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25FF" w14:textId="100856C6" w:rsidR="00621C7B" w:rsidRDefault="00621C7B" w:rsidP="004A045A">
      <w:pPr>
        <w:rPr>
          <w:rStyle w:val="Emphasis"/>
        </w:rPr>
      </w:pPr>
      <w:bookmarkStart w:id="0" w:name="_Ref108984779"/>
      <w:bookmarkStart w:id="1" w:name="_Hlk111179891"/>
      <w:r>
        <w:rPr>
          <w:rStyle w:val="Emphasis"/>
          <w:noProof/>
        </w:rPr>
        <w:drawing>
          <wp:inline distT="0" distB="0" distL="0" distR="0" wp14:anchorId="675FA8D3" wp14:editId="4B77D0BD">
            <wp:extent cx="2032000" cy="62211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212" cy="635952"/>
                    </a:xfrm>
                    <a:prstGeom prst="rect">
                      <a:avLst/>
                    </a:prstGeom>
                    <a:noFill/>
                    <a:ln>
                      <a:noFill/>
                    </a:ln>
                  </pic:spPr>
                </pic:pic>
              </a:graphicData>
            </a:graphic>
          </wp:inline>
        </w:drawing>
      </w:r>
    </w:p>
    <w:p w14:paraId="50B6E55B" w14:textId="49C45970" w:rsidR="00621C7B" w:rsidRPr="00A07E21" w:rsidRDefault="007415E8" w:rsidP="004A045A">
      <w:pPr>
        <w:rPr>
          <w:rStyle w:val="Emphasis"/>
        </w:rPr>
      </w:pPr>
      <w:r>
        <w:rPr>
          <w:rStyle w:val="Emphasis"/>
        </w:rPr>
        <w:t>Service Level Agreement</w:t>
      </w:r>
    </w:p>
    <w:p w14:paraId="4611B280" w14:textId="454D5963" w:rsidR="0022700A" w:rsidRDefault="00621C7B" w:rsidP="007415E8">
      <w:pPr>
        <w:pStyle w:val="Subtitle"/>
      </w:pPr>
      <w:r w:rsidRPr="00D1548C">
        <w:t>For Altia Service</w:t>
      </w:r>
      <w:r>
        <w:t>(</w:t>
      </w:r>
      <w:r w:rsidRPr="00D1548C">
        <w:t>s</w:t>
      </w:r>
      <w:r>
        <w:t>)</w:t>
      </w:r>
    </w:p>
    <w:p w14:paraId="7E5D34F3" w14:textId="06597FC7" w:rsidR="003C5EBA" w:rsidRDefault="00621C7B" w:rsidP="004A045A">
      <w:r w:rsidRPr="002637E0">
        <w:t xml:space="preserve">This document in its current form is published online and made available by Altia at </w:t>
      </w:r>
      <w:r w:rsidRPr="003C1671">
        <w:t>legal.altiacloud.com</w:t>
      </w:r>
      <w:r w:rsidRPr="002637E0">
        <w:t>. A</w:t>
      </w:r>
      <w:r>
        <w:t>.pdf</w:t>
      </w:r>
      <w:r w:rsidRPr="002637E0">
        <w:t xml:space="preserve">, </w:t>
      </w:r>
      <w:r w:rsidRPr="000D15A7">
        <w:rPr>
          <w:i/>
          <w:iCs/>
        </w:rPr>
        <w:t>Microsoft Word</w:t>
      </w:r>
      <w:r>
        <w:t xml:space="preserve"> or</w:t>
      </w:r>
      <w:r w:rsidRPr="002637E0">
        <w:t xml:space="preserve"> printed version of this document may not be current and is provided as a signed copy, by Altia, for Customer(s) seeking ‘point in time’ </w:t>
      </w:r>
      <w:proofErr w:type="spellStart"/>
      <w:r w:rsidRPr="002637E0">
        <w:t>referenceability</w:t>
      </w:r>
      <w:proofErr w:type="spellEnd"/>
      <w:r w:rsidRPr="002637E0">
        <w:t xml:space="preserve"> against other documents, </w:t>
      </w:r>
      <w:proofErr w:type="gramStart"/>
      <w:r w:rsidRPr="002637E0">
        <w:t>agreements</w:t>
      </w:r>
      <w:proofErr w:type="gramEnd"/>
      <w:r>
        <w:t xml:space="preserve"> or</w:t>
      </w:r>
      <w:r w:rsidRPr="002637E0">
        <w:t xml:space="preserve"> arrangements between the Customer and Altia.</w:t>
      </w:r>
    </w:p>
    <w:bookmarkStart w:id="2" w:name="_Ref108707167" w:displacedByCustomXml="next"/>
    <w:sdt>
      <w:sdtPr>
        <w:rPr>
          <w:rFonts w:eastAsiaTheme="minorEastAsia" w:cs="Arial"/>
          <w:b w:val="0"/>
          <w:bCs w:val="0"/>
          <w:sz w:val="24"/>
          <w:szCs w:val="24"/>
          <w:lang w:val="en-AU"/>
        </w:rPr>
        <w:id w:val="-139575141"/>
        <w:docPartObj>
          <w:docPartGallery w:val="Table of Contents"/>
          <w:docPartUnique/>
        </w:docPartObj>
      </w:sdtPr>
      <w:sdtEndPr>
        <w:rPr>
          <w:noProof/>
        </w:rPr>
      </w:sdtEndPr>
      <w:sdtContent>
        <w:p w14:paraId="69134F3C" w14:textId="77777777" w:rsidR="00621C7B" w:rsidRPr="00CC644D" w:rsidRDefault="00621C7B" w:rsidP="004A045A">
          <w:pPr>
            <w:pStyle w:val="TOCHeading"/>
          </w:pPr>
          <w:r w:rsidRPr="00CC644D">
            <w:t>Contents</w:t>
          </w:r>
        </w:p>
        <w:p w14:paraId="45D266A8" w14:textId="6A806C0D" w:rsidR="00A66258" w:rsidRDefault="00621C7B">
          <w:pPr>
            <w:pStyle w:val="TOC1"/>
            <w:rPr>
              <w:rFonts w:asciiTheme="minorHAnsi" w:hAnsiTheme="minorHAnsi" w:cstheme="minorBidi"/>
              <w:noProof/>
              <w:color w:val="auto"/>
              <w:sz w:val="22"/>
              <w:szCs w:val="22"/>
              <w:lang w:eastAsia="en-AU"/>
            </w:rPr>
          </w:pPr>
          <w:r w:rsidRPr="000E6A8C">
            <w:rPr>
              <w:sz w:val="20"/>
              <w:szCs w:val="20"/>
            </w:rPr>
            <w:fldChar w:fldCharType="begin"/>
          </w:r>
          <w:r w:rsidRPr="000E6A8C">
            <w:rPr>
              <w:sz w:val="20"/>
              <w:szCs w:val="20"/>
            </w:rPr>
            <w:instrText xml:space="preserve"> TOC \o "1-3" \h \z \u </w:instrText>
          </w:r>
          <w:r w:rsidRPr="000E6A8C">
            <w:rPr>
              <w:sz w:val="20"/>
              <w:szCs w:val="20"/>
            </w:rPr>
            <w:fldChar w:fldCharType="separate"/>
          </w:r>
          <w:hyperlink w:anchor="_Toc111180015" w:history="1">
            <w:r w:rsidR="00A66258" w:rsidRPr="001E2171">
              <w:rPr>
                <w:rStyle w:val="Hyperlink"/>
                <w:noProof/>
              </w:rPr>
              <w:t>1.</w:t>
            </w:r>
            <w:r w:rsidR="00A66258">
              <w:rPr>
                <w:rFonts w:asciiTheme="minorHAnsi" w:hAnsiTheme="minorHAnsi" w:cstheme="minorBidi"/>
                <w:noProof/>
                <w:color w:val="auto"/>
                <w:sz w:val="22"/>
                <w:szCs w:val="22"/>
                <w:lang w:eastAsia="en-AU"/>
              </w:rPr>
              <w:tab/>
            </w:r>
            <w:r w:rsidR="00A66258" w:rsidRPr="001E2171">
              <w:rPr>
                <w:rStyle w:val="Hyperlink"/>
                <w:noProof/>
              </w:rPr>
              <w:t>Introduction and General Notes</w:t>
            </w:r>
            <w:r w:rsidR="00A66258">
              <w:rPr>
                <w:noProof/>
                <w:webHidden/>
              </w:rPr>
              <w:tab/>
            </w:r>
            <w:r w:rsidR="00A66258">
              <w:rPr>
                <w:noProof/>
                <w:webHidden/>
              </w:rPr>
              <w:fldChar w:fldCharType="begin"/>
            </w:r>
            <w:r w:rsidR="00A66258">
              <w:rPr>
                <w:noProof/>
                <w:webHidden/>
              </w:rPr>
              <w:instrText xml:space="preserve"> PAGEREF _Toc111180015 \h </w:instrText>
            </w:r>
            <w:r w:rsidR="00A66258">
              <w:rPr>
                <w:noProof/>
                <w:webHidden/>
              </w:rPr>
            </w:r>
            <w:r w:rsidR="00A66258">
              <w:rPr>
                <w:noProof/>
                <w:webHidden/>
              </w:rPr>
              <w:fldChar w:fldCharType="separate"/>
            </w:r>
            <w:r w:rsidR="00950535">
              <w:rPr>
                <w:noProof/>
                <w:webHidden/>
              </w:rPr>
              <w:t>1</w:t>
            </w:r>
            <w:r w:rsidR="00A66258">
              <w:rPr>
                <w:noProof/>
                <w:webHidden/>
              </w:rPr>
              <w:fldChar w:fldCharType="end"/>
            </w:r>
          </w:hyperlink>
        </w:p>
        <w:p w14:paraId="33B916BF" w14:textId="54A7FB8B" w:rsidR="00A66258" w:rsidRDefault="00000000">
          <w:pPr>
            <w:pStyle w:val="TOC1"/>
            <w:rPr>
              <w:rFonts w:asciiTheme="minorHAnsi" w:hAnsiTheme="minorHAnsi" w:cstheme="minorBidi"/>
              <w:noProof/>
              <w:color w:val="auto"/>
              <w:sz w:val="22"/>
              <w:szCs w:val="22"/>
              <w:lang w:eastAsia="en-AU"/>
            </w:rPr>
          </w:pPr>
          <w:hyperlink w:anchor="_Toc111180016" w:history="1">
            <w:r w:rsidR="00A66258" w:rsidRPr="001E2171">
              <w:rPr>
                <w:rStyle w:val="Hyperlink"/>
                <w:noProof/>
              </w:rPr>
              <w:t>2.</w:t>
            </w:r>
            <w:r w:rsidR="00A66258">
              <w:rPr>
                <w:rFonts w:asciiTheme="minorHAnsi" w:hAnsiTheme="minorHAnsi" w:cstheme="minorBidi"/>
                <w:noProof/>
                <w:color w:val="auto"/>
                <w:sz w:val="22"/>
                <w:szCs w:val="22"/>
                <w:lang w:eastAsia="en-AU"/>
              </w:rPr>
              <w:tab/>
            </w:r>
            <w:r w:rsidR="00A66258" w:rsidRPr="001E2171">
              <w:rPr>
                <w:rStyle w:val="Hyperlink"/>
                <w:noProof/>
              </w:rPr>
              <w:t>Applicability and Exclusions of this SLA</w:t>
            </w:r>
            <w:r w:rsidR="00A66258">
              <w:rPr>
                <w:noProof/>
                <w:webHidden/>
              </w:rPr>
              <w:tab/>
            </w:r>
            <w:r w:rsidR="00A66258">
              <w:rPr>
                <w:noProof/>
                <w:webHidden/>
              </w:rPr>
              <w:fldChar w:fldCharType="begin"/>
            </w:r>
            <w:r w:rsidR="00A66258">
              <w:rPr>
                <w:noProof/>
                <w:webHidden/>
              </w:rPr>
              <w:instrText xml:space="preserve"> PAGEREF _Toc111180016 \h </w:instrText>
            </w:r>
            <w:r w:rsidR="00A66258">
              <w:rPr>
                <w:noProof/>
                <w:webHidden/>
              </w:rPr>
            </w:r>
            <w:r w:rsidR="00A66258">
              <w:rPr>
                <w:noProof/>
                <w:webHidden/>
              </w:rPr>
              <w:fldChar w:fldCharType="separate"/>
            </w:r>
            <w:r w:rsidR="00950535">
              <w:rPr>
                <w:noProof/>
                <w:webHidden/>
              </w:rPr>
              <w:t>2</w:t>
            </w:r>
            <w:r w:rsidR="00A66258">
              <w:rPr>
                <w:noProof/>
                <w:webHidden/>
              </w:rPr>
              <w:fldChar w:fldCharType="end"/>
            </w:r>
          </w:hyperlink>
        </w:p>
        <w:p w14:paraId="5EAA5D73" w14:textId="36462A76" w:rsidR="00A66258" w:rsidRDefault="00000000">
          <w:pPr>
            <w:pStyle w:val="TOC1"/>
            <w:rPr>
              <w:rFonts w:asciiTheme="minorHAnsi" w:hAnsiTheme="minorHAnsi" w:cstheme="minorBidi"/>
              <w:noProof/>
              <w:color w:val="auto"/>
              <w:sz w:val="22"/>
              <w:szCs w:val="22"/>
              <w:lang w:eastAsia="en-AU"/>
            </w:rPr>
          </w:pPr>
          <w:hyperlink w:anchor="_Toc111180017" w:history="1">
            <w:r w:rsidR="00A66258" w:rsidRPr="001E2171">
              <w:rPr>
                <w:rStyle w:val="Hyperlink"/>
                <w:noProof/>
              </w:rPr>
              <w:t>3.</w:t>
            </w:r>
            <w:r w:rsidR="00A66258">
              <w:rPr>
                <w:rFonts w:asciiTheme="minorHAnsi" w:hAnsiTheme="minorHAnsi" w:cstheme="minorBidi"/>
                <w:noProof/>
                <w:color w:val="auto"/>
                <w:sz w:val="22"/>
                <w:szCs w:val="22"/>
                <w:lang w:eastAsia="en-AU"/>
              </w:rPr>
              <w:tab/>
            </w:r>
            <w:r w:rsidR="00A66258" w:rsidRPr="001E2171">
              <w:rPr>
                <w:rStyle w:val="Hyperlink"/>
                <w:noProof/>
              </w:rPr>
              <w:t>Definitions</w:t>
            </w:r>
            <w:r w:rsidR="00A66258">
              <w:rPr>
                <w:noProof/>
                <w:webHidden/>
              </w:rPr>
              <w:tab/>
            </w:r>
            <w:r w:rsidR="00A66258">
              <w:rPr>
                <w:noProof/>
                <w:webHidden/>
              </w:rPr>
              <w:fldChar w:fldCharType="begin"/>
            </w:r>
            <w:r w:rsidR="00A66258">
              <w:rPr>
                <w:noProof/>
                <w:webHidden/>
              </w:rPr>
              <w:instrText xml:space="preserve"> PAGEREF _Toc111180017 \h </w:instrText>
            </w:r>
            <w:r w:rsidR="00A66258">
              <w:rPr>
                <w:noProof/>
                <w:webHidden/>
              </w:rPr>
            </w:r>
            <w:r w:rsidR="00A66258">
              <w:rPr>
                <w:noProof/>
                <w:webHidden/>
              </w:rPr>
              <w:fldChar w:fldCharType="separate"/>
            </w:r>
            <w:r w:rsidR="00950535">
              <w:rPr>
                <w:noProof/>
                <w:webHidden/>
              </w:rPr>
              <w:t>3</w:t>
            </w:r>
            <w:r w:rsidR="00A66258">
              <w:rPr>
                <w:noProof/>
                <w:webHidden/>
              </w:rPr>
              <w:fldChar w:fldCharType="end"/>
            </w:r>
          </w:hyperlink>
        </w:p>
        <w:p w14:paraId="48CFEA3B" w14:textId="3A215A9D" w:rsidR="00A66258" w:rsidRDefault="00000000">
          <w:pPr>
            <w:pStyle w:val="TOC1"/>
            <w:rPr>
              <w:rFonts w:asciiTheme="minorHAnsi" w:hAnsiTheme="minorHAnsi" w:cstheme="minorBidi"/>
              <w:noProof/>
              <w:color w:val="auto"/>
              <w:sz w:val="22"/>
              <w:szCs w:val="22"/>
              <w:lang w:eastAsia="en-AU"/>
            </w:rPr>
          </w:pPr>
          <w:hyperlink w:anchor="_Toc111180018" w:history="1">
            <w:r w:rsidR="00A66258" w:rsidRPr="001E2171">
              <w:rPr>
                <w:rStyle w:val="Hyperlink"/>
                <w:noProof/>
              </w:rPr>
              <w:t>4.</w:t>
            </w:r>
            <w:r w:rsidR="00A66258">
              <w:rPr>
                <w:rFonts w:asciiTheme="minorHAnsi" w:hAnsiTheme="minorHAnsi" w:cstheme="minorBidi"/>
                <w:noProof/>
                <w:color w:val="auto"/>
                <w:sz w:val="22"/>
                <w:szCs w:val="22"/>
                <w:lang w:eastAsia="en-AU"/>
              </w:rPr>
              <w:tab/>
            </w:r>
            <w:r w:rsidR="00A66258" w:rsidRPr="001E2171">
              <w:rPr>
                <w:rStyle w:val="Hyperlink"/>
                <w:noProof/>
              </w:rPr>
              <w:t>General Support Availability</w:t>
            </w:r>
            <w:r w:rsidR="00A66258">
              <w:rPr>
                <w:noProof/>
                <w:webHidden/>
              </w:rPr>
              <w:tab/>
            </w:r>
            <w:r w:rsidR="00A66258">
              <w:rPr>
                <w:noProof/>
                <w:webHidden/>
              </w:rPr>
              <w:fldChar w:fldCharType="begin"/>
            </w:r>
            <w:r w:rsidR="00A66258">
              <w:rPr>
                <w:noProof/>
                <w:webHidden/>
              </w:rPr>
              <w:instrText xml:space="preserve"> PAGEREF _Toc111180018 \h </w:instrText>
            </w:r>
            <w:r w:rsidR="00A66258">
              <w:rPr>
                <w:noProof/>
                <w:webHidden/>
              </w:rPr>
            </w:r>
            <w:r w:rsidR="00A66258">
              <w:rPr>
                <w:noProof/>
                <w:webHidden/>
              </w:rPr>
              <w:fldChar w:fldCharType="separate"/>
            </w:r>
            <w:r w:rsidR="00950535">
              <w:rPr>
                <w:noProof/>
                <w:webHidden/>
              </w:rPr>
              <w:t>3</w:t>
            </w:r>
            <w:r w:rsidR="00A66258">
              <w:rPr>
                <w:noProof/>
                <w:webHidden/>
              </w:rPr>
              <w:fldChar w:fldCharType="end"/>
            </w:r>
          </w:hyperlink>
        </w:p>
        <w:p w14:paraId="6B59B106" w14:textId="449DABB2" w:rsidR="00A66258" w:rsidRDefault="00000000">
          <w:pPr>
            <w:pStyle w:val="TOC1"/>
            <w:rPr>
              <w:rFonts w:asciiTheme="minorHAnsi" w:hAnsiTheme="minorHAnsi" w:cstheme="minorBidi"/>
              <w:noProof/>
              <w:color w:val="auto"/>
              <w:sz w:val="22"/>
              <w:szCs w:val="22"/>
              <w:lang w:eastAsia="en-AU"/>
            </w:rPr>
          </w:pPr>
          <w:r>
            <w:fldChar w:fldCharType="begin"/>
          </w:r>
          <w:r>
            <w:instrText>HYPERLINK \l "_Toc111180019"</w:instrText>
          </w:r>
          <w:r>
            <w:fldChar w:fldCharType="separate"/>
          </w:r>
          <w:r w:rsidR="00A66258" w:rsidRPr="001E2171">
            <w:rPr>
              <w:rStyle w:val="Hyperlink"/>
              <w:noProof/>
            </w:rPr>
            <w:t>5.</w:t>
          </w:r>
          <w:r w:rsidR="00A66258">
            <w:rPr>
              <w:rFonts w:asciiTheme="minorHAnsi" w:hAnsiTheme="minorHAnsi" w:cstheme="minorBidi"/>
              <w:noProof/>
              <w:color w:val="auto"/>
              <w:sz w:val="22"/>
              <w:szCs w:val="22"/>
              <w:lang w:eastAsia="en-AU"/>
            </w:rPr>
            <w:tab/>
          </w:r>
          <w:r w:rsidR="00A66258" w:rsidRPr="001E2171">
            <w:rPr>
              <w:rStyle w:val="Hyperlink"/>
              <w:noProof/>
            </w:rPr>
            <w:t>Our Service Level Commitment</w:t>
          </w:r>
          <w:r w:rsidR="00A66258">
            <w:rPr>
              <w:noProof/>
              <w:webHidden/>
            </w:rPr>
            <w:tab/>
          </w:r>
          <w:r w:rsidR="00A66258">
            <w:rPr>
              <w:noProof/>
              <w:webHidden/>
            </w:rPr>
            <w:fldChar w:fldCharType="begin"/>
          </w:r>
          <w:r w:rsidR="00A66258">
            <w:rPr>
              <w:noProof/>
              <w:webHidden/>
            </w:rPr>
            <w:instrText xml:space="preserve"> PAGEREF _Toc111180019 \h </w:instrText>
          </w:r>
          <w:r w:rsidR="00A66258">
            <w:rPr>
              <w:noProof/>
              <w:webHidden/>
            </w:rPr>
          </w:r>
          <w:r w:rsidR="00A66258">
            <w:rPr>
              <w:noProof/>
              <w:webHidden/>
            </w:rPr>
            <w:fldChar w:fldCharType="separate"/>
          </w:r>
          <w:ins w:id="3" w:author="Huw Bristow" w:date="2023-03-09T12:45:00Z">
            <w:r w:rsidR="00950535">
              <w:rPr>
                <w:noProof/>
                <w:webHidden/>
              </w:rPr>
              <w:t>4</w:t>
            </w:r>
          </w:ins>
          <w:del w:id="4" w:author="Huw Bristow" w:date="2023-03-09T12:43:00Z">
            <w:r w:rsidR="00A66258" w:rsidDel="00922C93">
              <w:rPr>
                <w:noProof/>
                <w:webHidden/>
              </w:rPr>
              <w:delText>3</w:delText>
            </w:r>
          </w:del>
          <w:r w:rsidR="00A66258">
            <w:rPr>
              <w:noProof/>
              <w:webHidden/>
            </w:rPr>
            <w:fldChar w:fldCharType="end"/>
          </w:r>
          <w:r>
            <w:rPr>
              <w:noProof/>
            </w:rPr>
            <w:fldChar w:fldCharType="end"/>
          </w:r>
        </w:p>
        <w:p w14:paraId="6AE919FB" w14:textId="34FC59EC" w:rsidR="00A66258" w:rsidRDefault="00000000">
          <w:pPr>
            <w:pStyle w:val="TOC1"/>
            <w:rPr>
              <w:rFonts w:asciiTheme="minorHAnsi" w:hAnsiTheme="minorHAnsi" w:cstheme="minorBidi"/>
              <w:noProof/>
              <w:color w:val="auto"/>
              <w:sz w:val="22"/>
              <w:szCs w:val="22"/>
              <w:lang w:eastAsia="en-AU"/>
            </w:rPr>
          </w:pPr>
          <w:hyperlink w:anchor="_Toc111180020" w:history="1">
            <w:r w:rsidR="00A66258" w:rsidRPr="001E2171">
              <w:rPr>
                <w:rStyle w:val="Hyperlink"/>
                <w:noProof/>
              </w:rPr>
              <w:t>6.</w:t>
            </w:r>
            <w:r w:rsidR="00A66258">
              <w:rPr>
                <w:rFonts w:asciiTheme="minorHAnsi" w:hAnsiTheme="minorHAnsi" w:cstheme="minorBidi"/>
                <w:noProof/>
                <w:color w:val="auto"/>
                <w:sz w:val="22"/>
                <w:szCs w:val="22"/>
                <w:lang w:eastAsia="en-AU"/>
              </w:rPr>
              <w:tab/>
            </w:r>
            <w:r w:rsidR="00A66258" w:rsidRPr="001E2171">
              <w:rPr>
                <w:rStyle w:val="Hyperlink"/>
                <w:noProof/>
              </w:rPr>
              <w:t>Visualisation of Section Seven (7)</w:t>
            </w:r>
            <w:r w:rsidR="00A66258">
              <w:rPr>
                <w:noProof/>
                <w:webHidden/>
              </w:rPr>
              <w:tab/>
            </w:r>
            <w:r w:rsidR="00A66258">
              <w:rPr>
                <w:noProof/>
                <w:webHidden/>
              </w:rPr>
              <w:fldChar w:fldCharType="begin"/>
            </w:r>
            <w:r w:rsidR="00A66258">
              <w:rPr>
                <w:noProof/>
                <w:webHidden/>
              </w:rPr>
              <w:instrText xml:space="preserve"> PAGEREF _Toc111180020 \h </w:instrText>
            </w:r>
            <w:r w:rsidR="00A66258">
              <w:rPr>
                <w:noProof/>
                <w:webHidden/>
              </w:rPr>
            </w:r>
            <w:r w:rsidR="00A66258">
              <w:rPr>
                <w:noProof/>
                <w:webHidden/>
              </w:rPr>
              <w:fldChar w:fldCharType="separate"/>
            </w:r>
            <w:r w:rsidR="00950535">
              <w:rPr>
                <w:noProof/>
                <w:webHidden/>
              </w:rPr>
              <w:t>5</w:t>
            </w:r>
            <w:r w:rsidR="00A66258">
              <w:rPr>
                <w:noProof/>
                <w:webHidden/>
              </w:rPr>
              <w:fldChar w:fldCharType="end"/>
            </w:r>
          </w:hyperlink>
        </w:p>
        <w:p w14:paraId="0B96941E" w14:textId="6F26DD6C" w:rsidR="00A66258" w:rsidRDefault="00000000">
          <w:pPr>
            <w:pStyle w:val="TOC1"/>
            <w:rPr>
              <w:rFonts w:asciiTheme="minorHAnsi" w:hAnsiTheme="minorHAnsi" w:cstheme="minorBidi"/>
              <w:noProof/>
              <w:color w:val="auto"/>
              <w:sz w:val="22"/>
              <w:szCs w:val="22"/>
              <w:lang w:eastAsia="en-AU"/>
            </w:rPr>
          </w:pPr>
          <w:hyperlink w:anchor="_Toc111180021" w:history="1">
            <w:r w:rsidR="00A66258" w:rsidRPr="001E2171">
              <w:rPr>
                <w:rStyle w:val="Hyperlink"/>
                <w:noProof/>
              </w:rPr>
              <w:t>7.</w:t>
            </w:r>
            <w:r w:rsidR="00A66258">
              <w:rPr>
                <w:rFonts w:asciiTheme="minorHAnsi" w:hAnsiTheme="minorHAnsi" w:cstheme="minorBidi"/>
                <w:noProof/>
                <w:color w:val="auto"/>
                <w:sz w:val="22"/>
                <w:szCs w:val="22"/>
                <w:lang w:eastAsia="en-AU"/>
              </w:rPr>
              <w:tab/>
            </w:r>
            <w:r w:rsidR="00A66258" w:rsidRPr="001E2171">
              <w:rPr>
                <w:rStyle w:val="Hyperlink"/>
                <w:noProof/>
              </w:rPr>
              <w:t>SLA Categories, Response and Resolution</w:t>
            </w:r>
            <w:r w:rsidR="00A66258">
              <w:rPr>
                <w:noProof/>
                <w:webHidden/>
              </w:rPr>
              <w:tab/>
            </w:r>
            <w:r w:rsidR="00A66258">
              <w:rPr>
                <w:noProof/>
                <w:webHidden/>
              </w:rPr>
              <w:fldChar w:fldCharType="begin"/>
            </w:r>
            <w:r w:rsidR="00A66258">
              <w:rPr>
                <w:noProof/>
                <w:webHidden/>
              </w:rPr>
              <w:instrText xml:space="preserve"> PAGEREF _Toc111180021 \h </w:instrText>
            </w:r>
            <w:r w:rsidR="00A66258">
              <w:rPr>
                <w:noProof/>
                <w:webHidden/>
              </w:rPr>
            </w:r>
            <w:r w:rsidR="00A66258">
              <w:rPr>
                <w:noProof/>
                <w:webHidden/>
              </w:rPr>
              <w:fldChar w:fldCharType="separate"/>
            </w:r>
            <w:r w:rsidR="00950535">
              <w:rPr>
                <w:noProof/>
                <w:webHidden/>
              </w:rPr>
              <w:t>5</w:t>
            </w:r>
            <w:r w:rsidR="00A66258">
              <w:rPr>
                <w:noProof/>
                <w:webHidden/>
              </w:rPr>
              <w:fldChar w:fldCharType="end"/>
            </w:r>
          </w:hyperlink>
        </w:p>
        <w:p w14:paraId="2ABD05F6" w14:textId="20841349" w:rsidR="00A66258" w:rsidRDefault="00000000">
          <w:pPr>
            <w:pStyle w:val="TOC1"/>
            <w:rPr>
              <w:rFonts w:asciiTheme="minorHAnsi" w:hAnsiTheme="minorHAnsi" w:cstheme="minorBidi"/>
              <w:noProof/>
              <w:color w:val="auto"/>
              <w:sz w:val="22"/>
              <w:szCs w:val="22"/>
              <w:lang w:eastAsia="en-AU"/>
            </w:rPr>
          </w:pPr>
          <w:hyperlink w:anchor="_Toc111180022" w:history="1">
            <w:r w:rsidR="00A66258" w:rsidRPr="001E2171">
              <w:rPr>
                <w:rStyle w:val="Hyperlink"/>
                <w:noProof/>
              </w:rPr>
              <w:t>8.</w:t>
            </w:r>
            <w:r w:rsidR="00A66258">
              <w:rPr>
                <w:rFonts w:asciiTheme="minorHAnsi" w:hAnsiTheme="minorHAnsi" w:cstheme="minorBidi"/>
                <w:noProof/>
                <w:color w:val="auto"/>
                <w:sz w:val="22"/>
                <w:szCs w:val="22"/>
                <w:lang w:eastAsia="en-AU"/>
              </w:rPr>
              <w:tab/>
            </w:r>
            <w:r w:rsidR="00A66258" w:rsidRPr="001E2171">
              <w:rPr>
                <w:rStyle w:val="Hyperlink"/>
                <w:noProof/>
              </w:rPr>
              <w:t>Contact Methods For Altia Service(s) Support</w:t>
            </w:r>
            <w:r w:rsidR="00A66258">
              <w:rPr>
                <w:noProof/>
                <w:webHidden/>
              </w:rPr>
              <w:tab/>
            </w:r>
            <w:r w:rsidR="00A66258">
              <w:rPr>
                <w:noProof/>
                <w:webHidden/>
              </w:rPr>
              <w:fldChar w:fldCharType="begin"/>
            </w:r>
            <w:r w:rsidR="00A66258">
              <w:rPr>
                <w:noProof/>
                <w:webHidden/>
              </w:rPr>
              <w:instrText xml:space="preserve"> PAGEREF _Toc111180022 \h </w:instrText>
            </w:r>
            <w:r w:rsidR="00A66258">
              <w:rPr>
                <w:noProof/>
                <w:webHidden/>
              </w:rPr>
            </w:r>
            <w:r w:rsidR="00A66258">
              <w:rPr>
                <w:noProof/>
                <w:webHidden/>
              </w:rPr>
              <w:fldChar w:fldCharType="separate"/>
            </w:r>
            <w:r w:rsidR="00950535">
              <w:rPr>
                <w:noProof/>
                <w:webHidden/>
              </w:rPr>
              <w:t>6</w:t>
            </w:r>
            <w:r w:rsidR="00A66258">
              <w:rPr>
                <w:noProof/>
                <w:webHidden/>
              </w:rPr>
              <w:fldChar w:fldCharType="end"/>
            </w:r>
          </w:hyperlink>
        </w:p>
        <w:p w14:paraId="309A77A6" w14:textId="2E52EC2D" w:rsidR="00A66258" w:rsidRDefault="00000000">
          <w:pPr>
            <w:pStyle w:val="TOC1"/>
            <w:rPr>
              <w:rFonts w:asciiTheme="minorHAnsi" w:hAnsiTheme="minorHAnsi" w:cstheme="minorBidi"/>
              <w:noProof/>
              <w:color w:val="auto"/>
              <w:sz w:val="22"/>
              <w:szCs w:val="22"/>
              <w:lang w:eastAsia="en-AU"/>
            </w:rPr>
          </w:pPr>
          <w:hyperlink w:anchor="_Toc111180023" w:history="1">
            <w:r w:rsidR="00A66258" w:rsidRPr="001E2171">
              <w:rPr>
                <w:rStyle w:val="Hyperlink"/>
                <w:noProof/>
              </w:rPr>
              <w:t>9.</w:t>
            </w:r>
            <w:r w:rsidR="00A66258">
              <w:rPr>
                <w:rFonts w:asciiTheme="minorHAnsi" w:hAnsiTheme="minorHAnsi" w:cstheme="minorBidi"/>
                <w:noProof/>
                <w:color w:val="auto"/>
                <w:sz w:val="22"/>
                <w:szCs w:val="22"/>
                <w:lang w:eastAsia="en-AU"/>
              </w:rPr>
              <w:tab/>
            </w:r>
            <w:r w:rsidR="00A66258" w:rsidRPr="001E2171">
              <w:rPr>
                <w:rStyle w:val="Hyperlink"/>
                <w:noProof/>
              </w:rPr>
              <w:t>The Customer Responsibility</w:t>
            </w:r>
            <w:r w:rsidR="00A66258">
              <w:rPr>
                <w:noProof/>
                <w:webHidden/>
              </w:rPr>
              <w:tab/>
            </w:r>
            <w:r w:rsidR="00A66258">
              <w:rPr>
                <w:noProof/>
                <w:webHidden/>
              </w:rPr>
              <w:fldChar w:fldCharType="begin"/>
            </w:r>
            <w:r w:rsidR="00A66258">
              <w:rPr>
                <w:noProof/>
                <w:webHidden/>
              </w:rPr>
              <w:instrText xml:space="preserve"> PAGEREF _Toc111180023 \h </w:instrText>
            </w:r>
            <w:r w:rsidR="00A66258">
              <w:rPr>
                <w:noProof/>
                <w:webHidden/>
              </w:rPr>
            </w:r>
            <w:r w:rsidR="00A66258">
              <w:rPr>
                <w:noProof/>
                <w:webHidden/>
              </w:rPr>
              <w:fldChar w:fldCharType="separate"/>
            </w:r>
            <w:r w:rsidR="00950535">
              <w:rPr>
                <w:noProof/>
                <w:webHidden/>
              </w:rPr>
              <w:t>6</w:t>
            </w:r>
            <w:r w:rsidR="00A66258">
              <w:rPr>
                <w:noProof/>
                <w:webHidden/>
              </w:rPr>
              <w:fldChar w:fldCharType="end"/>
            </w:r>
          </w:hyperlink>
        </w:p>
        <w:p w14:paraId="30ECE782" w14:textId="04DD29D4" w:rsidR="00A66258" w:rsidRDefault="00000000">
          <w:pPr>
            <w:pStyle w:val="TOC1"/>
            <w:rPr>
              <w:rFonts w:asciiTheme="minorHAnsi" w:hAnsiTheme="minorHAnsi" w:cstheme="minorBidi"/>
              <w:noProof/>
              <w:color w:val="auto"/>
              <w:sz w:val="22"/>
              <w:szCs w:val="22"/>
              <w:lang w:eastAsia="en-AU"/>
            </w:rPr>
          </w:pPr>
          <w:hyperlink w:anchor="_Toc111180024" w:history="1">
            <w:r w:rsidR="00A66258" w:rsidRPr="001E2171">
              <w:rPr>
                <w:rStyle w:val="Hyperlink"/>
                <w:noProof/>
              </w:rPr>
              <w:t>10.</w:t>
            </w:r>
            <w:r w:rsidR="00A66258">
              <w:rPr>
                <w:rFonts w:asciiTheme="minorHAnsi" w:hAnsiTheme="minorHAnsi" w:cstheme="minorBidi"/>
                <w:noProof/>
                <w:color w:val="auto"/>
                <w:sz w:val="22"/>
                <w:szCs w:val="22"/>
                <w:lang w:eastAsia="en-AU"/>
              </w:rPr>
              <w:tab/>
            </w:r>
            <w:r w:rsidR="00A66258" w:rsidRPr="001E2171">
              <w:rPr>
                <w:rStyle w:val="Hyperlink"/>
                <w:noProof/>
              </w:rPr>
              <w:t>Response to Support Requests</w:t>
            </w:r>
            <w:r w:rsidR="00A66258">
              <w:rPr>
                <w:noProof/>
                <w:webHidden/>
              </w:rPr>
              <w:tab/>
            </w:r>
            <w:r w:rsidR="00A66258">
              <w:rPr>
                <w:noProof/>
                <w:webHidden/>
              </w:rPr>
              <w:fldChar w:fldCharType="begin"/>
            </w:r>
            <w:r w:rsidR="00A66258">
              <w:rPr>
                <w:noProof/>
                <w:webHidden/>
              </w:rPr>
              <w:instrText xml:space="preserve"> PAGEREF _Toc111180024 \h </w:instrText>
            </w:r>
            <w:r w:rsidR="00A66258">
              <w:rPr>
                <w:noProof/>
                <w:webHidden/>
              </w:rPr>
            </w:r>
            <w:r w:rsidR="00A66258">
              <w:rPr>
                <w:noProof/>
                <w:webHidden/>
              </w:rPr>
              <w:fldChar w:fldCharType="separate"/>
            </w:r>
            <w:r w:rsidR="00950535">
              <w:rPr>
                <w:noProof/>
                <w:webHidden/>
              </w:rPr>
              <w:t>7</w:t>
            </w:r>
            <w:r w:rsidR="00A66258">
              <w:rPr>
                <w:noProof/>
                <w:webHidden/>
              </w:rPr>
              <w:fldChar w:fldCharType="end"/>
            </w:r>
          </w:hyperlink>
        </w:p>
        <w:p w14:paraId="0B7A35A7" w14:textId="4568CC48" w:rsidR="00A66258" w:rsidRDefault="00000000">
          <w:pPr>
            <w:pStyle w:val="TOC1"/>
            <w:rPr>
              <w:rFonts w:asciiTheme="minorHAnsi" w:hAnsiTheme="minorHAnsi" w:cstheme="minorBidi"/>
              <w:noProof/>
              <w:color w:val="auto"/>
              <w:sz w:val="22"/>
              <w:szCs w:val="22"/>
              <w:lang w:eastAsia="en-AU"/>
            </w:rPr>
          </w:pPr>
          <w:hyperlink w:anchor="_Toc111180025" w:history="1">
            <w:r w:rsidR="00A66258" w:rsidRPr="001E2171">
              <w:rPr>
                <w:rStyle w:val="Hyperlink"/>
                <w:noProof/>
              </w:rPr>
              <w:t>11.</w:t>
            </w:r>
            <w:r w:rsidR="00A66258">
              <w:rPr>
                <w:rFonts w:asciiTheme="minorHAnsi" w:hAnsiTheme="minorHAnsi" w:cstheme="minorBidi"/>
                <w:noProof/>
                <w:color w:val="auto"/>
                <w:sz w:val="22"/>
                <w:szCs w:val="22"/>
                <w:lang w:eastAsia="en-AU"/>
              </w:rPr>
              <w:tab/>
            </w:r>
            <w:r w:rsidR="00A66258" w:rsidRPr="001E2171">
              <w:rPr>
                <w:rStyle w:val="Hyperlink"/>
                <w:noProof/>
              </w:rPr>
              <w:t>Limitations</w:t>
            </w:r>
            <w:r w:rsidR="00A66258">
              <w:rPr>
                <w:noProof/>
                <w:webHidden/>
              </w:rPr>
              <w:tab/>
            </w:r>
            <w:r w:rsidR="00A66258">
              <w:rPr>
                <w:noProof/>
                <w:webHidden/>
              </w:rPr>
              <w:fldChar w:fldCharType="begin"/>
            </w:r>
            <w:r w:rsidR="00A66258">
              <w:rPr>
                <w:noProof/>
                <w:webHidden/>
              </w:rPr>
              <w:instrText xml:space="preserve"> PAGEREF _Toc111180025 \h </w:instrText>
            </w:r>
            <w:r w:rsidR="00A66258">
              <w:rPr>
                <w:noProof/>
                <w:webHidden/>
              </w:rPr>
            </w:r>
            <w:r w:rsidR="00A66258">
              <w:rPr>
                <w:noProof/>
                <w:webHidden/>
              </w:rPr>
              <w:fldChar w:fldCharType="separate"/>
            </w:r>
            <w:r w:rsidR="00950535">
              <w:rPr>
                <w:noProof/>
                <w:webHidden/>
              </w:rPr>
              <w:t>8</w:t>
            </w:r>
            <w:r w:rsidR="00A66258">
              <w:rPr>
                <w:noProof/>
                <w:webHidden/>
              </w:rPr>
              <w:fldChar w:fldCharType="end"/>
            </w:r>
          </w:hyperlink>
        </w:p>
        <w:p w14:paraId="6A690FD2" w14:textId="0458A869" w:rsidR="00A66258" w:rsidRDefault="00000000">
          <w:pPr>
            <w:pStyle w:val="TOC1"/>
            <w:rPr>
              <w:rFonts w:asciiTheme="minorHAnsi" w:hAnsiTheme="minorHAnsi" w:cstheme="minorBidi"/>
              <w:noProof/>
              <w:color w:val="auto"/>
              <w:sz w:val="22"/>
              <w:szCs w:val="22"/>
              <w:lang w:eastAsia="en-AU"/>
            </w:rPr>
          </w:pPr>
          <w:r>
            <w:fldChar w:fldCharType="begin"/>
          </w:r>
          <w:r>
            <w:instrText>HYPERLINK \l "_Toc111180026"</w:instrText>
          </w:r>
          <w:r>
            <w:fldChar w:fldCharType="separate"/>
          </w:r>
          <w:r w:rsidR="00A66258" w:rsidRPr="001E2171">
            <w:rPr>
              <w:rStyle w:val="Hyperlink"/>
              <w:noProof/>
            </w:rPr>
            <w:t>12.</w:t>
          </w:r>
          <w:r w:rsidR="00A66258">
            <w:rPr>
              <w:rFonts w:asciiTheme="minorHAnsi" w:hAnsiTheme="minorHAnsi" w:cstheme="minorBidi"/>
              <w:noProof/>
              <w:color w:val="auto"/>
              <w:sz w:val="22"/>
              <w:szCs w:val="22"/>
              <w:lang w:eastAsia="en-AU"/>
            </w:rPr>
            <w:tab/>
          </w:r>
          <w:r w:rsidR="00A66258" w:rsidRPr="001E2171">
            <w:rPr>
              <w:rStyle w:val="Hyperlink"/>
              <w:noProof/>
            </w:rPr>
            <w:t>Disputes</w:t>
          </w:r>
          <w:r w:rsidR="00A66258">
            <w:rPr>
              <w:noProof/>
              <w:webHidden/>
            </w:rPr>
            <w:tab/>
          </w:r>
          <w:r w:rsidR="00A66258">
            <w:rPr>
              <w:noProof/>
              <w:webHidden/>
            </w:rPr>
            <w:fldChar w:fldCharType="begin"/>
          </w:r>
          <w:r w:rsidR="00A66258">
            <w:rPr>
              <w:noProof/>
              <w:webHidden/>
            </w:rPr>
            <w:instrText xml:space="preserve"> PAGEREF _Toc111180026 \h </w:instrText>
          </w:r>
          <w:r w:rsidR="00A66258">
            <w:rPr>
              <w:noProof/>
              <w:webHidden/>
            </w:rPr>
          </w:r>
          <w:r w:rsidR="00A66258">
            <w:rPr>
              <w:noProof/>
              <w:webHidden/>
            </w:rPr>
            <w:fldChar w:fldCharType="separate"/>
          </w:r>
          <w:ins w:id="5" w:author="Huw Bristow" w:date="2023-03-09T12:45:00Z">
            <w:r w:rsidR="00950535">
              <w:rPr>
                <w:noProof/>
                <w:webHidden/>
              </w:rPr>
              <w:t>9</w:t>
            </w:r>
          </w:ins>
          <w:del w:id="6" w:author="Huw Bristow" w:date="2023-03-09T12:43:00Z">
            <w:r w:rsidR="00A66258" w:rsidDel="00922C93">
              <w:rPr>
                <w:noProof/>
                <w:webHidden/>
              </w:rPr>
              <w:delText>8</w:delText>
            </w:r>
          </w:del>
          <w:r w:rsidR="00A66258">
            <w:rPr>
              <w:noProof/>
              <w:webHidden/>
            </w:rPr>
            <w:fldChar w:fldCharType="end"/>
          </w:r>
          <w:r>
            <w:rPr>
              <w:noProof/>
            </w:rPr>
            <w:fldChar w:fldCharType="end"/>
          </w:r>
        </w:p>
        <w:p w14:paraId="5B90E86B" w14:textId="637FB5F5" w:rsidR="00A66258" w:rsidRDefault="00000000">
          <w:pPr>
            <w:pStyle w:val="TOC1"/>
            <w:rPr>
              <w:rFonts w:asciiTheme="minorHAnsi" w:hAnsiTheme="minorHAnsi" w:cstheme="minorBidi"/>
              <w:noProof/>
              <w:color w:val="auto"/>
              <w:sz w:val="22"/>
              <w:szCs w:val="22"/>
              <w:lang w:eastAsia="en-AU"/>
            </w:rPr>
          </w:pPr>
          <w:hyperlink w:anchor="_Toc111180027" w:history="1">
            <w:r w:rsidR="00A66258" w:rsidRPr="001E2171">
              <w:rPr>
                <w:rStyle w:val="Hyperlink"/>
                <w:noProof/>
              </w:rPr>
              <w:t>Point In Time Version Control</w:t>
            </w:r>
            <w:r w:rsidR="00A66258">
              <w:rPr>
                <w:noProof/>
                <w:webHidden/>
              </w:rPr>
              <w:tab/>
            </w:r>
            <w:r w:rsidR="00A66258">
              <w:rPr>
                <w:noProof/>
                <w:webHidden/>
              </w:rPr>
              <w:fldChar w:fldCharType="begin"/>
            </w:r>
            <w:r w:rsidR="00A66258">
              <w:rPr>
                <w:noProof/>
                <w:webHidden/>
              </w:rPr>
              <w:instrText xml:space="preserve"> PAGEREF _Toc111180027 \h </w:instrText>
            </w:r>
            <w:r w:rsidR="00A66258">
              <w:rPr>
                <w:noProof/>
                <w:webHidden/>
              </w:rPr>
            </w:r>
            <w:r w:rsidR="00A66258">
              <w:rPr>
                <w:noProof/>
                <w:webHidden/>
              </w:rPr>
              <w:fldChar w:fldCharType="separate"/>
            </w:r>
            <w:r w:rsidR="00950535">
              <w:rPr>
                <w:noProof/>
                <w:webHidden/>
              </w:rPr>
              <w:t>9</w:t>
            </w:r>
            <w:r w:rsidR="00A66258">
              <w:rPr>
                <w:noProof/>
                <w:webHidden/>
              </w:rPr>
              <w:fldChar w:fldCharType="end"/>
            </w:r>
          </w:hyperlink>
        </w:p>
        <w:p w14:paraId="435B792E" w14:textId="613137BF" w:rsidR="004A045A" w:rsidRDefault="00621C7B" w:rsidP="004A045A">
          <w:r w:rsidRPr="000E6A8C">
            <w:rPr>
              <w:b/>
              <w:bCs/>
              <w:noProof/>
            </w:rPr>
            <w:fldChar w:fldCharType="end"/>
          </w:r>
        </w:p>
      </w:sdtContent>
    </w:sdt>
    <w:bookmarkEnd w:id="2" w:displacedByCustomXml="prev"/>
    <w:p w14:paraId="4D1A7EF0" w14:textId="1B205B4E" w:rsidR="00621C7B" w:rsidRPr="009D0ECF" w:rsidRDefault="00621C7B" w:rsidP="004A045A">
      <w:pPr>
        <w:pStyle w:val="Heading1"/>
      </w:pPr>
      <w:bookmarkStart w:id="7" w:name="_Toc111180015"/>
      <w:r w:rsidRPr="009D0ECF">
        <w:t>Introduction and General Notes</w:t>
      </w:r>
      <w:bookmarkEnd w:id="0"/>
      <w:bookmarkEnd w:id="7"/>
    </w:p>
    <w:p w14:paraId="430145B9" w14:textId="27260577" w:rsidR="00930E7D" w:rsidRDefault="00621C7B" w:rsidP="00930E7D">
      <w:bookmarkStart w:id="8" w:name="_Hlk108984626"/>
      <w:r w:rsidRPr="00D0229B">
        <w:rPr>
          <w:b/>
          <w:bCs/>
        </w:rPr>
        <w:t xml:space="preserve">About this </w:t>
      </w:r>
      <w:r w:rsidRPr="005904CD">
        <w:rPr>
          <w:b/>
          <w:bCs/>
        </w:rPr>
        <w:t>document.</w:t>
      </w:r>
      <w:r w:rsidRPr="005904CD">
        <w:t xml:space="preserve"> </w:t>
      </w:r>
      <w:r w:rsidR="00C0193E">
        <w:t xml:space="preserve">This Service Level Agreement </w:t>
      </w:r>
      <w:r w:rsidR="00C0193E" w:rsidRPr="00711498">
        <w:rPr>
          <w:b/>
          <w:bCs/>
        </w:rPr>
        <w:t>(“SLA</w:t>
      </w:r>
      <w:r w:rsidR="00691EAD" w:rsidRPr="00711498">
        <w:rPr>
          <w:b/>
          <w:bCs/>
        </w:rPr>
        <w:t>”)</w:t>
      </w:r>
      <w:bookmarkEnd w:id="8"/>
      <w:r w:rsidR="00D031F3" w:rsidRPr="00711498">
        <w:rPr>
          <w:b/>
          <w:bCs/>
        </w:rPr>
        <w:t xml:space="preserve"> </w:t>
      </w:r>
      <w:r w:rsidR="00C0193E" w:rsidRPr="00C0193E">
        <w:t xml:space="preserve">outlines the standard of performance expected when using Altia Service(s) and Altia Service(s) Support afforded under this Agreement, if Applicable. Altia’s SLA is </w:t>
      </w:r>
      <w:r w:rsidR="00A66258">
        <w:t>A</w:t>
      </w:r>
      <w:r w:rsidR="00C0193E" w:rsidRPr="00C0193E">
        <w:t>pplicable to certain Customer(s) who are being provided Altia Service(s) under an SLA.</w:t>
      </w:r>
      <w:bookmarkStart w:id="9" w:name="_Toc108986678"/>
    </w:p>
    <w:p w14:paraId="5D4DA176" w14:textId="6D913007" w:rsidR="00930E7D" w:rsidRPr="00930E7D" w:rsidRDefault="00930E7D" w:rsidP="00C53301">
      <w:pPr>
        <w:rPr>
          <w:b/>
          <w:bCs/>
        </w:rPr>
      </w:pPr>
      <w:r w:rsidRPr="00930E7D">
        <w:rPr>
          <w:b/>
          <w:bCs/>
        </w:rPr>
        <w:t xml:space="preserve">Definitions, </w:t>
      </w:r>
      <w:proofErr w:type="gramStart"/>
      <w:r w:rsidRPr="00930E7D">
        <w:rPr>
          <w:b/>
          <w:bCs/>
        </w:rPr>
        <w:t>terms</w:t>
      </w:r>
      <w:proofErr w:type="gramEnd"/>
      <w:r w:rsidRPr="00930E7D">
        <w:rPr>
          <w:b/>
          <w:bCs/>
        </w:rPr>
        <w:t xml:space="preserve"> and</w:t>
      </w:r>
      <w:r>
        <w:rPr>
          <w:b/>
          <w:bCs/>
        </w:rPr>
        <w:t xml:space="preserve"> </w:t>
      </w:r>
      <w:r w:rsidRPr="00930E7D">
        <w:rPr>
          <w:b/>
          <w:bCs/>
        </w:rPr>
        <w:t xml:space="preserve">interpretation. </w:t>
      </w:r>
      <w:r w:rsidRPr="00930E7D">
        <w:t>In this document, defined terms are contained within the Altia Legal Definition Schedule</w:t>
      </w:r>
      <w:r w:rsidRPr="00930E7D">
        <w:rPr>
          <w:color w:val="0070C0"/>
        </w:rPr>
        <w:t xml:space="preserve"> </w:t>
      </w:r>
      <w:r w:rsidRPr="00930E7D">
        <w:rPr>
          <w:b/>
          <w:bCs/>
        </w:rPr>
        <w:t>(“Definition Schedule”)</w:t>
      </w:r>
      <w:r w:rsidRPr="00930E7D">
        <w:t xml:space="preserve">. Words capitalised in error appearing as a Term, or where words are intentionally not defined as Term(s) but </w:t>
      </w:r>
      <w:r>
        <w:t xml:space="preserve">are perceived by a Party as potentially </w:t>
      </w:r>
      <w:r>
        <w:lastRenderedPageBreak/>
        <w:t>being a Term, are to be given the meaning of the word, or words, in context, as determined by what a reasonable person, having been deemed responsibly capable for reviewing commercial agreement(s), would have understood the word(s). Definitions may be inferred from the subject of the section, and where appropriate, Terms may be defined ‘in line’ or their acronyms introduced.</w:t>
      </w:r>
    </w:p>
    <w:p w14:paraId="4585FD7E" w14:textId="77777777" w:rsidR="00C53301" w:rsidRDefault="00C53301" w:rsidP="00C53301">
      <w:r>
        <w:rPr>
          <w:b/>
          <w:bCs/>
        </w:rPr>
        <w:t xml:space="preserve">Agreement Generalisation. </w:t>
      </w:r>
      <w:r>
        <w:t xml:space="preserve">The Agreement in its entirety is geographically, currency and Altia Service(s) generalised, to ensure consistency in legal and commercial agreement(s). There may be clause(s), </w:t>
      </w:r>
      <w:proofErr w:type="gramStart"/>
      <w:r>
        <w:t>sections</w:t>
      </w:r>
      <w:proofErr w:type="gramEnd"/>
      <w:r>
        <w:t xml:space="preserve"> or reference to the Agreement and/or Agreement Supplementary Material that are not relevant to a specific Agreement between Altia and a Customer. Section Two of this document, the Agreement and each refenced Agreement Supplementary Material outlines Applicability for Party(s) to determine if the clause(s), sections or referenced Agreement Supplementary Material are in scope of the Agreement.</w:t>
      </w:r>
    </w:p>
    <w:p w14:paraId="405AB732" w14:textId="77777777" w:rsidR="00C53301" w:rsidRDefault="00C53301" w:rsidP="00C53301">
      <w:r>
        <w:rPr>
          <w:b/>
          <w:bCs/>
        </w:rPr>
        <w:t>Document Version.</w:t>
      </w:r>
      <w:r>
        <w:t xml:space="preserve"> This document is made current at the date published and made available at </w:t>
      </w:r>
      <w:hyperlink r:id="rId10" w:history="1">
        <w:r>
          <w:rPr>
            <w:rStyle w:val="Hyperlink"/>
          </w:rPr>
          <w:t>https://legal.altiacloud.com</w:t>
        </w:r>
      </w:hyperlink>
      <w:r>
        <w:t xml:space="preserve"> </w:t>
      </w:r>
      <w:r>
        <w:rPr>
          <w:b/>
          <w:bCs/>
        </w:rPr>
        <w:t xml:space="preserve">(the “Reference Date”). </w:t>
      </w:r>
      <w:r>
        <w:t>The Reference Date determine(s) the Agreement entered into, which survives in perpetuity, through Order Form(s).</w:t>
      </w:r>
    </w:p>
    <w:p w14:paraId="7332CCA2" w14:textId="0EED60B3" w:rsidR="00C53301" w:rsidRDefault="00C53301" w:rsidP="00C53301">
      <w:r>
        <w:rPr>
          <w:b/>
          <w:bCs/>
        </w:rPr>
        <w:t>Altia’s right to update, change or amend</w:t>
      </w:r>
      <w:r>
        <w:t xml:space="preserve">. Altia, from time to time, may update this document, the Agreement and Agreement Supplementary Material. If you are supplied Altia Service(s) by Altia, through an Agreement, you will be advised of changes to this Agreement or Agreement Supplementary Material through the </w:t>
      </w:r>
      <w:r>
        <w:rPr>
          <w:i/>
          <w:iCs/>
        </w:rPr>
        <w:t>‘</w:t>
      </w:r>
      <w:hyperlink r:id="rId11" w:anchor="_Notices_to_Parties" w:history="1">
        <w:r>
          <w:rPr>
            <w:rStyle w:val="Hyperlink"/>
            <w:i/>
            <w:iCs/>
          </w:rPr>
          <w:t>Notices to Parties</w:t>
        </w:r>
      </w:hyperlink>
      <w:r>
        <w:rPr>
          <w:i/>
          <w:iCs/>
        </w:rPr>
        <w:t>’</w:t>
      </w:r>
      <w:r>
        <w:t xml:space="preserve"> section of Altia’s Master Services Agreement </w:t>
      </w:r>
      <w:r>
        <w:rPr>
          <w:b/>
          <w:bCs/>
        </w:rPr>
        <w:t>(“MSA”)</w:t>
      </w:r>
      <w:r>
        <w:t xml:space="preserve">. Archived versions of Altia’s MSA and any Agreement Supplementary Material form the Agreement against the Reference Date can be found at </w:t>
      </w:r>
      <w:hyperlink r:id="rId12" w:history="1">
        <w:r>
          <w:rPr>
            <w:rStyle w:val="Hyperlink"/>
          </w:rPr>
          <w:t>https://legal.altiacloud.com</w:t>
        </w:r>
      </w:hyperlink>
      <w:r>
        <w:t>. If there are any disputes to clause(s) of this document, the Agreement or Agreement Supplementary Material as varied from the Reference Date, you may raise a dispute as per the ‘</w:t>
      </w:r>
      <w:hyperlink r:id="rId13" w:anchor="_Dispute_Resolution" w:history="1">
        <w:r>
          <w:rPr>
            <w:rStyle w:val="Hyperlink"/>
            <w:i/>
            <w:iCs/>
          </w:rPr>
          <w:t>Dispute Resolution</w:t>
        </w:r>
      </w:hyperlink>
      <w:r>
        <w:t xml:space="preserve">’ </w:t>
      </w:r>
      <w:r w:rsidR="00A66258">
        <w:t>s</w:t>
      </w:r>
      <w:r>
        <w:t>ection of Altia’s MSA.</w:t>
      </w:r>
    </w:p>
    <w:p w14:paraId="3BD387BA" w14:textId="77777777" w:rsidR="00062760" w:rsidRPr="009D0ECF" w:rsidRDefault="00062760" w:rsidP="00062760">
      <w:pPr>
        <w:pStyle w:val="Heading1"/>
      </w:pPr>
      <w:bookmarkStart w:id="10" w:name="_Toc111180016"/>
      <w:r w:rsidRPr="009D0ECF">
        <w:t>Applicability and Exclusions of this SLA</w:t>
      </w:r>
      <w:bookmarkEnd w:id="9"/>
      <w:bookmarkEnd w:id="10"/>
    </w:p>
    <w:p w14:paraId="5D6EEC3C" w14:textId="4A375A65" w:rsidR="00062760" w:rsidRPr="009D0ECF" w:rsidRDefault="00062760" w:rsidP="00062760">
      <w:r w:rsidRPr="009D0ECF">
        <w:t>THIS SLA APPLIES TO TERMS AND CONDITIONS OUTLINED IN AN INITIATING ORDER, AND ANY SUBSEQUENT ORDER FORM, FORMING PART THE AGREEMENT FOR A NOMINATED ALTIA SERVICE(S), AND NOMINATED TERM (START AND END DATE). IN ALL INSTANCES GENERAL SUPPORT AS PER SECTION 4 APPLIES. THIS SLA, OR PARTS OF THIS SLA, DO NOT APPLY IF ANY OF THE FOLLOWING ARE MET.</w:t>
      </w:r>
    </w:p>
    <w:p w14:paraId="03699C2F" w14:textId="77777777" w:rsidR="00062760" w:rsidRPr="00062760" w:rsidRDefault="00062760" w:rsidP="00062760">
      <w:pPr>
        <w:pStyle w:val="ListParagraph"/>
      </w:pPr>
      <w:r w:rsidRPr="00062760">
        <w:t xml:space="preserve">The Altia Service(s) are dependent upon services supplied by a Third Party Service Provider or Telecommunications Service Provider; or when </w:t>
      </w:r>
      <w:r w:rsidRPr="00062760">
        <w:lastRenderedPageBreak/>
        <w:t>Customer Systems or Hardware is reasonably deemed to be the cause of the Support Incident.</w:t>
      </w:r>
    </w:p>
    <w:p w14:paraId="05995726" w14:textId="5D5CD20F" w:rsidR="00062760" w:rsidRDefault="00062760" w:rsidP="00062760">
      <w:pPr>
        <w:pStyle w:val="ListParagraph"/>
      </w:pPr>
      <w:r w:rsidRPr="00062760">
        <w:t>Altia Service(s) are consumed by the Customer through a Customer Owned Environment; unless the Altia Service(s) is consumed by the Customer through a Customer Hosted Supported Service.</w:t>
      </w:r>
    </w:p>
    <w:p w14:paraId="4CF35F52" w14:textId="77777777" w:rsidR="009F0235" w:rsidRPr="00062760" w:rsidRDefault="009F0235" w:rsidP="009F0235"/>
    <w:p w14:paraId="0C8E9C4E" w14:textId="20672E1D" w:rsidR="00930E7D" w:rsidRPr="00062760" w:rsidRDefault="00062760" w:rsidP="00930E7D">
      <w:pPr>
        <w:pStyle w:val="ListParagraph"/>
      </w:pPr>
      <w:r w:rsidRPr="00062760">
        <w:t>For any Altia Service(s) provided by Altia to a Customer free of charge during a specified or unspecified duration, including but not limited to Altia’s Not for Profit Programs, or Evaluation Periods.</w:t>
      </w:r>
    </w:p>
    <w:p w14:paraId="2DE92CE7" w14:textId="77777777" w:rsidR="00062760" w:rsidRPr="00062760" w:rsidRDefault="00062760" w:rsidP="00062760">
      <w:pPr>
        <w:pStyle w:val="ListParagraph"/>
      </w:pPr>
      <w:r w:rsidRPr="00062760">
        <w:t>Support Request(s) determined, by Altia, to be a training requirement, where a Technical Failing or Unavailable Time, is due to an end user action(s), or a reasonable lack of the expected end user’s capability to interact with the Altia Service(s).</w:t>
      </w:r>
    </w:p>
    <w:p w14:paraId="656C53D6" w14:textId="77777777" w:rsidR="00062760" w:rsidRPr="00062760" w:rsidRDefault="00062760" w:rsidP="00062760">
      <w:pPr>
        <w:pStyle w:val="ListParagraph"/>
      </w:pPr>
      <w:r w:rsidRPr="00062760">
        <w:t>The Altia Service(s) is an Excluded Altia Service, and a Support Request is raised by a Customer after 30-days of first receipt of the Excluded Altia Service(s), or 30-days after receiving an Altia Provided Update(s) to Excluded Altia Service(s).</w:t>
      </w:r>
    </w:p>
    <w:p w14:paraId="07D9223F" w14:textId="77777777" w:rsidR="00062760" w:rsidRPr="00062760" w:rsidRDefault="00062760" w:rsidP="00062760">
      <w:pPr>
        <w:pStyle w:val="ListParagraph"/>
      </w:pPr>
      <w:r w:rsidRPr="00062760">
        <w:t>At times of Scheduled Maintenance.</w:t>
      </w:r>
    </w:p>
    <w:p w14:paraId="300374C6" w14:textId="6D2D7C38" w:rsidR="00062760" w:rsidRPr="00062760" w:rsidRDefault="00062760" w:rsidP="00062760">
      <w:pPr>
        <w:pStyle w:val="ListParagraph"/>
      </w:pPr>
      <w:r w:rsidRPr="00062760">
        <w:t xml:space="preserve">Limitations as outlined in </w:t>
      </w:r>
      <w:r w:rsidR="00A66258">
        <w:t>s</w:t>
      </w:r>
      <w:r w:rsidRPr="00062760">
        <w:t>ection 9.</w:t>
      </w:r>
    </w:p>
    <w:p w14:paraId="0FA39804" w14:textId="77777777" w:rsidR="00062760" w:rsidRPr="009D0ECF" w:rsidRDefault="00062760" w:rsidP="00062760">
      <w:pPr>
        <w:pStyle w:val="Heading1"/>
      </w:pPr>
      <w:bookmarkStart w:id="11" w:name="_Toc108986679"/>
      <w:bookmarkStart w:id="12" w:name="_Toc111180017"/>
      <w:r w:rsidRPr="009D0ECF">
        <w:t>Definitions</w:t>
      </w:r>
      <w:bookmarkEnd w:id="11"/>
      <w:bookmarkEnd w:id="12"/>
    </w:p>
    <w:p w14:paraId="239B7A9D" w14:textId="77777777" w:rsidR="00A40EE0" w:rsidRPr="0084653F" w:rsidRDefault="00A40EE0" w:rsidP="00A40EE0">
      <w:pPr>
        <w:rPr>
          <w:color w:val="auto"/>
        </w:rPr>
      </w:pPr>
      <w:bookmarkStart w:id="13" w:name="_toc3"/>
      <w:bookmarkStart w:id="14" w:name="_Toc108986680"/>
      <w:bookmarkEnd w:id="13"/>
      <w:r w:rsidRPr="0021052F">
        <w:rPr>
          <w:color w:val="auto"/>
        </w:rPr>
        <w:t xml:space="preserve">Definitions in used in this Agreement are defined in Altia’s Agreement Definition Schedule </w:t>
      </w:r>
      <w:r w:rsidRPr="0021052F">
        <w:rPr>
          <w:b/>
          <w:bCs/>
          <w:color w:val="auto"/>
        </w:rPr>
        <w:t>(Or, “Definition Schedule”)</w:t>
      </w:r>
      <w:r w:rsidRPr="0021052F">
        <w:rPr>
          <w:color w:val="auto"/>
        </w:rPr>
        <w:t>.</w:t>
      </w:r>
    </w:p>
    <w:p w14:paraId="5D764176" w14:textId="77777777" w:rsidR="00062760" w:rsidRPr="009D0ECF" w:rsidRDefault="00062760" w:rsidP="00062760">
      <w:pPr>
        <w:pStyle w:val="Heading1"/>
      </w:pPr>
      <w:bookmarkStart w:id="15" w:name="_Toc111180018"/>
      <w:r w:rsidRPr="009D0ECF">
        <w:t>General Support Availability</w:t>
      </w:r>
      <w:bookmarkEnd w:id="14"/>
      <w:bookmarkEnd w:id="15"/>
    </w:p>
    <w:p w14:paraId="1CBA3465" w14:textId="78482354" w:rsidR="00062760" w:rsidRPr="00062760" w:rsidRDefault="00062760" w:rsidP="00062760">
      <w:pPr>
        <w:pStyle w:val="ListParagraph"/>
        <w:numPr>
          <w:ilvl w:val="1"/>
          <w:numId w:val="3"/>
        </w:numPr>
      </w:pPr>
      <w:r w:rsidRPr="00062760">
        <w:t xml:space="preserve">General Altia Support. Altia Service(s) Support for incidents that do not amount to Unavailable Time, will be provided between Monday and Friday, 9a.m. and 5p.m. Greenwich Mean Time </w:t>
      </w:r>
      <w:r w:rsidRPr="00930E7D">
        <w:rPr>
          <w:b/>
          <w:bCs/>
        </w:rPr>
        <w:t>(“GMT”)</w:t>
      </w:r>
      <w:r w:rsidRPr="00062760">
        <w:t xml:space="preserve"> and 8a.m. and 4p.m. Australian </w:t>
      </w:r>
      <w:r w:rsidR="00A66258">
        <w:t>E</w:t>
      </w:r>
      <w:r w:rsidRPr="00062760">
        <w:t xml:space="preserve">astern Standard Time </w:t>
      </w:r>
      <w:r w:rsidRPr="00930E7D">
        <w:rPr>
          <w:b/>
          <w:bCs/>
        </w:rPr>
        <w:t>(“AEST”).</w:t>
      </w:r>
    </w:p>
    <w:p w14:paraId="2E78C914" w14:textId="77777777" w:rsidR="00062760" w:rsidRPr="00062760" w:rsidRDefault="00062760" w:rsidP="00062760">
      <w:pPr>
        <w:pStyle w:val="ListParagraph"/>
      </w:pPr>
      <w:bookmarkStart w:id="16" w:name="_toc7"/>
      <w:bookmarkEnd w:id="16"/>
      <w:r w:rsidRPr="00062760">
        <w:t>Additional Support. The Terms and Conditions outlined in the Order Form that correlates with the Altia Service(s) needing Altia Service(s) Support may offer added support hours. please speak to your account manager for more information.</w:t>
      </w:r>
    </w:p>
    <w:p w14:paraId="15BDCECB" w14:textId="3FBCD7D2" w:rsidR="00062760" w:rsidRPr="009D0ECF" w:rsidRDefault="00062760" w:rsidP="00062760">
      <w:pPr>
        <w:pStyle w:val="ListParagraph"/>
      </w:pPr>
      <w:r w:rsidRPr="00062760">
        <w:t xml:space="preserve">Updates and Improvements to Altia Service(s). From time to time, Altia may update Altia Service(s), including Excluded Altia Service(s) to add features, enhancements or rectify reported or identified Altia Service(s) deficiencies. These updates and improvements to Altia Service(s), may be made </w:t>
      </w:r>
      <w:r w:rsidRPr="00062760">
        <w:lastRenderedPageBreak/>
        <w:t>available to Customer’s at the sole discretion of Altia. This clause does not apply to Specified</w:t>
      </w:r>
      <w:r w:rsidR="00A66258">
        <w:t xml:space="preserve"> Software-as-a-Service</w:t>
      </w:r>
      <w:r w:rsidRPr="00062760">
        <w:t xml:space="preserve"> </w:t>
      </w:r>
      <w:r w:rsidR="00A66258" w:rsidRPr="00A66258">
        <w:rPr>
          <w:b/>
          <w:bCs/>
        </w:rPr>
        <w:t>(“</w:t>
      </w:r>
      <w:r w:rsidRPr="00A66258">
        <w:rPr>
          <w:b/>
          <w:bCs/>
        </w:rPr>
        <w:t>SaaS</w:t>
      </w:r>
      <w:r w:rsidR="00A66258" w:rsidRPr="00A66258">
        <w:rPr>
          <w:b/>
          <w:bCs/>
        </w:rPr>
        <w:t>”)</w:t>
      </w:r>
      <w:r w:rsidRPr="00062760">
        <w:t xml:space="preserve"> Altia Service(s), which </w:t>
      </w:r>
      <w:r w:rsidR="00A049B1">
        <w:t>are</w:t>
      </w:r>
      <w:r w:rsidRPr="00062760">
        <w:t xml:space="preserve"> handled in accordance with clause </w:t>
      </w:r>
      <w:r w:rsidRPr="00062760">
        <w:fldChar w:fldCharType="begin"/>
      </w:r>
      <w:r w:rsidRPr="00062760">
        <w:instrText xml:space="preserve"> REF _Ref108984802 \w \h </w:instrText>
      </w:r>
      <w:r>
        <w:instrText xml:space="preserve"> \* MERGEFORMAT </w:instrText>
      </w:r>
      <w:r w:rsidRPr="00062760">
        <w:fldChar w:fldCharType="separate"/>
      </w:r>
      <w:r w:rsidR="00950535">
        <w:t>1.e)</w:t>
      </w:r>
      <w:r w:rsidRPr="00062760">
        <w:fldChar w:fldCharType="end"/>
      </w:r>
      <w:r w:rsidRPr="00062760">
        <w:t xml:space="preserve"> of this SLA.</w:t>
      </w:r>
    </w:p>
    <w:p w14:paraId="2DB3033C" w14:textId="77777777" w:rsidR="00062760" w:rsidRPr="009D0ECF" w:rsidRDefault="00062760" w:rsidP="00062760">
      <w:pPr>
        <w:pStyle w:val="Heading1"/>
      </w:pPr>
      <w:bookmarkStart w:id="17" w:name="_Toc108986681"/>
      <w:bookmarkStart w:id="18" w:name="_Toc111180019"/>
      <w:bookmarkStart w:id="19" w:name="_Hlk108985469"/>
      <w:r w:rsidRPr="009D0ECF">
        <w:t>Our Service Level Commitment</w:t>
      </w:r>
      <w:bookmarkEnd w:id="17"/>
      <w:bookmarkEnd w:id="18"/>
    </w:p>
    <w:p w14:paraId="3727CA0B" w14:textId="78AC688A" w:rsidR="003C0608" w:rsidRDefault="00062760" w:rsidP="003C0608">
      <w:pPr>
        <w:pStyle w:val="ListParagraph"/>
        <w:numPr>
          <w:ilvl w:val="1"/>
          <w:numId w:val="35"/>
        </w:numPr>
      </w:pPr>
      <w:bookmarkStart w:id="20" w:name="_toc4"/>
      <w:bookmarkEnd w:id="20"/>
      <w:r w:rsidRPr="00062760">
        <w:t xml:space="preserve">Availability of Altia Service(s). Altia will take commercially reasonable efforts to avoid Unavailable Time for Altia Service(s) and aspire to 99% availability of Altia Service(s) for each calendar year. This aspirational availability does not include Scheduled Maintenance, or any Unavailable Time caused by Customer Systems or Hardware, Telecommunications Service Provider(s), or </w:t>
      </w:r>
      <w:proofErr w:type="gramStart"/>
      <w:r w:rsidRPr="00062760">
        <w:t>Third Party</w:t>
      </w:r>
      <w:proofErr w:type="gramEnd"/>
      <w:r w:rsidRPr="00062760">
        <w:t xml:space="preserve"> Service Provider(s).</w:t>
      </w:r>
    </w:p>
    <w:p w14:paraId="49340816" w14:textId="28FCC8C7" w:rsidR="00B8028E" w:rsidRPr="00062760" w:rsidRDefault="003C0608" w:rsidP="00B8028E">
      <w:pPr>
        <w:pStyle w:val="ListParagraph"/>
        <w:numPr>
          <w:ilvl w:val="1"/>
          <w:numId w:val="35"/>
        </w:numPr>
      </w:pPr>
      <w:r w:rsidRPr="00062760">
        <w:t>Availability of Altia Service(s) Support under this SLA. Altia Service(s) Support is available 24-hours per day, 7 days per week for incidents of Unavailable Time, in absence of a failing due to Customer Systems or Hardware</w:t>
      </w:r>
      <w:r>
        <w:t>.</w:t>
      </w:r>
    </w:p>
    <w:p w14:paraId="6335C34F" w14:textId="71C2E182" w:rsidR="00062760" w:rsidRPr="00062760" w:rsidRDefault="00062760" w:rsidP="003C0608">
      <w:pPr>
        <w:pStyle w:val="ListParagraph"/>
      </w:pPr>
      <w:bookmarkStart w:id="21" w:name="_toc6"/>
      <w:bookmarkStart w:id="22" w:name="_toc8"/>
      <w:bookmarkEnd w:id="21"/>
      <w:bookmarkEnd w:id="22"/>
      <w:r w:rsidRPr="00062760">
        <w:t xml:space="preserve">Third Party Affected Unavailable Time. If Unavailable Time is caused by a </w:t>
      </w:r>
      <w:proofErr w:type="gramStart"/>
      <w:r w:rsidRPr="00062760">
        <w:t>Third Party</w:t>
      </w:r>
      <w:proofErr w:type="gramEnd"/>
      <w:r w:rsidRPr="00062760">
        <w:t xml:space="preserve"> Service Provider or Telecommunications Service Provider, Altia will take commercially reasonable efforts to resolve the Unavailable Time by liaising directly with the Third Party Service Provider(s) or Telecommunications Service Provider(s). The Customer acknowledges and agrees that Altia is in no way responsible, or liable for a failure to meet service level commitments arising from the performance failures of one (or more) Third Party Service Provider; accepting Altia has no control of any </w:t>
      </w:r>
      <w:proofErr w:type="gramStart"/>
      <w:r w:rsidRPr="00062760">
        <w:t>Third Party</w:t>
      </w:r>
      <w:proofErr w:type="gramEnd"/>
      <w:r w:rsidRPr="00062760">
        <w:t xml:space="preserve"> Service Provider’s ability, or willingness to supply an SLA identical to that of this SLA.</w:t>
      </w:r>
      <w:bookmarkStart w:id="23" w:name="_toc9"/>
      <w:bookmarkEnd w:id="23"/>
      <w:r w:rsidR="003C0608">
        <w:t xml:space="preserve"> </w:t>
      </w:r>
      <w:r w:rsidRPr="00062760">
        <w:t>Proactive Monitoring. Altia proactively monitors Unavailable Time, and may report results to Customer</w:t>
      </w:r>
      <w:r w:rsidR="003C0608">
        <w:t>(s)</w:t>
      </w:r>
      <w:r w:rsidRPr="00062760">
        <w:t>, on request.</w:t>
      </w:r>
    </w:p>
    <w:p w14:paraId="20929627" w14:textId="6E00F507" w:rsidR="00062760" w:rsidRPr="00062760" w:rsidRDefault="00062760" w:rsidP="00062760">
      <w:pPr>
        <w:pStyle w:val="ListParagraph"/>
      </w:pPr>
      <w:bookmarkStart w:id="24" w:name="_toc10"/>
      <w:bookmarkEnd w:id="24"/>
      <w:r w:rsidRPr="00062760">
        <w:t>Response and Resolution. If a Support Request relates to a Technical Failing or Unavailable Time, Altia will use commercially reasonable efforts to resolve the Technical Failing or Unavailable Time in line with the Severity and impact reported. The Response and Resolution times to Technical Failings and Unavailable Time are outlined in clause </w:t>
      </w:r>
      <w:r w:rsidRPr="00062760">
        <w:fldChar w:fldCharType="begin"/>
      </w:r>
      <w:r w:rsidRPr="00062760">
        <w:instrText xml:space="preserve"> REF _Ref108707109 \w \h  \* MERGEFORMAT </w:instrText>
      </w:r>
      <w:r w:rsidRPr="00062760">
        <w:fldChar w:fldCharType="separate"/>
      </w:r>
      <w:r w:rsidR="00950535">
        <w:t>7</w:t>
      </w:r>
      <w:r w:rsidRPr="00062760">
        <w:fldChar w:fldCharType="end"/>
      </w:r>
      <w:r w:rsidRPr="00062760">
        <w:t>.</w:t>
      </w:r>
    </w:p>
    <w:p w14:paraId="32971196" w14:textId="0DEA762F" w:rsidR="00062760" w:rsidRPr="00062760" w:rsidRDefault="00062760" w:rsidP="00062760">
      <w:pPr>
        <w:pStyle w:val="ListParagraph"/>
      </w:pPr>
      <w:bookmarkStart w:id="25" w:name="_toc11"/>
      <w:bookmarkStart w:id="26" w:name="_Ref108984802"/>
      <w:bookmarkEnd w:id="25"/>
      <w:r w:rsidRPr="00062760">
        <w:t xml:space="preserve">Updates and Improvements to Specified SaaS Altia Service(s). </w:t>
      </w:r>
      <w:r w:rsidR="00810DB2" w:rsidRPr="00062760">
        <w:t>Specified SaaS Altia Service(s)</w:t>
      </w:r>
      <w:r w:rsidRPr="00062760">
        <w:t xml:space="preserve"> are updated frequently, with additional features, functions, user experience enhancements, modules, </w:t>
      </w:r>
      <w:proofErr w:type="gramStart"/>
      <w:r w:rsidRPr="00062760">
        <w:t>capabilities</w:t>
      </w:r>
      <w:proofErr w:type="gramEnd"/>
      <w:r w:rsidRPr="00062760">
        <w:t xml:space="preserve"> and user interfaces. If </w:t>
      </w:r>
      <w:r w:rsidR="00A66258">
        <w:t>A</w:t>
      </w:r>
      <w:r w:rsidRPr="00062760">
        <w:t xml:space="preserve">pplicable under this SLA, changes to Altia Service(s) within updates may be made available to Customer’s initially, for Acceptance Testing. Acceptance Testing is not conducted on the Customer’s Altia Service(s) and is provided in a testing environment maintained by Altia to the Customer, free of charge. If beta and Acceptance Testing is successful, Specified SaaS Altia Service(s) supplied to a Customer </w:t>
      </w:r>
      <w:r w:rsidR="00A66258">
        <w:t>A</w:t>
      </w:r>
      <w:r w:rsidRPr="00062760">
        <w:t xml:space="preserve">pplicable to this SLA will receive the updates at no additional cost for the duration of the Terms </w:t>
      </w:r>
      <w:r w:rsidRPr="00062760">
        <w:lastRenderedPageBreak/>
        <w:t xml:space="preserve">and Conditions in the correlating Order Form. If this is not accepted by a </w:t>
      </w:r>
      <w:proofErr w:type="gramStart"/>
      <w:r w:rsidRPr="00062760">
        <w:t>Customer</w:t>
      </w:r>
      <w:proofErr w:type="gramEnd"/>
      <w:r w:rsidRPr="00062760">
        <w:t>, updates will be withheld.</w:t>
      </w:r>
      <w:bookmarkEnd w:id="26"/>
    </w:p>
    <w:p w14:paraId="688A82E7" w14:textId="6DC29678" w:rsidR="00062760" w:rsidRDefault="00062760" w:rsidP="00062760">
      <w:pPr>
        <w:pStyle w:val="ListParagraph"/>
      </w:pPr>
      <w:r w:rsidRPr="00062760">
        <w:t xml:space="preserve">Included Professional Service(s) to Specified SaaS Altia Service(s). Customer(s) consuming Specified SaaS Altia Service(s), meeting Applicability as per </w:t>
      </w:r>
      <w:r w:rsidR="00A66258">
        <w:t>s</w:t>
      </w:r>
      <w:r w:rsidRPr="00062760">
        <w:t>ection 2, are afforded Professional Services(s), in hours, as outlined in the Initiating Order, and/or any subsequent Order Form for fair and reasonable modifications, changes or Customer specific requirements to the Specified SaaS Altia Service(s).</w:t>
      </w:r>
    </w:p>
    <w:p w14:paraId="7A262EF5" w14:textId="77777777" w:rsidR="009F0235" w:rsidRPr="00062760" w:rsidRDefault="009F0235" w:rsidP="009F0235"/>
    <w:p w14:paraId="24CCC8D6" w14:textId="77777777" w:rsidR="00062760" w:rsidRPr="009D0ECF" w:rsidRDefault="00062760" w:rsidP="00062760">
      <w:pPr>
        <w:pStyle w:val="Heading1"/>
      </w:pPr>
      <w:bookmarkStart w:id="27" w:name="_toc12"/>
      <w:bookmarkStart w:id="28" w:name="_Toc108986682"/>
      <w:bookmarkStart w:id="29" w:name="_Toc111180020"/>
      <w:bookmarkEnd w:id="19"/>
      <w:bookmarkEnd w:id="27"/>
      <w:r w:rsidRPr="009D0ECF">
        <w:t>Visualisation of Section Seven (7)</w:t>
      </w:r>
      <w:bookmarkEnd w:id="28"/>
      <w:bookmarkEnd w:id="29"/>
    </w:p>
    <w:tbl>
      <w:tblPr>
        <w:tblW w:w="9072" w:type="dxa"/>
        <w:tblInd w:w="-10" w:type="dxa"/>
        <w:tblCellMar>
          <w:left w:w="0" w:type="dxa"/>
          <w:right w:w="0" w:type="dxa"/>
        </w:tblCellMar>
        <w:tblLook w:val="04A0" w:firstRow="1" w:lastRow="0" w:firstColumn="1" w:lastColumn="0" w:noHBand="0" w:noVBand="1"/>
      </w:tblPr>
      <w:tblGrid>
        <w:gridCol w:w="1560"/>
        <w:gridCol w:w="1134"/>
        <w:gridCol w:w="2409"/>
        <w:gridCol w:w="1985"/>
        <w:gridCol w:w="1984"/>
      </w:tblGrid>
      <w:tr w:rsidR="00062760" w:rsidRPr="00637B78" w14:paraId="1AFF33C4" w14:textId="77777777" w:rsidTr="00BB512D">
        <w:tc>
          <w:tcPr>
            <w:tcW w:w="156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F418950" w14:textId="77777777" w:rsidR="00062760" w:rsidRPr="00637B78" w:rsidRDefault="00062760" w:rsidP="00BB512D">
            <w:pPr>
              <w:spacing w:before="100" w:beforeAutospacing="1" w:after="100" w:afterAutospacing="1"/>
              <w:rPr>
                <w:rStyle w:val="SmallReferenceTableLegal"/>
                <w:color w:val="FFFFFF" w:themeColor="background1"/>
              </w:rPr>
            </w:pPr>
            <w:r w:rsidRPr="00637B78">
              <w:rPr>
                <w:rStyle w:val="SmallReferenceTableLegal"/>
                <w:color w:val="FFFFFF" w:themeColor="background1"/>
              </w:rPr>
              <w:t>Ticket Priority</w:t>
            </w:r>
          </w:p>
        </w:tc>
        <w:tc>
          <w:tcPr>
            <w:tcW w:w="113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703DBE84" w14:textId="77777777" w:rsidR="00062760" w:rsidRPr="00637B78" w:rsidRDefault="00062760" w:rsidP="00BB512D">
            <w:pPr>
              <w:spacing w:before="100" w:beforeAutospacing="1" w:after="100" w:afterAutospacing="1"/>
              <w:rPr>
                <w:rStyle w:val="SmallReferenceTableLegal"/>
                <w:color w:val="FFFFFF" w:themeColor="background1"/>
              </w:rPr>
            </w:pPr>
            <w:r w:rsidRPr="00637B78">
              <w:rPr>
                <w:rStyle w:val="SmallReferenceTableLegal"/>
                <w:color w:val="FFFFFF" w:themeColor="background1"/>
              </w:rPr>
              <w:t>FRT</w:t>
            </w:r>
          </w:p>
        </w:tc>
        <w:tc>
          <w:tcPr>
            <w:tcW w:w="240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BC2C2D8" w14:textId="77777777" w:rsidR="00062760" w:rsidRPr="00637B78" w:rsidRDefault="00062760" w:rsidP="00BB512D">
            <w:pPr>
              <w:spacing w:before="100" w:beforeAutospacing="1" w:after="100" w:afterAutospacing="1"/>
              <w:rPr>
                <w:rStyle w:val="SmallReferenceTableLegal"/>
                <w:color w:val="FFFFFF" w:themeColor="background1"/>
              </w:rPr>
            </w:pPr>
            <w:r w:rsidRPr="00637B78">
              <w:rPr>
                <w:rStyle w:val="SmallReferenceTableLegal"/>
                <w:color w:val="FFFFFF" w:themeColor="background1"/>
              </w:rPr>
              <w:t>Resolve Within</w:t>
            </w:r>
          </w:p>
        </w:tc>
        <w:tc>
          <w:tcPr>
            <w:tcW w:w="198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49B999BB" w14:textId="77777777" w:rsidR="00062760" w:rsidRPr="00637B78" w:rsidRDefault="00062760" w:rsidP="00BB512D">
            <w:pPr>
              <w:spacing w:before="100" w:beforeAutospacing="1" w:after="100" w:afterAutospacing="1"/>
              <w:rPr>
                <w:rStyle w:val="SmallReferenceTableLegal"/>
                <w:color w:val="FFFFFF" w:themeColor="background1"/>
              </w:rPr>
            </w:pPr>
            <w:r w:rsidRPr="00637B78">
              <w:rPr>
                <w:rStyle w:val="SmallReferenceTableLegal"/>
                <w:color w:val="FFFFFF" w:themeColor="background1"/>
              </w:rPr>
              <w:t>Periodic Update</w:t>
            </w:r>
          </w:p>
        </w:tc>
        <w:tc>
          <w:tcPr>
            <w:tcW w:w="198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704B7CCA" w14:textId="77777777" w:rsidR="00062760" w:rsidRPr="00637B78" w:rsidRDefault="00062760" w:rsidP="00BB512D">
            <w:pPr>
              <w:spacing w:before="100" w:beforeAutospacing="1" w:after="100" w:afterAutospacing="1"/>
              <w:rPr>
                <w:rStyle w:val="SmallReferenceTableLegal"/>
                <w:color w:val="FFFFFF" w:themeColor="background1"/>
              </w:rPr>
            </w:pPr>
            <w:proofErr w:type="spellStart"/>
            <w:r w:rsidRPr="00637B78">
              <w:rPr>
                <w:rStyle w:val="SmallReferenceTableLegal"/>
                <w:color w:val="FFFFFF" w:themeColor="background1"/>
              </w:rPr>
              <w:t>Pausable</w:t>
            </w:r>
            <w:proofErr w:type="spellEnd"/>
            <w:r w:rsidRPr="00637B78">
              <w:rPr>
                <w:rStyle w:val="SmallReferenceTableLegal"/>
                <w:color w:val="FFFFFF" w:themeColor="background1"/>
              </w:rPr>
              <w:t xml:space="preserve"> Update</w:t>
            </w:r>
          </w:p>
        </w:tc>
      </w:tr>
      <w:tr w:rsidR="00062760" w:rsidRPr="009D0ECF" w14:paraId="1A1D6554" w14:textId="77777777" w:rsidTr="00BB512D">
        <w:tc>
          <w:tcPr>
            <w:tcW w:w="1560" w:type="dxa"/>
            <w:tcBorders>
              <w:top w:val="outset" w:sz="6" w:space="0" w:color="auto"/>
              <w:left w:val="outset" w:sz="6" w:space="0" w:color="auto"/>
              <w:bottom w:val="outset" w:sz="6" w:space="0" w:color="auto"/>
              <w:right w:val="outset" w:sz="6" w:space="0" w:color="auto"/>
            </w:tcBorders>
            <w:hideMark/>
          </w:tcPr>
          <w:p w14:paraId="4B71ACB6"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Urgent</w:t>
            </w:r>
          </w:p>
        </w:tc>
        <w:tc>
          <w:tcPr>
            <w:tcW w:w="1134" w:type="dxa"/>
            <w:tcBorders>
              <w:top w:val="outset" w:sz="6" w:space="0" w:color="auto"/>
              <w:left w:val="outset" w:sz="6" w:space="0" w:color="auto"/>
              <w:bottom w:val="outset" w:sz="6" w:space="0" w:color="auto"/>
              <w:right w:val="outset" w:sz="6" w:space="0" w:color="auto"/>
            </w:tcBorders>
            <w:hideMark/>
          </w:tcPr>
          <w:p w14:paraId="62FB9908"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30 Minutes</w:t>
            </w:r>
          </w:p>
        </w:tc>
        <w:tc>
          <w:tcPr>
            <w:tcW w:w="2409" w:type="dxa"/>
            <w:tcBorders>
              <w:top w:val="outset" w:sz="6" w:space="0" w:color="auto"/>
              <w:left w:val="outset" w:sz="6" w:space="0" w:color="auto"/>
              <w:bottom w:val="outset" w:sz="6" w:space="0" w:color="auto"/>
              <w:right w:val="outset" w:sz="6" w:space="0" w:color="auto"/>
            </w:tcBorders>
            <w:hideMark/>
          </w:tcPr>
          <w:p w14:paraId="692ABCB8"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4 Hours</w:t>
            </w:r>
          </w:p>
        </w:tc>
        <w:tc>
          <w:tcPr>
            <w:tcW w:w="1985" w:type="dxa"/>
            <w:tcBorders>
              <w:top w:val="outset" w:sz="6" w:space="0" w:color="auto"/>
              <w:left w:val="outset" w:sz="6" w:space="0" w:color="auto"/>
              <w:bottom w:val="outset" w:sz="6" w:space="0" w:color="auto"/>
              <w:right w:val="outset" w:sz="6" w:space="0" w:color="auto"/>
            </w:tcBorders>
            <w:hideMark/>
          </w:tcPr>
          <w:p w14:paraId="2796BF81"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30 Minutes</w:t>
            </w:r>
          </w:p>
        </w:tc>
        <w:tc>
          <w:tcPr>
            <w:tcW w:w="1984" w:type="dxa"/>
            <w:tcBorders>
              <w:top w:val="outset" w:sz="6" w:space="0" w:color="auto"/>
              <w:left w:val="outset" w:sz="6" w:space="0" w:color="auto"/>
              <w:bottom w:val="outset" w:sz="6" w:space="0" w:color="auto"/>
              <w:right w:val="outset" w:sz="6" w:space="0" w:color="auto"/>
            </w:tcBorders>
            <w:hideMark/>
          </w:tcPr>
          <w:p w14:paraId="5D3D777A"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N/A</w:t>
            </w:r>
          </w:p>
        </w:tc>
      </w:tr>
      <w:tr w:rsidR="00062760" w:rsidRPr="009D0ECF" w14:paraId="151DE27E" w14:textId="77777777" w:rsidTr="00BB512D">
        <w:trPr>
          <w:trHeight w:val="31"/>
        </w:trPr>
        <w:tc>
          <w:tcPr>
            <w:tcW w:w="1560" w:type="dxa"/>
            <w:tcBorders>
              <w:top w:val="outset" w:sz="6" w:space="0" w:color="auto"/>
              <w:left w:val="outset" w:sz="6" w:space="0" w:color="auto"/>
              <w:bottom w:val="outset" w:sz="6" w:space="0" w:color="auto"/>
              <w:right w:val="outset" w:sz="6" w:space="0" w:color="auto"/>
            </w:tcBorders>
            <w:hideMark/>
          </w:tcPr>
          <w:p w14:paraId="74C51178"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High</w:t>
            </w:r>
          </w:p>
        </w:tc>
        <w:tc>
          <w:tcPr>
            <w:tcW w:w="1134" w:type="dxa"/>
            <w:tcBorders>
              <w:top w:val="outset" w:sz="6" w:space="0" w:color="auto"/>
              <w:left w:val="outset" w:sz="6" w:space="0" w:color="auto"/>
              <w:bottom w:val="outset" w:sz="6" w:space="0" w:color="auto"/>
              <w:right w:val="outset" w:sz="6" w:space="0" w:color="auto"/>
            </w:tcBorders>
            <w:hideMark/>
          </w:tcPr>
          <w:p w14:paraId="473C0D26"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60 Minutes</w:t>
            </w:r>
          </w:p>
        </w:tc>
        <w:tc>
          <w:tcPr>
            <w:tcW w:w="2409" w:type="dxa"/>
            <w:tcBorders>
              <w:top w:val="outset" w:sz="6" w:space="0" w:color="auto"/>
              <w:left w:val="outset" w:sz="6" w:space="0" w:color="auto"/>
              <w:bottom w:val="outset" w:sz="6" w:space="0" w:color="auto"/>
              <w:right w:val="outset" w:sz="6" w:space="0" w:color="auto"/>
            </w:tcBorders>
            <w:hideMark/>
          </w:tcPr>
          <w:p w14:paraId="65D13BA6"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Two Business Days</w:t>
            </w:r>
          </w:p>
        </w:tc>
        <w:tc>
          <w:tcPr>
            <w:tcW w:w="1985" w:type="dxa"/>
            <w:tcBorders>
              <w:top w:val="outset" w:sz="6" w:space="0" w:color="auto"/>
              <w:left w:val="outset" w:sz="6" w:space="0" w:color="auto"/>
              <w:bottom w:val="outset" w:sz="6" w:space="0" w:color="auto"/>
              <w:right w:val="outset" w:sz="6" w:space="0" w:color="auto"/>
            </w:tcBorders>
            <w:hideMark/>
          </w:tcPr>
          <w:p w14:paraId="26EA4F22"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4 Hours</w:t>
            </w:r>
          </w:p>
        </w:tc>
        <w:tc>
          <w:tcPr>
            <w:tcW w:w="1984" w:type="dxa"/>
            <w:tcBorders>
              <w:top w:val="outset" w:sz="6" w:space="0" w:color="auto"/>
              <w:left w:val="outset" w:sz="6" w:space="0" w:color="auto"/>
              <w:bottom w:val="outset" w:sz="6" w:space="0" w:color="auto"/>
              <w:right w:val="outset" w:sz="6" w:space="0" w:color="auto"/>
            </w:tcBorders>
            <w:hideMark/>
          </w:tcPr>
          <w:p w14:paraId="05EAA08D"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N/A</w:t>
            </w:r>
          </w:p>
        </w:tc>
      </w:tr>
      <w:tr w:rsidR="00062760" w:rsidRPr="009D0ECF" w14:paraId="71246215" w14:textId="77777777" w:rsidTr="00BB512D">
        <w:tc>
          <w:tcPr>
            <w:tcW w:w="1560" w:type="dxa"/>
            <w:tcBorders>
              <w:top w:val="outset" w:sz="6" w:space="0" w:color="auto"/>
              <w:left w:val="outset" w:sz="6" w:space="0" w:color="auto"/>
              <w:bottom w:val="outset" w:sz="6" w:space="0" w:color="auto"/>
              <w:right w:val="outset" w:sz="6" w:space="0" w:color="auto"/>
            </w:tcBorders>
            <w:hideMark/>
          </w:tcPr>
          <w:p w14:paraId="3686C820"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Normal</w:t>
            </w:r>
          </w:p>
        </w:tc>
        <w:tc>
          <w:tcPr>
            <w:tcW w:w="1134" w:type="dxa"/>
            <w:tcBorders>
              <w:top w:val="outset" w:sz="6" w:space="0" w:color="auto"/>
              <w:left w:val="outset" w:sz="6" w:space="0" w:color="auto"/>
              <w:bottom w:val="outset" w:sz="6" w:space="0" w:color="auto"/>
              <w:right w:val="outset" w:sz="6" w:space="0" w:color="auto"/>
            </w:tcBorders>
            <w:hideMark/>
          </w:tcPr>
          <w:p w14:paraId="6BB850FC"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90 Minutes</w:t>
            </w:r>
          </w:p>
        </w:tc>
        <w:tc>
          <w:tcPr>
            <w:tcW w:w="2409" w:type="dxa"/>
            <w:tcBorders>
              <w:top w:val="outset" w:sz="6" w:space="0" w:color="auto"/>
              <w:left w:val="outset" w:sz="6" w:space="0" w:color="auto"/>
              <w:bottom w:val="outset" w:sz="6" w:space="0" w:color="auto"/>
              <w:right w:val="outset" w:sz="6" w:space="0" w:color="auto"/>
            </w:tcBorders>
            <w:hideMark/>
          </w:tcPr>
          <w:p w14:paraId="1907B9D4"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Next Major Release</w:t>
            </w:r>
          </w:p>
        </w:tc>
        <w:tc>
          <w:tcPr>
            <w:tcW w:w="1985" w:type="dxa"/>
            <w:tcBorders>
              <w:top w:val="outset" w:sz="6" w:space="0" w:color="auto"/>
              <w:left w:val="outset" w:sz="6" w:space="0" w:color="auto"/>
              <w:bottom w:val="outset" w:sz="6" w:space="0" w:color="auto"/>
              <w:right w:val="outset" w:sz="6" w:space="0" w:color="auto"/>
            </w:tcBorders>
            <w:hideMark/>
          </w:tcPr>
          <w:p w14:paraId="5870AB3E"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Nil</w:t>
            </w:r>
          </w:p>
        </w:tc>
        <w:tc>
          <w:tcPr>
            <w:tcW w:w="1984" w:type="dxa"/>
            <w:tcBorders>
              <w:top w:val="outset" w:sz="6" w:space="0" w:color="auto"/>
              <w:left w:val="outset" w:sz="6" w:space="0" w:color="auto"/>
              <w:bottom w:val="outset" w:sz="6" w:space="0" w:color="auto"/>
              <w:right w:val="outset" w:sz="6" w:space="0" w:color="auto"/>
            </w:tcBorders>
            <w:hideMark/>
          </w:tcPr>
          <w:p w14:paraId="75665052"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Two Days</w:t>
            </w:r>
          </w:p>
        </w:tc>
      </w:tr>
      <w:tr w:rsidR="00062760" w:rsidRPr="009D0ECF" w14:paraId="263C5D02" w14:textId="77777777" w:rsidTr="00BB512D">
        <w:trPr>
          <w:trHeight w:val="275"/>
        </w:trPr>
        <w:tc>
          <w:tcPr>
            <w:tcW w:w="1560" w:type="dxa"/>
            <w:tcBorders>
              <w:top w:val="outset" w:sz="6" w:space="0" w:color="auto"/>
              <w:left w:val="outset" w:sz="6" w:space="0" w:color="auto"/>
              <w:bottom w:val="outset" w:sz="6" w:space="0" w:color="auto"/>
              <w:right w:val="outset" w:sz="6" w:space="0" w:color="auto"/>
            </w:tcBorders>
            <w:hideMark/>
          </w:tcPr>
          <w:p w14:paraId="1BD3A90E"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Low</w:t>
            </w:r>
          </w:p>
        </w:tc>
        <w:tc>
          <w:tcPr>
            <w:tcW w:w="1134" w:type="dxa"/>
            <w:tcBorders>
              <w:top w:val="outset" w:sz="6" w:space="0" w:color="auto"/>
              <w:left w:val="outset" w:sz="6" w:space="0" w:color="auto"/>
              <w:bottom w:val="outset" w:sz="6" w:space="0" w:color="auto"/>
              <w:right w:val="outset" w:sz="6" w:space="0" w:color="auto"/>
            </w:tcBorders>
            <w:hideMark/>
          </w:tcPr>
          <w:p w14:paraId="22094771"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One Day</w:t>
            </w:r>
          </w:p>
        </w:tc>
        <w:tc>
          <w:tcPr>
            <w:tcW w:w="2409" w:type="dxa"/>
            <w:tcBorders>
              <w:top w:val="outset" w:sz="6" w:space="0" w:color="auto"/>
              <w:left w:val="outset" w:sz="6" w:space="0" w:color="auto"/>
              <w:bottom w:val="outset" w:sz="6" w:space="0" w:color="auto"/>
              <w:right w:val="outset" w:sz="6" w:space="0" w:color="auto"/>
            </w:tcBorders>
            <w:hideMark/>
          </w:tcPr>
          <w:p w14:paraId="59068D38"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Release Consideration</w:t>
            </w:r>
          </w:p>
        </w:tc>
        <w:tc>
          <w:tcPr>
            <w:tcW w:w="1985" w:type="dxa"/>
            <w:tcBorders>
              <w:top w:val="outset" w:sz="6" w:space="0" w:color="auto"/>
              <w:left w:val="outset" w:sz="6" w:space="0" w:color="auto"/>
              <w:bottom w:val="outset" w:sz="6" w:space="0" w:color="auto"/>
              <w:right w:val="outset" w:sz="6" w:space="0" w:color="auto"/>
            </w:tcBorders>
            <w:hideMark/>
          </w:tcPr>
          <w:p w14:paraId="6B648F02"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Nil</w:t>
            </w:r>
          </w:p>
        </w:tc>
        <w:tc>
          <w:tcPr>
            <w:tcW w:w="1984" w:type="dxa"/>
            <w:tcBorders>
              <w:top w:val="outset" w:sz="6" w:space="0" w:color="auto"/>
              <w:left w:val="outset" w:sz="6" w:space="0" w:color="auto"/>
              <w:bottom w:val="outset" w:sz="6" w:space="0" w:color="auto"/>
              <w:right w:val="outset" w:sz="6" w:space="0" w:color="auto"/>
            </w:tcBorders>
            <w:hideMark/>
          </w:tcPr>
          <w:p w14:paraId="0BCF2EA0" w14:textId="77777777" w:rsidR="00062760" w:rsidRPr="00637B78" w:rsidRDefault="00062760" w:rsidP="00BB512D">
            <w:pPr>
              <w:spacing w:before="100" w:beforeAutospacing="1" w:after="100" w:afterAutospacing="1"/>
              <w:rPr>
                <w:rStyle w:val="SmallReferenceTableLegal"/>
              </w:rPr>
            </w:pPr>
            <w:r w:rsidRPr="00637B78">
              <w:rPr>
                <w:rStyle w:val="SmallReferenceTableLegal"/>
              </w:rPr>
              <w:t>N/A</w:t>
            </w:r>
          </w:p>
        </w:tc>
      </w:tr>
    </w:tbl>
    <w:p w14:paraId="74C8E7FF" w14:textId="77777777" w:rsidR="00062760" w:rsidRPr="009D0ECF" w:rsidRDefault="00062760" w:rsidP="009F0235">
      <w:pPr>
        <w:pStyle w:val="Heading1"/>
        <w:spacing w:before="120"/>
        <w:ind w:left="357" w:hanging="357"/>
      </w:pPr>
      <w:bookmarkStart w:id="30" w:name="_Ref108707109"/>
      <w:bookmarkStart w:id="31" w:name="_Toc108986683"/>
      <w:bookmarkStart w:id="32" w:name="_Toc111180021"/>
      <w:bookmarkStart w:id="33" w:name="_Hlk108985483"/>
      <w:r w:rsidRPr="009D0ECF">
        <w:t>SLA Categories, Response and Resolution</w:t>
      </w:r>
      <w:bookmarkEnd w:id="30"/>
      <w:bookmarkEnd w:id="31"/>
      <w:bookmarkEnd w:id="32"/>
    </w:p>
    <w:p w14:paraId="5A790C69" w14:textId="77777777" w:rsidR="00062760" w:rsidRPr="009D0ECF" w:rsidRDefault="00062760" w:rsidP="00062760">
      <w:pPr>
        <w:pStyle w:val="ListParagraph"/>
        <w:numPr>
          <w:ilvl w:val="1"/>
          <w:numId w:val="30"/>
        </w:numPr>
      </w:pPr>
      <w:bookmarkStart w:id="34" w:name="_toc14"/>
      <w:bookmarkEnd w:id="34"/>
      <w:r w:rsidRPr="00062760">
        <w:rPr>
          <w:b/>
          <w:bCs/>
        </w:rPr>
        <w:t xml:space="preserve">“Urgent” (or “Severity 1”) </w:t>
      </w:r>
      <w:r w:rsidRPr="009D0ECF">
        <w:t>means a request under this SLA is considered “Urgent (Severity 1)” if the nature of the Support Incident reported in the Support Request amounts to an interruption making a critical functionality inaccessible; or a complete network interruption causing a severe impact on Altia Service(s) availability in a Production Environment, and where there is no viable alternative, or workaround. In this definition is met, this is what you will expect from Altia:</w:t>
      </w:r>
    </w:p>
    <w:p w14:paraId="70DDEBD6" w14:textId="77777777" w:rsidR="00062760" w:rsidRPr="009D0ECF" w:rsidRDefault="00062760" w:rsidP="00062760">
      <w:pPr>
        <w:pStyle w:val="ListParagraph"/>
        <w:numPr>
          <w:ilvl w:val="2"/>
          <w:numId w:val="28"/>
        </w:numPr>
      </w:pPr>
      <w:r w:rsidRPr="009D0ECF">
        <w:t>First Response Time within 30-minutes.</w:t>
      </w:r>
    </w:p>
    <w:p w14:paraId="7434ACB2" w14:textId="40089EF4" w:rsidR="00062760" w:rsidRDefault="00062760" w:rsidP="00062760">
      <w:pPr>
        <w:pStyle w:val="ListParagraph"/>
        <w:numPr>
          <w:ilvl w:val="2"/>
          <w:numId w:val="28"/>
        </w:numPr>
      </w:pPr>
      <w:r w:rsidRPr="009D0ECF">
        <w:t>Resolution within 4-hours.</w:t>
      </w:r>
    </w:p>
    <w:p w14:paraId="23D224E6" w14:textId="77777777" w:rsidR="00062760" w:rsidRPr="009D0ECF" w:rsidRDefault="00062760" w:rsidP="00062760">
      <w:pPr>
        <w:pStyle w:val="ListParagraph"/>
        <w:numPr>
          <w:ilvl w:val="2"/>
          <w:numId w:val="28"/>
        </w:numPr>
      </w:pPr>
      <w:r w:rsidRPr="009D0ECF">
        <w:t>Periodic Updates every 30-minutes.</w:t>
      </w:r>
    </w:p>
    <w:p w14:paraId="4FDE4553" w14:textId="6FA56B2B" w:rsidR="00062760" w:rsidRPr="009D0ECF" w:rsidRDefault="00062760" w:rsidP="00062760">
      <w:pPr>
        <w:pStyle w:val="ListParagraph"/>
        <w:numPr>
          <w:ilvl w:val="2"/>
          <w:numId w:val="28"/>
        </w:numPr>
      </w:pPr>
      <w:proofErr w:type="spellStart"/>
      <w:r w:rsidRPr="009D0ECF">
        <w:t>Pausable</w:t>
      </w:r>
      <w:proofErr w:type="spellEnd"/>
      <w:r w:rsidRPr="009D0ECF">
        <w:t xml:space="preserve"> Updates are not </w:t>
      </w:r>
      <w:r w:rsidR="00A66258">
        <w:t>A</w:t>
      </w:r>
      <w:r w:rsidRPr="009D0ECF">
        <w:t>pplicable.</w:t>
      </w:r>
    </w:p>
    <w:p w14:paraId="1D165CB8" w14:textId="77777777" w:rsidR="00062760" w:rsidRPr="009D0ECF" w:rsidRDefault="00062760" w:rsidP="00062760">
      <w:pPr>
        <w:pStyle w:val="ListParagraph"/>
      </w:pPr>
      <w:bookmarkStart w:id="35" w:name="_toc15"/>
      <w:bookmarkEnd w:id="35"/>
      <w:r w:rsidRPr="009D0ECF">
        <w:rPr>
          <w:b/>
          <w:bCs/>
        </w:rPr>
        <w:t xml:space="preserve">“High” (or “Severity 2”) </w:t>
      </w:r>
      <w:r w:rsidRPr="009D0ECF">
        <w:t>means a request under this SLA is considered High (Severity 2) if the nature of the Support Incident reported in the Support Request amounts to critical functionality or network access being interrupted, degraded or unusable, having a severe impact on an Altia Service(s) availability in a Production Environment, with no acceptable alternative possible. In this definition is met, this is what you will expect from Altia:</w:t>
      </w:r>
    </w:p>
    <w:p w14:paraId="7DEFB0F8" w14:textId="77777777" w:rsidR="00062760" w:rsidRPr="009D0ECF" w:rsidRDefault="00062760" w:rsidP="00062760">
      <w:pPr>
        <w:pStyle w:val="ListParagraph"/>
        <w:keepNext w:val="0"/>
        <w:numPr>
          <w:ilvl w:val="2"/>
          <w:numId w:val="28"/>
        </w:numPr>
      </w:pPr>
      <w:r w:rsidRPr="009D0ECF">
        <w:t>First Response Time within 60-minutes.</w:t>
      </w:r>
    </w:p>
    <w:p w14:paraId="6F6507C9" w14:textId="77777777" w:rsidR="00062760" w:rsidRPr="009D0ECF" w:rsidRDefault="00062760" w:rsidP="00062760">
      <w:pPr>
        <w:pStyle w:val="ListParagraph"/>
        <w:keepNext w:val="0"/>
        <w:numPr>
          <w:ilvl w:val="2"/>
          <w:numId w:val="28"/>
        </w:numPr>
      </w:pPr>
      <w:r w:rsidRPr="009D0ECF">
        <w:t>Resolution within two business days.</w:t>
      </w:r>
    </w:p>
    <w:p w14:paraId="11E8A73A" w14:textId="77777777" w:rsidR="00062760" w:rsidRPr="009D0ECF" w:rsidRDefault="00062760" w:rsidP="00062760">
      <w:pPr>
        <w:pStyle w:val="ListParagraph"/>
        <w:keepNext w:val="0"/>
        <w:numPr>
          <w:ilvl w:val="2"/>
          <w:numId w:val="28"/>
        </w:numPr>
      </w:pPr>
      <w:r w:rsidRPr="009D0ECF">
        <w:lastRenderedPageBreak/>
        <w:t>Periodic Updates every 4-hours.</w:t>
      </w:r>
    </w:p>
    <w:p w14:paraId="256423A1" w14:textId="0B97F88B" w:rsidR="00062760" w:rsidRPr="009D0ECF" w:rsidRDefault="00062760" w:rsidP="00062760">
      <w:pPr>
        <w:pStyle w:val="ListParagraph"/>
        <w:keepNext w:val="0"/>
        <w:numPr>
          <w:ilvl w:val="2"/>
          <w:numId w:val="28"/>
        </w:numPr>
      </w:pPr>
      <w:proofErr w:type="spellStart"/>
      <w:r w:rsidRPr="009D0ECF">
        <w:t>Pausable</w:t>
      </w:r>
      <w:proofErr w:type="spellEnd"/>
      <w:r w:rsidRPr="009D0ECF">
        <w:t xml:space="preserve"> Update are not </w:t>
      </w:r>
      <w:r w:rsidR="00A66258">
        <w:t>A</w:t>
      </w:r>
      <w:r w:rsidRPr="009D0ECF">
        <w:t>pplicable.</w:t>
      </w:r>
    </w:p>
    <w:p w14:paraId="0DB79CE0" w14:textId="77777777" w:rsidR="00062760" w:rsidRPr="009D0ECF" w:rsidRDefault="00062760" w:rsidP="00062760">
      <w:pPr>
        <w:pStyle w:val="ListParagraph"/>
      </w:pPr>
      <w:bookmarkStart w:id="36" w:name="_toc16"/>
      <w:bookmarkEnd w:id="36"/>
      <w:r w:rsidRPr="009D0ECF">
        <w:rPr>
          <w:b/>
          <w:bCs/>
        </w:rPr>
        <w:t xml:space="preserve">“Normal” (or “Severity 3”) </w:t>
      </w:r>
      <w:r w:rsidRPr="009D0ECF">
        <w:t>means a request under this SLA is considered Normal (Severity 3) if non-critical function(s) or procedure(s), are unusable or hard to use having an operational impact, but with no direct impact on the Altia Service(s) availability, with a potential workaround available. In this definition is met, this is what you will expect from Altia:</w:t>
      </w:r>
    </w:p>
    <w:p w14:paraId="5809F87E" w14:textId="77777777" w:rsidR="00062760" w:rsidRPr="009D0ECF" w:rsidRDefault="00062760" w:rsidP="00062760">
      <w:pPr>
        <w:pStyle w:val="ListParagraph"/>
        <w:keepNext w:val="0"/>
        <w:numPr>
          <w:ilvl w:val="2"/>
          <w:numId w:val="28"/>
        </w:numPr>
      </w:pPr>
      <w:r w:rsidRPr="009D0ECF">
        <w:t>First Response Time within 90-minutes.</w:t>
      </w:r>
    </w:p>
    <w:p w14:paraId="118EDFAE" w14:textId="77777777" w:rsidR="00062760" w:rsidRPr="009D0ECF" w:rsidRDefault="00062760" w:rsidP="00062760">
      <w:pPr>
        <w:pStyle w:val="ListParagraph"/>
        <w:keepNext w:val="0"/>
        <w:numPr>
          <w:ilvl w:val="2"/>
          <w:numId w:val="28"/>
        </w:numPr>
      </w:pPr>
      <w:r w:rsidRPr="009D0ECF">
        <w:t>Resolution within the next Major Release of that Altia Service.</w:t>
      </w:r>
    </w:p>
    <w:p w14:paraId="3127CAE3" w14:textId="77777777" w:rsidR="00062760" w:rsidRPr="009D0ECF" w:rsidRDefault="00062760" w:rsidP="00062760">
      <w:pPr>
        <w:pStyle w:val="ListParagraph"/>
        <w:keepNext w:val="0"/>
        <w:numPr>
          <w:ilvl w:val="2"/>
          <w:numId w:val="28"/>
        </w:numPr>
      </w:pPr>
      <w:r w:rsidRPr="009D0ECF">
        <w:t>Periodic Update are not provided.</w:t>
      </w:r>
    </w:p>
    <w:p w14:paraId="5E9F348A" w14:textId="24CD99A9" w:rsidR="00062760" w:rsidRPr="009D0ECF" w:rsidRDefault="00AF71C0" w:rsidP="00062760">
      <w:pPr>
        <w:pStyle w:val="ListParagraph"/>
        <w:keepNext w:val="0"/>
        <w:numPr>
          <w:ilvl w:val="2"/>
          <w:numId w:val="28"/>
        </w:numPr>
      </w:pPr>
      <w:proofErr w:type="spellStart"/>
      <w:r>
        <w:rPr>
          <w:sz w:val="22"/>
          <w:szCs w:val="22"/>
        </w:rPr>
        <w:t>Pausable</w:t>
      </w:r>
      <w:proofErr w:type="spellEnd"/>
      <w:r>
        <w:rPr>
          <w:sz w:val="22"/>
          <w:szCs w:val="22"/>
        </w:rPr>
        <w:t xml:space="preserve"> Updates within two business days or when interaction is required. </w:t>
      </w:r>
    </w:p>
    <w:p w14:paraId="1CAF7650" w14:textId="77777777" w:rsidR="00062760" w:rsidRPr="009D0ECF" w:rsidRDefault="00062760" w:rsidP="00062760">
      <w:pPr>
        <w:pStyle w:val="ListParagraph"/>
      </w:pPr>
      <w:bookmarkStart w:id="37" w:name="_toc17"/>
      <w:bookmarkEnd w:id="37"/>
      <w:r w:rsidRPr="009D0ECF">
        <w:rPr>
          <w:b/>
          <w:bCs/>
        </w:rPr>
        <w:t xml:space="preserve">“Low” (or “Severity 4”) </w:t>
      </w:r>
      <w:r w:rsidRPr="009D0ECF">
        <w:t>means a request under this SLA is considered Low (Severity 4) if a desired end user procedure, function or process is unworkable or unusable, while the Altia Service(s) are functioning as intended or agreed, and where a workaround is available, or a repair is possible. This is also referred considered feedback, and in this definition is met, this is what you will expect from Altia:</w:t>
      </w:r>
    </w:p>
    <w:p w14:paraId="125AAF49" w14:textId="77777777" w:rsidR="00062760" w:rsidRPr="009D0ECF" w:rsidRDefault="00062760" w:rsidP="00062760">
      <w:pPr>
        <w:pStyle w:val="ListParagraph"/>
        <w:keepNext w:val="0"/>
        <w:numPr>
          <w:ilvl w:val="2"/>
          <w:numId w:val="28"/>
        </w:numPr>
      </w:pPr>
      <w:r w:rsidRPr="009D0ECF">
        <w:t>First Response Time within one business day.</w:t>
      </w:r>
    </w:p>
    <w:p w14:paraId="3C033D4A" w14:textId="77777777" w:rsidR="00062760" w:rsidRPr="009D0ECF" w:rsidRDefault="00062760" w:rsidP="00062760">
      <w:pPr>
        <w:pStyle w:val="ListParagraph"/>
        <w:keepNext w:val="0"/>
        <w:numPr>
          <w:ilvl w:val="2"/>
          <w:numId w:val="28"/>
        </w:numPr>
      </w:pPr>
      <w:r w:rsidRPr="009D0ECF">
        <w:t>Resolved by consideration given, but no guarantee, for a future release.</w:t>
      </w:r>
    </w:p>
    <w:p w14:paraId="63531B71" w14:textId="77777777" w:rsidR="00062760" w:rsidRPr="009D0ECF" w:rsidRDefault="00062760" w:rsidP="00062760">
      <w:pPr>
        <w:pStyle w:val="ListParagraph"/>
        <w:keepNext w:val="0"/>
        <w:numPr>
          <w:ilvl w:val="2"/>
          <w:numId w:val="28"/>
        </w:numPr>
      </w:pPr>
      <w:r w:rsidRPr="009D0ECF">
        <w:t>Periodic Updates are not provided.</w:t>
      </w:r>
    </w:p>
    <w:p w14:paraId="0650BCE9" w14:textId="31D47EBF" w:rsidR="00062760" w:rsidRPr="009D0ECF" w:rsidRDefault="00062760" w:rsidP="00062760">
      <w:pPr>
        <w:pStyle w:val="ListParagraph"/>
        <w:keepNext w:val="0"/>
        <w:numPr>
          <w:ilvl w:val="2"/>
          <w:numId w:val="28"/>
        </w:numPr>
      </w:pPr>
      <w:proofErr w:type="spellStart"/>
      <w:r w:rsidRPr="009D0ECF">
        <w:t>Pausable</w:t>
      </w:r>
      <w:proofErr w:type="spellEnd"/>
      <w:r w:rsidRPr="009D0ECF">
        <w:t xml:space="preserve"> Updates are not </w:t>
      </w:r>
      <w:r w:rsidR="00A66258">
        <w:t>A</w:t>
      </w:r>
      <w:r w:rsidRPr="009D0ECF">
        <w:t>pplicable.</w:t>
      </w:r>
    </w:p>
    <w:p w14:paraId="626BD79C" w14:textId="77777777" w:rsidR="00062760" w:rsidRPr="009D0ECF" w:rsidRDefault="00062760" w:rsidP="00062760">
      <w:pPr>
        <w:pStyle w:val="Heading1"/>
      </w:pPr>
      <w:bookmarkStart w:id="38" w:name="_Toc108986684"/>
      <w:bookmarkStart w:id="39" w:name="_Toc111180022"/>
      <w:bookmarkEnd w:id="33"/>
      <w:r w:rsidRPr="009D0ECF">
        <w:t xml:space="preserve">Contact Methods </w:t>
      </w:r>
      <w:proofErr w:type="gramStart"/>
      <w:r w:rsidRPr="009D0ECF">
        <w:t>For</w:t>
      </w:r>
      <w:proofErr w:type="gramEnd"/>
      <w:r w:rsidRPr="009D0ECF">
        <w:t xml:space="preserve"> Altia Service(s) Support</w:t>
      </w:r>
      <w:bookmarkEnd w:id="38"/>
      <w:bookmarkEnd w:id="39"/>
    </w:p>
    <w:p w14:paraId="5E3B78E0" w14:textId="77777777" w:rsidR="00062760" w:rsidRPr="009D0ECF" w:rsidRDefault="00062760" w:rsidP="00062760">
      <w:pPr>
        <w:pStyle w:val="ListParagraph"/>
        <w:numPr>
          <w:ilvl w:val="1"/>
          <w:numId w:val="31"/>
        </w:numPr>
      </w:pPr>
      <w:bookmarkStart w:id="40" w:name="_toc18"/>
      <w:bookmarkEnd w:id="40"/>
      <w:r w:rsidRPr="009D0ECF">
        <w:t>Altia Service(s) Support is available from the United Kingdom, &amp; Australia; and are contactable by the following means:</w:t>
      </w:r>
    </w:p>
    <w:p w14:paraId="2A991739" w14:textId="66A35C79" w:rsidR="00062760" w:rsidRPr="009D0ECF" w:rsidRDefault="00062760" w:rsidP="00062760">
      <w:pPr>
        <w:pStyle w:val="ListParagraph"/>
        <w:keepNext w:val="0"/>
        <w:numPr>
          <w:ilvl w:val="2"/>
          <w:numId w:val="28"/>
        </w:numPr>
      </w:pPr>
      <w:r w:rsidRPr="009D0ECF">
        <w:t xml:space="preserve">By calling +44 (0) 330 808 8600 if their time zone more is closely aligned to </w:t>
      </w:r>
      <w:r>
        <w:t xml:space="preserve">the </w:t>
      </w:r>
      <w:r w:rsidRPr="009D0ECF">
        <w:t>United Kingdom (GMT) time, rather than Australian (AEST) time</w:t>
      </w:r>
      <w:r w:rsidR="00A66258">
        <w:t>.</w:t>
      </w:r>
    </w:p>
    <w:p w14:paraId="4E1CA41F" w14:textId="77777777" w:rsidR="00062760" w:rsidRPr="009D0ECF" w:rsidRDefault="00062760" w:rsidP="00062760">
      <w:pPr>
        <w:pStyle w:val="ListParagraph"/>
        <w:keepNext w:val="0"/>
        <w:numPr>
          <w:ilvl w:val="2"/>
          <w:numId w:val="28"/>
        </w:numPr>
      </w:pPr>
      <w:r w:rsidRPr="009D0ECF">
        <w:t>By calling +61 370 654 120 if their time zone more is closely aligned to Australian (AEST) time, rather than United Kingdom (GMT) time.</w:t>
      </w:r>
    </w:p>
    <w:p w14:paraId="3BD11EDD" w14:textId="77777777" w:rsidR="00062760" w:rsidRPr="009D0ECF" w:rsidRDefault="00062760" w:rsidP="00062760">
      <w:pPr>
        <w:pStyle w:val="ListParagraph"/>
        <w:keepNext w:val="0"/>
        <w:numPr>
          <w:ilvl w:val="2"/>
          <w:numId w:val="28"/>
        </w:numPr>
      </w:pPr>
      <w:r w:rsidRPr="009D0ECF">
        <w:t xml:space="preserve">Through the Altia’s website at </w:t>
      </w:r>
      <w:r w:rsidRPr="003C1671">
        <w:t>portal.altia-abm.com</w:t>
      </w:r>
      <w:r w:rsidRPr="009D0ECF">
        <w:t>.</w:t>
      </w:r>
    </w:p>
    <w:p w14:paraId="6099E9D0" w14:textId="77777777" w:rsidR="00062760" w:rsidRPr="009D0ECF" w:rsidRDefault="00062760" w:rsidP="00062760">
      <w:pPr>
        <w:pStyle w:val="ListParagraph"/>
        <w:keepNext w:val="0"/>
        <w:numPr>
          <w:ilvl w:val="2"/>
          <w:numId w:val="28"/>
        </w:numPr>
      </w:pPr>
      <w:r w:rsidRPr="009D0ECF">
        <w:t>By email to</w:t>
      </w:r>
      <w:r w:rsidRPr="003C1671">
        <w:t xml:space="preserve"> support@altiaintel.com</w:t>
      </w:r>
      <w:r w:rsidRPr="009D0ECF">
        <w:t>.</w:t>
      </w:r>
    </w:p>
    <w:p w14:paraId="0BABAF20" w14:textId="77777777" w:rsidR="00062760" w:rsidRPr="009D0ECF" w:rsidRDefault="00062760" w:rsidP="00062760">
      <w:pPr>
        <w:pStyle w:val="Heading1"/>
      </w:pPr>
      <w:bookmarkStart w:id="41" w:name="_toc19"/>
      <w:bookmarkStart w:id="42" w:name="_Toc108986685"/>
      <w:bookmarkStart w:id="43" w:name="_Toc111180023"/>
      <w:bookmarkEnd w:id="41"/>
      <w:r w:rsidRPr="009D0ECF">
        <w:t>The Customer Responsibility</w:t>
      </w:r>
      <w:bookmarkEnd w:id="42"/>
      <w:bookmarkEnd w:id="43"/>
    </w:p>
    <w:p w14:paraId="546A1AF1" w14:textId="77777777" w:rsidR="00062760" w:rsidRPr="009D0ECF" w:rsidRDefault="00062760" w:rsidP="00062760">
      <w:pPr>
        <w:pStyle w:val="ListParagraph"/>
        <w:numPr>
          <w:ilvl w:val="1"/>
          <w:numId w:val="32"/>
        </w:numPr>
      </w:pPr>
      <w:r w:rsidRPr="009D0ECF">
        <w:lastRenderedPageBreak/>
        <w:t xml:space="preserve">In the event the Customer identifies Unavailable Time or Technical Failing, the Customer must report the matter to Altia within 24-hours of the Unavailable Time or Technical Failing occurring, by a method outlined in </w:t>
      </w:r>
      <w:r w:rsidRPr="009D0ECF">
        <w:rPr>
          <w:noProof/>
        </w:rPr>
        <w:t>clause 8</w:t>
      </w:r>
      <w:r w:rsidRPr="009D0ECF">
        <w:t>.</w:t>
      </w:r>
    </w:p>
    <w:p w14:paraId="059871DC" w14:textId="77777777" w:rsidR="00062760" w:rsidRPr="009D0ECF" w:rsidRDefault="00062760" w:rsidP="00062760">
      <w:pPr>
        <w:pStyle w:val="ListParagraph"/>
      </w:pPr>
      <w:r w:rsidRPr="009D0ECF">
        <w:t>All cases considered by the Customer to meet the definition of Urgent or High under this SLA reported by email or through the Altia website must also be reported by the Customer to Altia by phoning either +44 (0) 330 808 8600 (United Kingdom), or +61 370 654 120 (Australia). This is to mitigate delays in triaging the Support Request.</w:t>
      </w:r>
    </w:p>
    <w:p w14:paraId="0E82EBDD" w14:textId="46FFB05C" w:rsidR="009F0235" w:rsidRPr="009D0ECF" w:rsidRDefault="00062760" w:rsidP="009F0235">
      <w:pPr>
        <w:pStyle w:val="ListParagraph"/>
      </w:pPr>
      <w:r w:rsidRPr="009D0ECF">
        <w:t xml:space="preserve">Support Requests must include all available information to aid Altia in understanding the Support Incident, and/or diagnose the cause of the Unavailable Time, or Technical Failing. The Customer must supply their own justified assessment of Support Incident’s Severity based on the nature of the Support Incident reported, as outlined in </w:t>
      </w:r>
      <w:r w:rsidRPr="009D0ECF">
        <w:rPr>
          <w:noProof/>
        </w:rPr>
        <w:t>clause 7.</w:t>
      </w:r>
    </w:p>
    <w:p w14:paraId="02FEDE0A" w14:textId="2FBB023E" w:rsidR="00062760" w:rsidRPr="009D0ECF" w:rsidRDefault="00062760" w:rsidP="00062760">
      <w:pPr>
        <w:pStyle w:val="ListParagraph"/>
      </w:pPr>
      <w:r w:rsidRPr="009D0ECF">
        <w:t xml:space="preserve">If </w:t>
      </w:r>
      <w:r w:rsidR="00A66258">
        <w:t>A</w:t>
      </w:r>
      <w:r w:rsidRPr="009D0ECF">
        <w:t>pplicable, and as nominated in the Terms and Conditions of the Order Form; Support Requests must only be submitted by Customer Personnel who have participated in Altia’s required training program.</w:t>
      </w:r>
    </w:p>
    <w:p w14:paraId="0698D178" w14:textId="44E9A9FD" w:rsidR="00062760" w:rsidRPr="009D0ECF" w:rsidRDefault="00062760" w:rsidP="00062760">
      <w:pPr>
        <w:pStyle w:val="ListParagraph"/>
      </w:pPr>
      <w:r w:rsidRPr="009D0ECF">
        <w:t xml:space="preserve">If </w:t>
      </w:r>
      <w:r w:rsidR="00A66258">
        <w:t>A</w:t>
      </w:r>
      <w:r w:rsidRPr="009D0ECF">
        <w:t xml:space="preserve">pplicable, and as nominated in the Terms and Conditions of the Order Form; the Customer must provide Altia with names of Customer Personnel (in writing), and update such information on an ongoing basis, by email to </w:t>
      </w:r>
      <w:hyperlink r:id="rId14" w:history="1">
        <w:r w:rsidR="001234A8" w:rsidRPr="00E76CF5">
          <w:rPr>
            <w:rStyle w:val="Hyperlink"/>
          </w:rPr>
          <w:t>support@altiaintel.com</w:t>
        </w:r>
      </w:hyperlink>
      <w:r w:rsidR="001234A8">
        <w:t>.</w:t>
      </w:r>
    </w:p>
    <w:p w14:paraId="2FA8A60A" w14:textId="77777777" w:rsidR="00062760" w:rsidRPr="009D0ECF" w:rsidRDefault="00062760" w:rsidP="00062760">
      <w:pPr>
        <w:pStyle w:val="ListParagraph"/>
      </w:pPr>
      <w:r w:rsidRPr="009D0ECF">
        <w:t>The Customer may be required to facilitate and/or grant remote electronic, or physical access to the Altia Service(s), and/or any Customer Systems or Hardware, supporting the Altia Service(s).</w:t>
      </w:r>
    </w:p>
    <w:p w14:paraId="73F69600" w14:textId="77777777" w:rsidR="00062760" w:rsidRPr="009D0ECF" w:rsidRDefault="00062760" w:rsidP="00062760">
      <w:pPr>
        <w:pStyle w:val="ListParagraph"/>
      </w:pPr>
      <w:r w:rsidRPr="009D0ECF">
        <w:t>The Customer shall cooperate with Altia (in compliance with their jurisdictions relevant privacy, information security, and/or data protection policies, procedures, legislation, and/or guidelines), and supply access to all documentation, diagnostics programs, operating systems, utilities, application programs and, as considered necessary by Altia, to access the Altia Service(s) on Customer Systems or Hardware, supporting the Altia Service(s).</w:t>
      </w:r>
    </w:p>
    <w:p w14:paraId="55E580C9" w14:textId="77777777" w:rsidR="00062760" w:rsidRPr="009D0ECF" w:rsidRDefault="00062760" w:rsidP="00062760">
      <w:pPr>
        <w:pStyle w:val="ListParagraph"/>
      </w:pPr>
      <w:r w:rsidRPr="009D0ECF">
        <w:t>The Customer shall also use best efforts to supply a reconstruction of the Technical Failing, or a demonstration of Unavailable Time, or both.</w:t>
      </w:r>
    </w:p>
    <w:p w14:paraId="608A8E23" w14:textId="77777777" w:rsidR="00062760" w:rsidRPr="009D0ECF" w:rsidRDefault="00062760" w:rsidP="00062760">
      <w:pPr>
        <w:pStyle w:val="Heading1"/>
      </w:pPr>
      <w:bookmarkStart w:id="44" w:name="_toc20"/>
      <w:bookmarkStart w:id="45" w:name="_Toc108986686"/>
      <w:bookmarkStart w:id="46" w:name="_Toc111180024"/>
      <w:bookmarkEnd w:id="44"/>
      <w:r w:rsidRPr="009D0ECF">
        <w:t>Response to Support Requests</w:t>
      </w:r>
      <w:bookmarkEnd w:id="45"/>
      <w:bookmarkEnd w:id="46"/>
    </w:p>
    <w:p w14:paraId="3E7BBCDE" w14:textId="77777777" w:rsidR="00062760" w:rsidRPr="009D0ECF" w:rsidRDefault="00062760" w:rsidP="00062760">
      <w:pPr>
        <w:pStyle w:val="ListParagraph"/>
        <w:numPr>
          <w:ilvl w:val="1"/>
          <w:numId w:val="33"/>
        </w:numPr>
      </w:pPr>
      <w:r w:rsidRPr="009D0ECF">
        <w:t>On receiving a Support Request, Altia will make the best efforts to:</w:t>
      </w:r>
    </w:p>
    <w:p w14:paraId="2C09568F" w14:textId="77777777" w:rsidR="00062760" w:rsidRPr="009D0ECF" w:rsidRDefault="00062760" w:rsidP="00062760">
      <w:pPr>
        <w:pStyle w:val="ListParagraph"/>
        <w:keepNext w:val="0"/>
        <w:numPr>
          <w:ilvl w:val="2"/>
          <w:numId w:val="28"/>
        </w:numPr>
      </w:pPr>
      <w:r w:rsidRPr="009D0ECF">
        <w:t>Provide a reference number to the Customer.</w:t>
      </w:r>
    </w:p>
    <w:p w14:paraId="7D4A717B" w14:textId="77777777" w:rsidR="00062760" w:rsidRPr="009D0ECF" w:rsidRDefault="00062760" w:rsidP="00062760">
      <w:pPr>
        <w:pStyle w:val="ListParagraph"/>
        <w:keepNext w:val="0"/>
        <w:numPr>
          <w:ilvl w:val="2"/>
          <w:numId w:val="28"/>
        </w:numPr>
      </w:pPr>
      <w:r w:rsidRPr="009D0ECF">
        <w:lastRenderedPageBreak/>
        <w:t>Make reasonable attempts to contact the Customer to establish any further details needed, and/or make best efforts to resolve the request immediately.</w:t>
      </w:r>
    </w:p>
    <w:p w14:paraId="2BF06B1B" w14:textId="77777777" w:rsidR="00062760" w:rsidRPr="009D0ECF" w:rsidRDefault="00062760" w:rsidP="00062760">
      <w:pPr>
        <w:pStyle w:val="ListParagraph"/>
        <w:keepNext w:val="0"/>
        <w:numPr>
          <w:ilvl w:val="2"/>
          <w:numId w:val="28"/>
        </w:numPr>
      </w:pPr>
      <w:r w:rsidRPr="009D0ECF">
        <w:t>Make reasonable efforts to resolve the Support Request, as per this SLA.</w:t>
      </w:r>
    </w:p>
    <w:p w14:paraId="4149A22E" w14:textId="77777777" w:rsidR="00062760" w:rsidRPr="009D0ECF" w:rsidRDefault="00062760" w:rsidP="00062760">
      <w:pPr>
        <w:pStyle w:val="ListParagraph"/>
      </w:pPr>
      <w:r w:rsidRPr="009D0ECF">
        <w:t>Altia may propose a ‘workaround’ for the Support Request as a Resolution, or while Altia continues to achieve a Resolution.</w:t>
      </w:r>
    </w:p>
    <w:p w14:paraId="40DFA177" w14:textId="0CE255D7" w:rsidR="00062760" w:rsidRDefault="00062760" w:rsidP="00062760">
      <w:pPr>
        <w:pStyle w:val="ListParagraph"/>
      </w:pPr>
      <w:r w:rsidRPr="009D0ECF">
        <w:t xml:space="preserve">Altia will endeavour to achieve Resolution to all Support Requests within a prompt manner. While </w:t>
      </w:r>
      <w:r w:rsidRPr="009D0ECF">
        <w:rPr>
          <w:noProof/>
        </w:rPr>
        <w:t>clause </w:t>
      </w:r>
      <w:r w:rsidRPr="009D0ECF">
        <w:rPr>
          <w:noProof/>
        </w:rPr>
        <w:fldChar w:fldCharType="begin"/>
      </w:r>
      <w:r w:rsidRPr="009D0ECF">
        <w:rPr>
          <w:noProof/>
        </w:rPr>
        <w:instrText xml:space="preserve"> REF _Ref108707109 \w \h  \* MERGEFORMAT </w:instrText>
      </w:r>
      <w:r w:rsidRPr="009D0ECF">
        <w:rPr>
          <w:noProof/>
        </w:rPr>
      </w:r>
      <w:r w:rsidRPr="009D0ECF">
        <w:rPr>
          <w:noProof/>
        </w:rPr>
        <w:fldChar w:fldCharType="separate"/>
      </w:r>
      <w:r w:rsidR="00950535">
        <w:rPr>
          <w:noProof/>
        </w:rPr>
        <w:t>7</w:t>
      </w:r>
      <w:r w:rsidRPr="009D0ECF">
        <w:rPr>
          <w:noProof/>
        </w:rPr>
        <w:fldChar w:fldCharType="end"/>
      </w:r>
      <w:r w:rsidRPr="009D0ECF">
        <w:t xml:space="preserve"> identifies aspirational and measurable commitments; there can be no guarantee to specific Response times, problem Resolution times or Resolution outcomes in respect of a Support Request; due to the uniqueness of many Support Requests.</w:t>
      </w:r>
      <w:bookmarkStart w:id="47" w:name="_toc21"/>
      <w:bookmarkEnd w:id="47"/>
    </w:p>
    <w:p w14:paraId="3B092A20" w14:textId="1E63406E" w:rsidR="009F0235" w:rsidRDefault="009F0235" w:rsidP="009F0235"/>
    <w:p w14:paraId="60AB871D" w14:textId="77777777" w:rsidR="009F0235" w:rsidRPr="009D0ECF" w:rsidRDefault="009F0235" w:rsidP="009F0235"/>
    <w:p w14:paraId="5E423B81" w14:textId="77777777" w:rsidR="00062760" w:rsidRPr="009D0ECF" w:rsidRDefault="00062760" w:rsidP="00062760">
      <w:pPr>
        <w:pStyle w:val="Heading1"/>
      </w:pPr>
      <w:bookmarkStart w:id="48" w:name="_Toc108986687"/>
      <w:bookmarkStart w:id="49" w:name="_Toc111180025"/>
      <w:r w:rsidRPr="009D0ECF">
        <w:t>Limitations</w:t>
      </w:r>
      <w:bookmarkEnd w:id="48"/>
      <w:bookmarkEnd w:id="49"/>
    </w:p>
    <w:p w14:paraId="2A69A67C" w14:textId="4D378FD2" w:rsidR="00062760" w:rsidRPr="009D0ECF" w:rsidRDefault="00062760" w:rsidP="00062760">
      <w:r w:rsidRPr="009D0ECF">
        <w:t xml:space="preserve">In addition to </w:t>
      </w:r>
      <w:r w:rsidR="00A66258">
        <w:t>s</w:t>
      </w:r>
      <w:r w:rsidRPr="009D0ECF">
        <w:t xml:space="preserve">ection 2, this SLA and any </w:t>
      </w:r>
      <w:r w:rsidR="00A66258">
        <w:t>A</w:t>
      </w:r>
      <w:r w:rsidRPr="009D0ECF">
        <w:t xml:space="preserve">pplicable commitments do not apply to any performance or </w:t>
      </w:r>
      <w:r>
        <w:t>Unavailable Time</w:t>
      </w:r>
      <w:r w:rsidRPr="009D0ECF">
        <w:t xml:space="preserve"> issues:</w:t>
      </w:r>
    </w:p>
    <w:p w14:paraId="3224B1B9" w14:textId="77777777" w:rsidR="00062760" w:rsidRPr="009D0ECF" w:rsidRDefault="00062760" w:rsidP="00062760">
      <w:pPr>
        <w:pStyle w:val="ListParagraph"/>
        <w:numPr>
          <w:ilvl w:val="1"/>
          <w:numId w:val="34"/>
        </w:numPr>
      </w:pPr>
      <w:r w:rsidRPr="009D0ECF">
        <w:t>Caused by The Customer’s use of the Altia Service(s) after Altia recommended that the Customer change the Customer’s use of the Altia Service(s) if the Customer did not change their use as advised.</w:t>
      </w:r>
    </w:p>
    <w:p w14:paraId="44C2D568" w14:textId="77777777" w:rsidR="00062760" w:rsidRPr="009D0ECF" w:rsidRDefault="00062760" w:rsidP="00062760">
      <w:pPr>
        <w:pStyle w:val="ListParagraph"/>
      </w:pPr>
      <w:r w:rsidRPr="009D0ECF">
        <w:t>During</w:t>
      </w:r>
      <w:r>
        <w:t xml:space="preserve"> us of,</w:t>
      </w:r>
      <w:r w:rsidRPr="009D0ECF">
        <w:t xml:space="preserve"> or with respect to</w:t>
      </w:r>
      <w:r>
        <w:t>, Altia Service(s) that are not Production Release(s), or in Protection Environment(s), referred to as either (but not limited to),</w:t>
      </w:r>
      <w:r w:rsidRPr="009D0ECF">
        <w:t xml:space="preserve"> preview, pre-release, beta or trial versions of Altia Service(s), a feature or function (as decided by Altia).</w:t>
      </w:r>
    </w:p>
    <w:p w14:paraId="0181D066" w14:textId="77777777" w:rsidR="00062760" w:rsidRPr="009D0ECF" w:rsidRDefault="00062760" w:rsidP="00062760">
      <w:pPr>
        <w:pStyle w:val="ListParagraph"/>
      </w:pPr>
      <w:r w:rsidRPr="009D0ECF">
        <w:t>That result from the Customer’s unauthorised action or lack of action when required, or from Customer Personnel, agents, contractors or vendors or anyone gaining access to the Altia Service(s) by means of the Customer’s passwords or equipment, or otherwise resulting from the Customer’s failure to follow appropriate security practices, or any breach or relevant inclusions of Altia’s MSA (including any referenced attachments, annexures or schedules).</w:t>
      </w:r>
    </w:p>
    <w:p w14:paraId="52947F0B" w14:textId="5EE2AFF9" w:rsidR="00062760" w:rsidRPr="009D0ECF" w:rsidRDefault="00062760" w:rsidP="00062760">
      <w:pPr>
        <w:pStyle w:val="ListParagraph"/>
      </w:pPr>
      <w:r w:rsidRPr="009D0ECF">
        <w:t xml:space="preserve">That result from the Customer’s failure to adhere to any required configurations, use supported platforms, follow any policies for acceptable use, or the Customer’s use of the Altia Service(s) in a manner inconsistent with the features and functionality of the Altia Service(s) (for example, </w:t>
      </w:r>
      <w:r w:rsidRPr="009D0ECF">
        <w:lastRenderedPageBreak/>
        <w:t>attempts to perform operations that are not supported) or are inconsistent with what Altia advertise for the Altia Service(s).</w:t>
      </w:r>
    </w:p>
    <w:p w14:paraId="25DAA1A3" w14:textId="77777777" w:rsidR="00062760" w:rsidRPr="009D0ECF" w:rsidRDefault="00062760" w:rsidP="00062760">
      <w:pPr>
        <w:pStyle w:val="ListParagraph"/>
      </w:pPr>
      <w:r>
        <w:t>Resulting</w:t>
      </w:r>
      <w:r w:rsidRPr="009D0ECF">
        <w:t xml:space="preserve"> from faulty input, instructions, or arguments (for example, requests to access files that do not exist).</w:t>
      </w:r>
    </w:p>
    <w:p w14:paraId="4F77BF7C" w14:textId="77777777" w:rsidR="00062760" w:rsidRPr="009D0ECF" w:rsidRDefault="00062760" w:rsidP="00062760">
      <w:pPr>
        <w:pStyle w:val="ListParagraph"/>
      </w:pPr>
      <w:r>
        <w:t>Resulting</w:t>
      </w:r>
      <w:r w:rsidRPr="009D0ECF">
        <w:t xml:space="preserve"> from the Customer’s attempts to perform operations that exceed </w:t>
      </w:r>
      <w:r>
        <w:t xml:space="preserve">advertised functionality, </w:t>
      </w:r>
      <w:r w:rsidRPr="009D0ECF">
        <w:t>prescribed quotas</w:t>
      </w:r>
      <w:r>
        <w:t xml:space="preserve"> or</w:t>
      </w:r>
      <w:r w:rsidRPr="009D0ECF">
        <w:t xml:space="preserve"> that result from suspected abusive behaviour.</w:t>
      </w:r>
    </w:p>
    <w:p w14:paraId="3FF9C6A6" w14:textId="77777777" w:rsidR="00062760" w:rsidRPr="009D0ECF" w:rsidRDefault="00062760" w:rsidP="00062760">
      <w:pPr>
        <w:pStyle w:val="ListParagraph"/>
      </w:pPr>
      <w:r w:rsidRPr="009D0ECF">
        <w:t>For Altia Service(s) not paid for, at the time of the Support Incident.</w:t>
      </w:r>
    </w:p>
    <w:p w14:paraId="6C469688" w14:textId="77777777" w:rsidR="00062760" w:rsidRPr="009D0ECF" w:rsidRDefault="00062760" w:rsidP="00062760">
      <w:pPr>
        <w:pStyle w:val="Heading1"/>
      </w:pPr>
      <w:bookmarkStart w:id="50" w:name="_toc22"/>
      <w:bookmarkStart w:id="51" w:name="_Toc108986688"/>
      <w:bookmarkStart w:id="52" w:name="_Toc111180026"/>
      <w:bookmarkEnd w:id="50"/>
      <w:r w:rsidRPr="009D0ECF">
        <w:t>Disputes</w:t>
      </w:r>
      <w:bookmarkEnd w:id="51"/>
      <w:bookmarkEnd w:id="52"/>
    </w:p>
    <w:p w14:paraId="15703172" w14:textId="17C3F8C9" w:rsidR="003174F9" w:rsidRDefault="00062760" w:rsidP="00062760">
      <w:r w:rsidRPr="009D0ECF">
        <w:t xml:space="preserve">Any disputes relating to this SLA, or Altia’s performance against this SLA, are to be raised in writing, within a reasonable time and in sufficient detail, with sufficient evidence to </w:t>
      </w:r>
      <w:hyperlink r:id="rId15" w:history="1">
        <w:r w:rsidR="001234A8" w:rsidRPr="00E76CF5">
          <w:rPr>
            <w:rStyle w:val="Hyperlink"/>
          </w:rPr>
          <w:t>legal@altiaintel.com</w:t>
        </w:r>
      </w:hyperlink>
      <w:r w:rsidR="001234A8">
        <w:t>.</w:t>
      </w:r>
    </w:p>
    <w:p w14:paraId="1A4A1585" w14:textId="77777777" w:rsidR="005C6793" w:rsidRDefault="005C6793" w:rsidP="00062760"/>
    <w:p w14:paraId="784F6369" w14:textId="77777777" w:rsidR="005C6793" w:rsidRDefault="005C6793" w:rsidP="005C6793">
      <w:pPr>
        <w:pStyle w:val="Heading1"/>
        <w:numPr>
          <w:ilvl w:val="0"/>
          <w:numId w:val="0"/>
        </w:numPr>
        <w:ind w:left="360" w:hanging="360"/>
      </w:pPr>
      <w:bookmarkStart w:id="53" w:name="_Toc111180027"/>
      <w:r>
        <w:t>Point In Time Version Control</w:t>
      </w:r>
      <w:bookmarkEnd w:id="53"/>
    </w:p>
    <w:p w14:paraId="18A5B2C0" w14:textId="77777777" w:rsidR="005C6793" w:rsidRDefault="005C6793" w:rsidP="005C6793">
      <w:r>
        <w:t>This document was uploaded to legal.altiacloud.com at 5:25am on 8 August 2022, as current, by Altia’s Chief Information Officer. No prior version was available or archived.</w:t>
      </w:r>
    </w:p>
    <w:p w14:paraId="27C7301D" w14:textId="77777777" w:rsidR="005C6793" w:rsidRDefault="005C6793" w:rsidP="005C6793">
      <w:pPr>
        <w:spacing w:after="120"/>
      </w:pPr>
      <w:r>
        <w:br/>
        <w:t>_________________________</w:t>
      </w:r>
    </w:p>
    <w:p w14:paraId="1F8DA380" w14:textId="77777777" w:rsidR="005C6793" w:rsidRPr="00CD6EB1" w:rsidRDefault="005C6793" w:rsidP="005C6793">
      <w:pPr>
        <w:spacing w:after="0"/>
        <w:rPr>
          <w:b/>
          <w:bCs/>
        </w:rPr>
      </w:pPr>
      <w:r w:rsidRPr="00CD6EB1">
        <w:rPr>
          <w:b/>
          <w:bCs/>
        </w:rPr>
        <w:t>Brice Neilson</w:t>
      </w:r>
    </w:p>
    <w:p w14:paraId="17C62C9C" w14:textId="77777777" w:rsidR="005C6793" w:rsidRDefault="005C6793" w:rsidP="005C6793">
      <w:pPr>
        <w:spacing w:after="0"/>
      </w:pPr>
      <w:r>
        <w:t>Chief Information Officer</w:t>
      </w:r>
    </w:p>
    <w:p w14:paraId="28AA1E9C" w14:textId="09336CD3" w:rsidR="005C6793" w:rsidRDefault="005C6793" w:rsidP="005C6793">
      <w:pPr>
        <w:spacing w:after="0"/>
      </w:pPr>
      <w:r>
        <w:t xml:space="preserve">Altia | </w:t>
      </w:r>
      <w:hyperlink r:id="rId16" w:history="1">
        <w:r w:rsidRPr="001C213B">
          <w:rPr>
            <w:rStyle w:val="Hyperlink"/>
          </w:rPr>
          <w:t>info@altiaintel.com</w:t>
        </w:r>
      </w:hyperlink>
    </w:p>
    <w:bookmarkEnd w:id="1"/>
    <w:p w14:paraId="631440BF" w14:textId="77777777" w:rsidR="005C6793" w:rsidRDefault="005C6793" w:rsidP="00062760"/>
    <w:sectPr w:rsidR="005C6793" w:rsidSect="00C53301">
      <w:headerReference w:type="even" r:id="rId17"/>
      <w:headerReference w:type="default" r:id="rId18"/>
      <w:footerReference w:type="default" r:id="rId19"/>
      <w:headerReference w:type="first" r:id="rId2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1582" w14:textId="77777777" w:rsidR="00E818D9" w:rsidRDefault="00E818D9" w:rsidP="004A045A">
      <w:r>
        <w:separator/>
      </w:r>
    </w:p>
  </w:endnote>
  <w:endnote w:type="continuationSeparator" w:id="0">
    <w:p w14:paraId="51DC7985" w14:textId="77777777" w:rsidR="00E818D9" w:rsidRDefault="00E818D9" w:rsidP="004A045A">
      <w:r>
        <w:continuationSeparator/>
      </w:r>
    </w:p>
  </w:endnote>
  <w:endnote w:type="continuationNotice" w:id="1">
    <w:p w14:paraId="266BF595" w14:textId="77777777" w:rsidR="00E818D9" w:rsidRDefault="00E81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4630"/>
      <w:docPartObj>
        <w:docPartGallery w:val="Page Numbers (Bottom of Page)"/>
        <w:docPartUnique/>
      </w:docPartObj>
    </w:sdtPr>
    <w:sdtEndPr>
      <w:rPr>
        <w:b/>
        <w:bCs/>
        <w:noProof/>
      </w:rPr>
    </w:sdtEndPr>
    <w:sdtContent>
      <w:p w14:paraId="4DC674B4" w14:textId="771EE199" w:rsidR="00CE499C" w:rsidRPr="00CE499C" w:rsidRDefault="00CE499C" w:rsidP="00CE499C">
        <w:pPr>
          <w:pStyle w:val="Footer"/>
          <w:jc w:val="right"/>
          <w:rPr>
            <w:b/>
            <w:bCs/>
          </w:rPr>
        </w:pPr>
        <w:r w:rsidRPr="0096147F">
          <w:rPr>
            <w:sz w:val="20"/>
            <w:szCs w:val="20"/>
          </w:rPr>
          <w:t xml:space="preserve">Altia </w:t>
        </w:r>
        <w:r>
          <w:rPr>
            <w:sz w:val="20"/>
            <w:szCs w:val="20"/>
          </w:rPr>
          <w:t>Service Level</w:t>
        </w:r>
        <w:r w:rsidRPr="0096147F">
          <w:rPr>
            <w:sz w:val="20"/>
            <w:szCs w:val="20"/>
          </w:rPr>
          <w:t xml:space="preserve"> Agreement | Version: 1.0.</w:t>
        </w:r>
        <w:r>
          <w:rPr>
            <w:sz w:val="20"/>
            <w:szCs w:val="20"/>
          </w:rPr>
          <w:t>2</w:t>
        </w:r>
        <w:r w:rsidRPr="0096147F">
          <w:rPr>
            <w:sz w:val="20"/>
            <w:szCs w:val="20"/>
          </w:rPr>
          <w:t xml:space="preserve"> | Dated: </w:t>
        </w:r>
        <w:r>
          <w:rPr>
            <w:sz w:val="20"/>
            <w:szCs w:val="20"/>
          </w:rPr>
          <w:t>1 July 2022</w:t>
        </w:r>
        <w:r w:rsidRPr="004E5FF9">
          <w:rPr>
            <w:b/>
            <w:bCs/>
            <w:sz w:val="20"/>
            <w:szCs w:val="20"/>
          </w:rPr>
          <w:tab/>
          <w:t xml:space="preserve"> </w:t>
        </w:r>
        <w:r w:rsidRPr="004E5FF9">
          <w:rPr>
            <w:b/>
            <w:bCs/>
            <w:sz w:val="20"/>
            <w:szCs w:val="20"/>
          </w:rPr>
          <w:fldChar w:fldCharType="begin"/>
        </w:r>
        <w:r w:rsidRPr="004E5FF9">
          <w:rPr>
            <w:b/>
            <w:bCs/>
            <w:sz w:val="20"/>
            <w:szCs w:val="20"/>
          </w:rPr>
          <w:instrText xml:space="preserve"> PAGE   \* MERGEFORMAT </w:instrText>
        </w:r>
        <w:r w:rsidRPr="004E5FF9">
          <w:rPr>
            <w:b/>
            <w:bCs/>
            <w:sz w:val="20"/>
            <w:szCs w:val="20"/>
          </w:rPr>
          <w:fldChar w:fldCharType="separate"/>
        </w:r>
        <w:r>
          <w:rPr>
            <w:b/>
            <w:bCs/>
            <w:sz w:val="20"/>
            <w:szCs w:val="20"/>
          </w:rPr>
          <w:t>1</w:t>
        </w:r>
        <w:r w:rsidRPr="004E5FF9">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2D50" w14:textId="77777777" w:rsidR="00E818D9" w:rsidRDefault="00E818D9" w:rsidP="004A045A">
      <w:r>
        <w:separator/>
      </w:r>
    </w:p>
  </w:footnote>
  <w:footnote w:type="continuationSeparator" w:id="0">
    <w:p w14:paraId="39B84263" w14:textId="77777777" w:rsidR="00E818D9" w:rsidRDefault="00E818D9" w:rsidP="004A045A">
      <w:r>
        <w:continuationSeparator/>
      </w:r>
    </w:p>
  </w:footnote>
  <w:footnote w:type="continuationNotice" w:id="1">
    <w:p w14:paraId="29FE8579" w14:textId="77777777" w:rsidR="00E818D9" w:rsidRDefault="00E818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B0E7" w14:textId="0E0D5EF1" w:rsidR="00621C7B" w:rsidRDefault="00A66258" w:rsidP="004A045A">
    <w:pPr>
      <w:pStyle w:val="Header"/>
    </w:pPr>
    <w:r>
      <w:rPr>
        <w:noProof/>
        <w14:ligatures w14:val="standardContextual"/>
      </w:rPr>
      <mc:AlternateContent>
        <mc:Choice Requires="wps">
          <w:drawing>
            <wp:anchor distT="0" distB="0" distL="0" distR="0" simplePos="0" relativeHeight="251658241" behindDoc="0" locked="0" layoutInCell="1" allowOverlap="1" wp14:anchorId="31FFEE09" wp14:editId="354B420C">
              <wp:simplePos x="635" y="635"/>
              <wp:positionH relativeFrom="column">
                <wp:align>center</wp:align>
              </wp:positionH>
              <wp:positionV relativeFrom="paragraph">
                <wp:posOffset>635</wp:posOffset>
              </wp:positionV>
              <wp:extent cx="443865" cy="443865"/>
              <wp:effectExtent l="0" t="0" r="10795" b="635"/>
              <wp:wrapSquare wrapText="bothSides"/>
              <wp:docPr id="5" name="Text Box 5"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5097D" w14:textId="2C29EE68"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FFEE09" id="_x0000_t202" coordsize="21600,21600" o:spt="202" path="m,l,21600r21600,l21600,xe">
              <v:stroke joinstyle="miter"/>
              <v:path gradientshapeok="t" o:connecttype="rect"/>
            </v:shapetype>
            <v:shape id="Text Box 5" o:spid="_x0000_s1026" type="#_x0000_t202" alt="PUBLIC: External Communication"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65097D" w14:textId="2C29EE68"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66A6" w14:textId="3E607E4A" w:rsidR="00A66258" w:rsidRDefault="00A66258">
    <w:pPr>
      <w:pStyle w:val="Header"/>
    </w:pPr>
    <w:r>
      <w:rPr>
        <w:noProof/>
        <w14:ligatures w14:val="standardContextual"/>
      </w:rPr>
      <mc:AlternateContent>
        <mc:Choice Requires="wps">
          <w:drawing>
            <wp:anchor distT="0" distB="0" distL="0" distR="0" simplePos="0" relativeHeight="251658242" behindDoc="0" locked="0" layoutInCell="1" allowOverlap="1" wp14:anchorId="16D9C1D0" wp14:editId="4E349CD4">
              <wp:simplePos x="635" y="635"/>
              <wp:positionH relativeFrom="column">
                <wp:align>center</wp:align>
              </wp:positionH>
              <wp:positionV relativeFrom="paragraph">
                <wp:posOffset>635</wp:posOffset>
              </wp:positionV>
              <wp:extent cx="443865" cy="443865"/>
              <wp:effectExtent l="0" t="0" r="10795" b="635"/>
              <wp:wrapSquare wrapText="bothSides"/>
              <wp:docPr id="6" name="Text Box 6"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7B33A" w14:textId="41336D58"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D9C1D0" id="_x0000_t202" coordsize="21600,21600" o:spt="202" path="m,l,21600r21600,l21600,xe">
              <v:stroke joinstyle="miter"/>
              <v:path gradientshapeok="t" o:connecttype="rect"/>
            </v:shapetype>
            <v:shape id="Text Box 6" o:spid="_x0000_s1027" type="#_x0000_t202" alt="PUBLIC: External Communication"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C7B33A" w14:textId="41336D58"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B30F" w14:textId="52802206" w:rsidR="00621C7B" w:rsidRDefault="00A66258" w:rsidP="004A045A">
    <w:pPr>
      <w:pStyle w:val="Header"/>
    </w:pPr>
    <w:r>
      <w:rPr>
        <w:noProof/>
        <w14:ligatures w14:val="standardContextual"/>
      </w:rPr>
      <mc:AlternateContent>
        <mc:Choice Requires="wps">
          <w:drawing>
            <wp:anchor distT="0" distB="0" distL="0" distR="0" simplePos="0" relativeHeight="251658240" behindDoc="0" locked="0" layoutInCell="1" allowOverlap="1" wp14:anchorId="18A6306D" wp14:editId="775AD343">
              <wp:simplePos x="635" y="635"/>
              <wp:positionH relativeFrom="column">
                <wp:align>center</wp:align>
              </wp:positionH>
              <wp:positionV relativeFrom="paragraph">
                <wp:posOffset>635</wp:posOffset>
              </wp:positionV>
              <wp:extent cx="443865" cy="443865"/>
              <wp:effectExtent l="0" t="0" r="10795" b="635"/>
              <wp:wrapSquare wrapText="bothSides"/>
              <wp:docPr id="4" name="Text Box 4"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D591C" w14:textId="1E005254"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A6306D" id="_x0000_t202" coordsize="21600,21600" o:spt="202" path="m,l,21600r21600,l21600,xe">
              <v:stroke joinstyle="miter"/>
              <v:path gradientshapeok="t" o:connecttype="rect"/>
            </v:shapetype>
            <v:shape id="Text Box 4" o:spid="_x0000_s1028" type="#_x0000_t202" alt="PUBLIC: External Communication"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06D591C" w14:textId="1E005254" w:rsidR="00A66258" w:rsidRPr="00A66258" w:rsidRDefault="00A66258">
                    <w:pPr>
                      <w:rPr>
                        <w:rFonts w:ascii="Calibri" w:eastAsia="Calibri" w:hAnsi="Calibri" w:cs="Calibri"/>
                        <w:noProof/>
                        <w:color w:val="000000"/>
                        <w:sz w:val="22"/>
                        <w:szCs w:val="22"/>
                      </w:rPr>
                    </w:pPr>
                    <w:r w:rsidRPr="00A66258">
                      <w:rPr>
                        <w:rFonts w:ascii="Calibri" w:eastAsia="Calibri" w:hAnsi="Calibri" w:cs="Calibri"/>
                        <w:noProof/>
                        <w:color w:val="000000"/>
                        <w:sz w:val="22"/>
                        <w:szCs w:val="22"/>
                      </w:rPr>
                      <w:t>PUBLIC: External Communication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A2B"/>
    <w:multiLevelType w:val="multilevel"/>
    <w:tmpl w:val="3A6C9E16"/>
    <w:lvl w:ilvl="0">
      <w:start w:val="1"/>
      <w:numFmt w:val="decimal"/>
      <w:suff w:val="nothing"/>
      <w:lvlText w:val="%1."/>
      <w:lvlJc w:val="left"/>
      <w:pPr>
        <w:keepNext/>
        <w:ind w:left="0"/>
      </w:pPr>
      <w:rPr>
        <w:rFonts w:ascii="Times" w:hAnsi="Times"/>
        <w:caps/>
        <w:sz w:val="22"/>
      </w:rPr>
    </w:lvl>
    <w:lvl w:ilvl="1">
      <w:start w:val="1"/>
      <w:numFmt w:val="bullet"/>
      <w:lvlText w:val=""/>
      <w:lvlJc w:val="left"/>
      <w:pPr>
        <w:ind w:left="360" w:hanging="360"/>
      </w:pPr>
      <w:rPr>
        <w:rFonts w:ascii="Symbol" w:hAnsi="Symbol" w:hint="default"/>
      </w:rPr>
    </w:lvl>
    <w:lvl w:ilvl="2">
      <w:start w:val="1"/>
      <w:numFmt w:val="bullet"/>
      <w:lvlText w:val=""/>
      <w:lvlJc w:val="left"/>
      <w:pPr>
        <w:ind w:left="864" w:hanging="360"/>
      </w:pPr>
      <w:rPr>
        <w:rFonts w:ascii="Symbol" w:hAnsi="Symbol" w:hint="default"/>
      </w:rPr>
    </w:lvl>
    <w:lvl w:ilvl="3">
      <w:start w:val="1"/>
      <w:numFmt w:val="bullet"/>
      <w:lvlText w:val=""/>
      <w:lvlJc w:val="left"/>
      <w:pPr>
        <w:ind w:left="1368" w:hanging="360"/>
      </w:pPr>
      <w:rPr>
        <w:rFonts w:ascii="Symbol" w:hAnsi="Symbol" w:hint="default"/>
      </w:rPr>
    </w:lvl>
    <w:lvl w:ilvl="4">
      <w:start w:val="1"/>
      <w:numFmt w:val="upperLetter"/>
      <w:lvlText w:val="(%5)"/>
      <w:lvlJc w:val="left"/>
      <w:pPr>
        <w:tabs>
          <w:tab w:val="left" w:pos="2016"/>
        </w:tabs>
        <w:ind w:left="2016" w:hanging="504"/>
      </w:pPr>
      <w:rPr>
        <w:rFonts w:ascii="Times" w:hAnsi="Times"/>
        <w:sz w:val="22"/>
      </w:rPr>
    </w:lvl>
    <w:lvl w:ilvl="5">
      <w:start w:val="1"/>
      <w:numFmt w:val="decimal"/>
      <w:lvlText w:val="(%6)"/>
      <w:lvlJc w:val="left"/>
      <w:pPr>
        <w:tabs>
          <w:tab w:val="left" w:pos="2520"/>
        </w:tabs>
        <w:ind w:left="2520" w:hanging="504"/>
      </w:pPr>
      <w:rPr>
        <w:rFonts w:ascii="Times" w:hAnsi="Times"/>
        <w:sz w:val="22"/>
      </w:rPr>
    </w:lvl>
    <w:lvl w:ilvl="6">
      <w:start w:val="1"/>
      <w:numFmt w:val="lowerLetter"/>
      <w:lvlText w:val="%7."/>
      <w:lvlJc w:val="left"/>
      <w:pPr>
        <w:tabs>
          <w:tab w:val="left" w:pos="3024"/>
        </w:tabs>
        <w:ind w:left="3024" w:hanging="504"/>
      </w:pPr>
      <w:rPr>
        <w:rFonts w:ascii="Times" w:hAnsi="Times"/>
        <w:sz w:val="22"/>
      </w:rPr>
    </w:lvl>
    <w:lvl w:ilvl="7">
      <w:start w:val="1"/>
      <w:numFmt w:val="lowerRoman"/>
      <w:lvlText w:val="%8."/>
      <w:lvlJc w:val="left"/>
      <w:pPr>
        <w:tabs>
          <w:tab w:val="left" w:pos="3528"/>
        </w:tabs>
        <w:ind w:left="3528" w:hanging="504"/>
      </w:pPr>
      <w:rPr>
        <w:rFonts w:ascii="Times" w:hAnsi="Times"/>
        <w:sz w:val="22"/>
      </w:rPr>
    </w:lvl>
    <w:lvl w:ilvl="8">
      <w:start w:val="1"/>
      <w:numFmt w:val="upperLetter"/>
      <w:lvlText w:val="%9."/>
      <w:lvlJc w:val="left"/>
      <w:pPr>
        <w:tabs>
          <w:tab w:val="left" w:pos="4032"/>
        </w:tabs>
        <w:ind w:left="4032" w:hanging="504"/>
      </w:pPr>
      <w:rPr>
        <w:rFonts w:ascii="Times" w:hAnsi="Times"/>
        <w:sz w:val="22"/>
      </w:rPr>
    </w:lvl>
  </w:abstractNum>
  <w:abstractNum w:abstractNumId="1" w15:restartNumberingAfterBreak="0">
    <w:nsid w:val="30085730"/>
    <w:multiLevelType w:val="multilevel"/>
    <w:tmpl w:val="1444E910"/>
    <w:lvl w:ilvl="0">
      <w:start w:val="1"/>
      <w:numFmt w:val="decimal"/>
      <w:suff w:val="nothing"/>
      <w:lvlText w:val="%1."/>
      <w:lvlJc w:val="left"/>
      <w:pPr>
        <w:keepNext/>
        <w:ind w:left="0"/>
      </w:pPr>
      <w:rPr>
        <w:rFonts w:ascii="Times" w:hAnsi="Times"/>
        <w:caps/>
        <w:sz w:val="22"/>
      </w:rPr>
    </w:lvl>
    <w:lvl w:ilvl="1">
      <w:start w:val="1"/>
      <w:numFmt w:val="lowerLetter"/>
      <w:pStyle w:val="ListParagraph"/>
      <w:lvlText w:val="%2)"/>
      <w:lvlJc w:val="left"/>
      <w:pPr>
        <w:ind w:left="360" w:hanging="360"/>
      </w:pPr>
      <w:rPr>
        <w:b w:val="0"/>
        <w:bCs w:val="0"/>
        <w:color w:val="auto"/>
      </w:rPr>
    </w:lvl>
    <w:lvl w:ilvl="2">
      <w:start w:val="1"/>
      <w:numFmt w:val="lowerLetter"/>
      <w:lvlText w:val="(%3)"/>
      <w:lvlJc w:val="left"/>
      <w:pPr>
        <w:tabs>
          <w:tab w:val="left" w:pos="1008"/>
        </w:tabs>
        <w:ind w:left="1008" w:hanging="504"/>
      </w:pPr>
      <w:rPr>
        <w:rFonts w:ascii="Times" w:hAnsi="Times"/>
        <w:sz w:val="22"/>
      </w:rPr>
    </w:lvl>
    <w:lvl w:ilvl="3">
      <w:start w:val="1"/>
      <w:numFmt w:val="lowerRoman"/>
      <w:lvlText w:val="(%4)"/>
      <w:lvlJc w:val="left"/>
      <w:pPr>
        <w:tabs>
          <w:tab w:val="left" w:pos="1512"/>
        </w:tabs>
        <w:ind w:left="1512" w:hanging="504"/>
      </w:pPr>
      <w:rPr>
        <w:rFonts w:ascii="Times" w:hAnsi="Times"/>
        <w:sz w:val="22"/>
      </w:rPr>
    </w:lvl>
    <w:lvl w:ilvl="4">
      <w:start w:val="1"/>
      <w:numFmt w:val="upperLetter"/>
      <w:lvlText w:val="(%5)"/>
      <w:lvlJc w:val="left"/>
      <w:pPr>
        <w:tabs>
          <w:tab w:val="left" w:pos="2016"/>
        </w:tabs>
        <w:ind w:left="2016" w:hanging="504"/>
      </w:pPr>
      <w:rPr>
        <w:rFonts w:ascii="Times" w:hAnsi="Times"/>
        <w:sz w:val="22"/>
      </w:rPr>
    </w:lvl>
    <w:lvl w:ilvl="5">
      <w:start w:val="1"/>
      <w:numFmt w:val="decimal"/>
      <w:lvlText w:val="(%6)"/>
      <w:lvlJc w:val="left"/>
      <w:pPr>
        <w:tabs>
          <w:tab w:val="left" w:pos="2520"/>
        </w:tabs>
        <w:ind w:left="2520" w:hanging="504"/>
      </w:pPr>
      <w:rPr>
        <w:rFonts w:ascii="Times" w:hAnsi="Times"/>
        <w:sz w:val="22"/>
      </w:rPr>
    </w:lvl>
    <w:lvl w:ilvl="6">
      <w:start w:val="1"/>
      <w:numFmt w:val="lowerLetter"/>
      <w:lvlText w:val="%7."/>
      <w:lvlJc w:val="left"/>
      <w:pPr>
        <w:tabs>
          <w:tab w:val="left" w:pos="3024"/>
        </w:tabs>
        <w:ind w:left="3024" w:hanging="504"/>
      </w:pPr>
      <w:rPr>
        <w:rFonts w:ascii="Times" w:hAnsi="Times"/>
        <w:sz w:val="22"/>
      </w:rPr>
    </w:lvl>
    <w:lvl w:ilvl="7">
      <w:start w:val="1"/>
      <w:numFmt w:val="lowerRoman"/>
      <w:lvlText w:val="%8."/>
      <w:lvlJc w:val="left"/>
      <w:pPr>
        <w:tabs>
          <w:tab w:val="left" w:pos="3528"/>
        </w:tabs>
        <w:ind w:left="3528" w:hanging="504"/>
      </w:pPr>
      <w:rPr>
        <w:rFonts w:ascii="Times" w:hAnsi="Times"/>
        <w:sz w:val="22"/>
      </w:rPr>
    </w:lvl>
    <w:lvl w:ilvl="8">
      <w:start w:val="1"/>
      <w:numFmt w:val="upperLetter"/>
      <w:lvlText w:val="%9."/>
      <w:lvlJc w:val="left"/>
      <w:pPr>
        <w:tabs>
          <w:tab w:val="left" w:pos="4032"/>
        </w:tabs>
        <w:ind w:left="4032" w:hanging="504"/>
      </w:pPr>
      <w:rPr>
        <w:rFonts w:ascii="Times" w:hAnsi="Times"/>
        <w:sz w:val="22"/>
      </w:rPr>
    </w:lvl>
  </w:abstractNum>
  <w:abstractNum w:abstractNumId="2" w15:restartNumberingAfterBreak="0">
    <w:nsid w:val="42E508F1"/>
    <w:multiLevelType w:val="multilevel"/>
    <w:tmpl w:val="334C5224"/>
    <w:lvl w:ilvl="0">
      <w:start w:val="1"/>
      <w:numFmt w:val="bullet"/>
      <w:lvlText w:val=""/>
      <w:lvlJc w:val="left"/>
      <w:pPr>
        <w:keepNext/>
        <w:ind w:left="1080"/>
      </w:pPr>
      <w:rPr>
        <w:rFonts w:ascii="Symbol" w:hAnsi="Symbol" w:hint="default"/>
        <w:caps/>
        <w:sz w:val="22"/>
      </w:rPr>
    </w:lvl>
    <w:lvl w:ilvl="1">
      <w:start w:val="1"/>
      <w:numFmt w:val="lowerLetter"/>
      <w:lvlText w:val="%2)"/>
      <w:lvlJc w:val="left"/>
      <w:pPr>
        <w:ind w:left="1440" w:hanging="360"/>
      </w:pPr>
    </w:lvl>
    <w:lvl w:ilvl="2">
      <w:start w:val="1"/>
      <w:numFmt w:val="upperRoman"/>
      <w:lvlText w:val="%3."/>
      <w:lvlJc w:val="right"/>
      <w:pPr>
        <w:ind w:left="1944" w:hanging="360"/>
      </w:pPr>
    </w:lvl>
    <w:lvl w:ilvl="3">
      <w:start w:val="1"/>
      <w:numFmt w:val="lowerRoman"/>
      <w:lvlText w:val="(%4)"/>
      <w:lvlJc w:val="left"/>
      <w:pPr>
        <w:tabs>
          <w:tab w:val="left" w:pos="2592"/>
        </w:tabs>
        <w:ind w:left="2592" w:hanging="504"/>
      </w:pPr>
      <w:rPr>
        <w:rFonts w:ascii="Times" w:hAnsi="Times"/>
        <w:sz w:val="22"/>
      </w:rPr>
    </w:lvl>
    <w:lvl w:ilvl="4">
      <w:start w:val="1"/>
      <w:numFmt w:val="upperLetter"/>
      <w:lvlText w:val="(%5)"/>
      <w:lvlJc w:val="left"/>
      <w:pPr>
        <w:tabs>
          <w:tab w:val="left" w:pos="3096"/>
        </w:tabs>
        <w:ind w:left="3096" w:hanging="504"/>
      </w:pPr>
      <w:rPr>
        <w:rFonts w:ascii="Times" w:hAnsi="Times"/>
        <w:sz w:val="22"/>
      </w:rPr>
    </w:lvl>
    <w:lvl w:ilvl="5">
      <w:start w:val="1"/>
      <w:numFmt w:val="decimal"/>
      <w:lvlText w:val="(%6)"/>
      <w:lvlJc w:val="left"/>
      <w:pPr>
        <w:tabs>
          <w:tab w:val="left" w:pos="3600"/>
        </w:tabs>
        <w:ind w:left="3600" w:hanging="504"/>
      </w:pPr>
      <w:rPr>
        <w:rFonts w:ascii="Times" w:hAnsi="Times"/>
        <w:sz w:val="22"/>
      </w:rPr>
    </w:lvl>
    <w:lvl w:ilvl="6">
      <w:start w:val="1"/>
      <w:numFmt w:val="lowerLetter"/>
      <w:lvlText w:val="%7."/>
      <w:lvlJc w:val="left"/>
      <w:pPr>
        <w:tabs>
          <w:tab w:val="left" w:pos="4104"/>
        </w:tabs>
        <w:ind w:left="4104" w:hanging="504"/>
      </w:pPr>
      <w:rPr>
        <w:rFonts w:ascii="Times" w:hAnsi="Times"/>
        <w:sz w:val="22"/>
      </w:rPr>
    </w:lvl>
    <w:lvl w:ilvl="7">
      <w:start w:val="1"/>
      <w:numFmt w:val="lowerRoman"/>
      <w:lvlText w:val="%8."/>
      <w:lvlJc w:val="left"/>
      <w:pPr>
        <w:tabs>
          <w:tab w:val="left" w:pos="4608"/>
        </w:tabs>
        <w:ind w:left="4608" w:hanging="504"/>
      </w:pPr>
      <w:rPr>
        <w:rFonts w:ascii="Times" w:hAnsi="Times"/>
        <w:sz w:val="22"/>
      </w:rPr>
    </w:lvl>
    <w:lvl w:ilvl="8">
      <w:start w:val="1"/>
      <w:numFmt w:val="upperLetter"/>
      <w:lvlText w:val="%9."/>
      <w:lvlJc w:val="left"/>
      <w:pPr>
        <w:tabs>
          <w:tab w:val="left" w:pos="5112"/>
        </w:tabs>
        <w:ind w:left="5112" w:hanging="504"/>
      </w:pPr>
      <w:rPr>
        <w:rFonts w:ascii="Times" w:hAnsi="Times"/>
        <w:sz w:val="22"/>
      </w:rPr>
    </w:lvl>
  </w:abstractNum>
  <w:abstractNum w:abstractNumId="3" w15:restartNumberingAfterBreak="0">
    <w:nsid w:val="56EE3202"/>
    <w:multiLevelType w:val="multilevel"/>
    <w:tmpl w:val="A21A7040"/>
    <w:lvl w:ilvl="0">
      <w:start w:val="1"/>
      <w:numFmt w:val="decimal"/>
      <w:pStyle w:val="Heading1"/>
      <w:lvlText w:val="%1."/>
      <w:lvlJc w:val="left"/>
      <w:pPr>
        <w:ind w:left="360" w:hanging="360"/>
      </w:pPr>
    </w:lvl>
    <w:lvl w:ilvl="1">
      <w:start w:val="1"/>
      <w:numFmt w:val="decimal"/>
      <w:pStyle w:val="Heading2"/>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2B5A9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955ECE"/>
    <w:multiLevelType w:val="multilevel"/>
    <w:tmpl w:val="6094A4B0"/>
    <w:lvl w:ilvl="0">
      <w:start w:val="1"/>
      <w:numFmt w:val="decimal"/>
      <w:suff w:val="nothing"/>
      <w:lvlText w:val="%1."/>
      <w:lvlJc w:val="left"/>
      <w:pPr>
        <w:keepNext/>
        <w:ind w:left="0"/>
      </w:pPr>
      <w:rPr>
        <w:rFonts w:ascii="Times" w:hAnsi="Times"/>
        <w:caps/>
        <w:sz w:val="22"/>
      </w:rPr>
    </w:lvl>
    <w:lvl w:ilvl="1">
      <w:start w:val="1"/>
      <w:numFmt w:val="bullet"/>
      <w:lvlText w:val=""/>
      <w:lvlJc w:val="left"/>
      <w:pPr>
        <w:ind w:left="360" w:hanging="360"/>
      </w:pPr>
      <w:rPr>
        <w:rFonts w:ascii="Symbol" w:hAnsi="Symbol" w:hint="default"/>
      </w:rPr>
    </w:lvl>
    <w:lvl w:ilvl="2">
      <w:start w:val="1"/>
      <w:numFmt w:val="bullet"/>
      <w:lvlText w:val=""/>
      <w:lvlJc w:val="left"/>
      <w:pPr>
        <w:ind w:left="864" w:hanging="360"/>
      </w:pPr>
      <w:rPr>
        <w:rFonts w:ascii="Symbol" w:hAnsi="Symbol" w:hint="default"/>
      </w:rPr>
    </w:lvl>
    <w:lvl w:ilvl="3">
      <w:start w:val="1"/>
      <w:numFmt w:val="lowerRoman"/>
      <w:lvlText w:val="(%4)"/>
      <w:lvlJc w:val="left"/>
      <w:pPr>
        <w:tabs>
          <w:tab w:val="left" w:pos="1512"/>
        </w:tabs>
        <w:ind w:left="1512" w:hanging="504"/>
      </w:pPr>
      <w:rPr>
        <w:rFonts w:ascii="Times" w:hAnsi="Times"/>
        <w:sz w:val="22"/>
      </w:rPr>
    </w:lvl>
    <w:lvl w:ilvl="4">
      <w:start w:val="1"/>
      <w:numFmt w:val="upperLetter"/>
      <w:lvlText w:val="(%5)"/>
      <w:lvlJc w:val="left"/>
      <w:pPr>
        <w:tabs>
          <w:tab w:val="left" w:pos="2016"/>
        </w:tabs>
        <w:ind w:left="2016" w:hanging="504"/>
      </w:pPr>
      <w:rPr>
        <w:rFonts w:ascii="Times" w:hAnsi="Times"/>
        <w:sz w:val="22"/>
      </w:rPr>
    </w:lvl>
    <w:lvl w:ilvl="5">
      <w:start w:val="1"/>
      <w:numFmt w:val="decimal"/>
      <w:lvlText w:val="(%6)"/>
      <w:lvlJc w:val="left"/>
      <w:pPr>
        <w:tabs>
          <w:tab w:val="left" w:pos="2520"/>
        </w:tabs>
        <w:ind w:left="2520" w:hanging="504"/>
      </w:pPr>
      <w:rPr>
        <w:rFonts w:ascii="Times" w:hAnsi="Times"/>
        <w:sz w:val="22"/>
      </w:rPr>
    </w:lvl>
    <w:lvl w:ilvl="6">
      <w:start w:val="1"/>
      <w:numFmt w:val="lowerLetter"/>
      <w:lvlText w:val="%7."/>
      <w:lvlJc w:val="left"/>
      <w:pPr>
        <w:tabs>
          <w:tab w:val="left" w:pos="3024"/>
        </w:tabs>
        <w:ind w:left="3024" w:hanging="504"/>
      </w:pPr>
      <w:rPr>
        <w:rFonts w:ascii="Times" w:hAnsi="Times"/>
        <w:sz w:val="22"/>
      </w:rPr>
    </w:lvl>
    <w:lvl w:ilvl="7">
      <w:start w:val="1"/>
      <w:numFmt w:val="lowerRoman"/>
      <w:lvlText w:val="%8."/>
      <w:lvlJc w:val="left"/>
      <w:pPr>
        <w:tabs>
          <w:tab w:val="left" w:pos="3528"/>
        </w:tabs>
        <w:ind w:left="3528" w:hanging="504"/>
      </w:pPr>
      <w:rPr>
        <w:rFonts w:ascii="Times" w:hAnsi="Times"/>
        <w:sz w:val="22"/>
      </w:rPr>
    </w:lvl>
    <w:lvl w:ilvl="8">
      <w:start w:val="1"/>
      <w:numFmt w:val="upperLetter"/>
      <w:lvlText w:val="%9."/>
      <w:lvlJc w:val="left"/>
      <w:pPr>
        <w:tabs>
          <w:tab w:val="left" w:pos="4032"/>
        </w:tabs>
        <w:ind w:left="4032" w:hanging="504"/>
      </w:pPr>
      <w:rPr>
        <w:rFonts w:ascii="Times" w:hAnsi="Times"/>
        <w:sz w:val="22"/>
      </w:rPr>
    </w:lvl>
  </w:abstractNum>
  <w:num w:numId="1" w16cid:durableId="541602100">
    <w:abstractNumId w:val="3"/>
  </w:num>
  <w:num w:numId="2" w16cid:durableId="1114207224">
    <w:abstractNumId w:val="1"/>
  </w:num>
  <w:num w:numId="3" w16cid:durableId="204685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693617">
    <w:abstractNumId w:val="4"/>
  </w:num>
  <w:num w:numId="5" w16cid:durableId="1597011859">
    <w:abstractNumId w:val="2"/>
  </w:num>
  <w:num w:numId="6" w16cid:durableId="1884751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696418">
    <w:abstractNumId w:val="0"/>
  </w:num>
  <w:num w:numId="8" w16cid:durableId="2068919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820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234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446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184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6952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443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3059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561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9342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98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83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1294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3648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8394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8819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5697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060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968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6896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639222">
    <w:abstractNumId w:val="5"/>
  </w:num>
  <w:num w:numId="29" w16cid:durableId="1659192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126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7949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336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958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6799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54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w Bristow">
    <w15:presenceInfo w15:providerId="AD" w15:userId="S::Huw.Bristow@altia-abm.com::b88a68a9-343b-4647-900a-2e221a4b6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trackedChanges" w:enforcement="1" w:cryptProviderType="rsaAES" w:cryptAlgorithmClass="hash" w:cryptAlgorithmType="typeAny" w:cryptAlgorithmSid="14" w:cryptSpinCount="100000" w:hash="71D7GUzOOZCGAl4+Bxf65wqEYf5Rz1Jgkqt0qImTg3t0P+1gyoco3x2zL4Q80LmtnW5HfY5ltZnvMKcVhIhYvw==" w:salt="c8LJoJUJBY5H/qMBSRxV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B"/>
    <w:rsid w:val="000031A0"/>
    <w:rsid w:val="00062760"/>
    <w:rsid w:val="000C3E78"/>
    <w:rsid w:val="000D48A3"/>
    <w:rsid w:val="001234A8"/>
    <w:rsid w:val="001A1878"/>
    <w:rsid w:val="002213A4"/>
    <w:rsid w:val="0022700A"/>
    <w:rsid w:val="003174F9"/>
    <w:rsid w:val="00360F7C"/>
    <w:rsid w:val="003C0608"/>
    <w:rsid w:val="003C5EBA"/>
    <w:rsid w:val="00463159"/>
    <w:rsid w:val="0046315F"/>
    <w:rsid w:val="004A045A"/>
    <w:rsid w:val="004D5AE2"/>
    <w:rsid w:val="005117E4"/>
    <w:rsid w:val="00580306"/>
    <w:rsid w:val="005C6793"/>
    <w:rsid w:val="00621C7B"/>
    <w:rsid w:val="00621ED7"/>
    <w:rsid w:val="00636C8F"/>
    <w:rsid w:val="00691EAD"/>
    <w:rsid w:val="00711498"/>
    <w:rsid w:val="0071218E"/>
    <w:rsid w:val="007415E8"/>
    <w:rsid w:val="00766809"/>
    <w:rsid w:val="00810DB2"/>
    <w:rsid w:val="00822FB0"/>
    <w:rsid w:val="0082477A"/>
    <w:rsid w:val="0084653F"/>
    <w:rsid w:val="00922C93"/>
    <w:rsid w:val="00930E7D"/>
    <w:rsid w:val="00941549"/>
    <w:rsid w:val="00950535"/>
    <w:rsid w:val="009747F8"/>
    <w:rsid w:val="009B07D0"/>
    <w:rsid w:val="009F0235"/>
    <w:rsid w:val="00A049B1"/>
    <w:rsid w:val="00A40EE0"/>
    <w:rsid w:val="00A66258"/>
    <w:rsid w:val="00A95BB4"/>
    <w:rsid w:val="00AF71C0"/>
    <w:rsid w:val="00B8028E"/>
    <w:rsid w:val="00BD61C2"/>
    <w:rsid w:val="00C0193E"/>
    <w:rsid w:val="00C53301"/>
    <w:rsid w:val="00CB4D95"/>
    <w:rsid w:val="00CE499C"/>
    <w:rsid w:val="00D031F3"/>
    <w:rsid w:val="00D52CF9"/>
    <w:rsid w:val="00DC376A"/>
    <w:rsid w:val="00DC4F9F"/>
    <w:rsid w:val="00E05DB5"/>
    <w:rsid w:val="00E30DF6"/>
    <w:rsid w:val="00E818D9"/>
    <w:rsid w:val="00F96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78BB"/>
  <w15:chartTrackingRefBased/>
  <w15:docId w15:val="{389E7130-EF5F-493B-A9B1-F475A268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A"/>
    <w:pPr>
      <w:spacing w:after="240" w:line="240" w:lineRule="auto"/>
      <w:jc w:val="both"/>
    </w:pPr>
    <w:rPr>
      <w:rFonts w:ascii="Century Gothic" w:eastAsiaTheme="minorEastAsia" w:hAnsi="Century Gothic" w:cs="Arial"/>
      <w:color w:val="051C2C"/>
      <w:kern w:val="0"/>
      <w:sz w:val="24"/>
      <w:szCs w:val="24"/>
      <w14:ligatures w14:val="none"/>
    </w:rPr>
  </w:style>
  <w:style w:type="paragraph" w:styleId="Heading1">
    <w:name w:val="heading 1"/>
    <w:basedOn w:val="Normal"/>
    <w:next w:val="Normal"/>
    <w:link w:val="Heading1Char"/>
    <w:uiPriority w:val="9"/>
    <w:qFormat/>
    <w:rsid w:val="00621C7B"/>
    <w:pPr>
      <w:numPr>
        <w:numId w:val="1"/>
      </w:numPr>
      <w:spacing w:after="0" w:line="360" w:lineRule="auto"/>
      <w:outlineLvl w:val="0"/>
    </w:pPr>
    <w:rPr>
      <w:b/>
      <w:bCs/>
      <w:sz w:val="36"/>
      <w:szCs w:val="36"/>
    </w:rPr>
  </w:style>
  <w:style w:type="paragraph" w:styleId="Heading2">
    <w:name w:val="heading 2"/>
    <w:basedOn w:val="Heading1"/>
    <w:next w:val="Normal"/>
    <w:link w:val="Heading2Char"/>
    <w:uiPriority w:val="9"/>
    <w:unhideWhenUsed/>
    <w:qFormat/>
    <w:rsid w:val="00621C7B"/>
    <w:pPr>
      <w:numPr>
        <w:ilvl w:val="1"/>
      </w:numPr>
      <w:ind w:left="851" w:hanging="857"/>
      <w:outlineLvl w:val="1"/>
    </w:pPr>
    <w:rPr>
      <w:sz w:val="28"/>
      <w:szCs w:val="28"/>
    </w:rPr>
  </w:style>
  <w:style w:type="paragraph" w:styleId="Heading3">
    <w:name w:val="heading 3"/>
    <w:aliases w:val="List Normal"/>
    <w:basedOn w:val="Normal"/>
    <w:next w:val="Normal"/>
    <w:link w:val="Heading3Char"/>
    <w:uiPriority w:val="9"/>
    <w:unhideWhenUsed/>
    <w:rsid w:val="00621C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C7B"/>
    <w:rPr>
      <w:rFonts w:ascii="Century Gothic" w:eastAsiaTheme="minorEastAsia" w:hAnsi="Century Gothic" w:cs="Arial"/>
      <w:b/>
      <w:bCs/>
      <w:color w:val="051C2C"/>
      <w:kern w:val="0"/>
      <w:sz w:val="36"/>
      <w:szCs w:val="36"/>
      <w14:ligatures w14:val="none"/>
    </w:rPr>
  </w:style>
  <w:style w:type="character" w:customStyle="1" w:styleId="Heading2Char">
    <w:name w:val="Heading 2 Char"/>
    <w:basedOn w:val="DefaultParagraphFont"/>
    <w:link w:val="Heading2"/>
    <w:uiPriority w:val="9"/>
    <w:rsid w:val="00621C7B"/>
    <w:rPr>
      <w:rFonts w:ascii="Century Gothic" w:eastAsiaTheme="minorEastAsia" w:hAnsi="Century Gothic" w:cs="Arial"/>
      <w:b/>
      <w:bCs/>
      <w:color w:val="051C2C"/>
      <w:kern w:val="0"/>
      <w:sz w:val="28"/>
      <w:szCs w:val="28"/>
      <w14:ligatures w14:val="none"/>
    </w:rPr>
  </w:style>
  <w:style w:type="character" w:customStyle="1" w:styleId="Heading3Char">
    <w:name w:val="Heading 3 Char"/>
    <w:aliases w:val="List Normal Char"/>
    <w:basedOn w:val="DefaultParagraphFont"/>
    <w:link w:val="Heading3"/>
    <w:uiPriority w:val="9"/>
    <w:rsid w:val="00621C7B"/>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aliases w:val="Title (Altia)"/>
    <w:uiPriority w:val="20"/>
    <w:qFormat/>
    <w:rsid w:val="00621C7B"/>
    <w:rPr>
      <w:b/>
      <w:bCs/>
      <w:color w:val="E0004D"/>
      <w:sz w:val="48"/>
      <w:szCs w:val="48"/>
    </w:rPr>
  </w:style>
  <w:style w:type="paragraph" w:styleId="ListParagraph">
    <w:name w:val="List Paragraph"/>
    <w:basedOn w:val="Normal"/>
    <w:uiPriority w:val="34"/>
    <w:qFormat/>
    <w:rsid w:val="00621C7B"/>
    <w:pPr>
      <w:keepNext/>
      <w:numPr>
        <w:ilvl w:val="1"/>
        <w:numId w:val="2"/>
      </w:numPr>
      <w:spacing w:after="140" w:line="280" w:lineRule="auto"/>
    </w:pPr>
  </w:style>
  <w:style w:type="paragraph" w:styleId="Footer">
    <w:name w:val="footer"/>
    <w:basedOn w:val="Normal"/>
    <w:link w:val="FooterChar"/>
    <w:uiPriority w:val="99"/>
    <w:unhideWhenUsed/>
    <w:rsid w:val="00621C7B"/>
    <w:pPr>
      <w:tabs>
        <w:tab w:val="center" w:pos="4513"/>
        <w:tab w:val="right" w:pos="9026"/>
      </w:tabs>
    </w:pPr>
  </w:style>
  <w:style w:type="character" w:customStyle="1" w:styleId="FooterChar">
    <w:name w:val="Footer Char"/>
    <w:basedOn w:val="DefaultParagraphFont"/>
    <w:link w:val="Footer"/>
    <w:uiPriority w:val="99"/>
    <w:rsid w:val="00621C7B"/>
    <w:rPr>
      <w:rFonts w:ascii="Century Gothic" w:eastAsiaTheme="minorEastAsia" w:hAnsi="Century Gothic" w:cs="Arial"/>
      <w:color w:val="051C2C"/>
      <w:kern w:val="0"/>
      <w:sz w:val="24"/>
      <w:szCs w:val="24"/>
      <w14:ligatures w14:val="none"/>
    </w:rPr>
  </w:style>
  <w:style w:type="character" w:styleId="Hyperlink">
    <w:name w:val="Hyperlink"/>
    <w:basedOn w:val="DefaultParagraphFont"/>
    <w:uiPriority w:val="99"/>
    <w:unhideWhenUsed/>
    <w:rsid w:val="00621C7B"/>
    <w:rPr>
      <w:color w:val="E0004D"/>
      <w:u w:val="single"/>
    </w:rPr>
  </w:style>
  <w:style w:type="paragraph" w:styleId="TOCHeading">
    <w:name w:val="TOC Heading"/>
    <w:basedOn w:val="Heading1"/>
    <w:next w:val="Normal"/>
    <w:uiPriority w:val="39"/>
    <w:unhideWhenUsed/>
    <w:qFormat/>
    <w:rsid w:val="00621C7B"/>
    <w:pPr>
      <w:keepNext/>
      <w:keepLines/>
      <w:numPr>
        <w:numId w:val="0"/>
      </w:numPr>
      <w:spacing w:line="259" w:lineRule="auto"/>
      <w:jc w:val="left"/>
      <w:outlineLvl w:val="9"/>
    </w:pPr>
    <w:rPr>
      <w:rFonts w:eastAsiaTheme="majorEastAsia" w:cstheme="majorBidi"/>
      <w:lang w:val="en-US"/>
    </w:rPr>
  </w:style>
  <w:style w:type="paragraph" w:styleId="TOC1">
    <w:name w:val="toc 1"/>
    <w:basedOn w:val="Normal"/>
    <w:next w:val="Normal"/>
    <w:autoRedefine/>
    <w:uiPriority w:val="39"/>
    <w:unhideWhenUsed/>
    <w:rsid w:val="00621C7B"/>
    <w:pPr>
      <w:tabs>
        <w:tab w:val="left" w:pos="709"/>
        <w:tab w:val="right" w:leader="dot" w:pos="9016"/>
      </w:tabs>
      <w:spacing w:after="100"/>
    </w:pPr>
  </w:style>
  <w:style w:type="paragraph" w:styleId="Header">
    <w:name w:val="header"/>
    <w:basedOn w:val="Normal"/>
    <w:link w:val="HeaderChar"/>
    <w:uiPriority w:val="99"/>
    <w:unhideWhenUsed/>
    <w:rsid w:val="00621C7B"/>
    <w:pPr>
      <w:tabs>
        <w:tab w:val="center" w:pos="4513"/>
        <w:tab w:val="right" w:pos="9026"/>
      </w:tabs>
    </w:pPr>
  </w:style>
  <w:style w:type="character" w:customStyle="1" w:styleId="HeaderChar">
    <w:name w:val="Header Char"/>
    <w:basedOn w:val="DefaultParagraphFont"/>
    <w:link w:val="Header"/>
    <w:uiPriority w:val="99"/>
    <w:rsid w:val="00621C7B"/>
    <w:rPr>
      <w:rFonts w:ascii="Century Gothic" w:eastAsiaTheme="minorEastAsia" w:hAnsi="Century Gothic" w:cs="Arial"/>
      <w:color w:val="051C2C"/>
      <w:kern w:val="0"/>
      <w:sz w:val="24"/>
      <w:szCs w:val="24"/>
      <w14:ligatures w14:val="none"/>
    </w:rPr>
  </w:style>
  <w:style w:type="paragraph" w:styleId="Subtitle">
    <w:name w:val="Subtitle"/>
    <w:basedOn w:val="Normal"/>
    <w:next w:val="Normal"/>
    <w:link w:val="SubtitleChar"/>
    <w:uiPriority w:val="11"/>
    <w:qFormat/>
    <w:rsid w:val="00621C7B"/>
    <w:pPr>
      <w:ind w:left="360" w:hanging="360"/>
      <w:jc w:val="left"/>
    </w:pPr>
    <w:rPr>
      <w:b/>
      <w:bCs/>
      <w:sz w:val="36"/>
      <w:szCs w:val="36"/>
    </w:rPr>
  </w:style>
  <w:style w:type="character" w:customStyle="1" w:styleId="SubtitleChar">
    <w:name w:val="Subtitle Char"/>
    <w:basedOn w:val="DefaultParagraphFont"/>
    <w:link w:val="Subtitle"/>
    <w:uiPriority w:val="11"/>
    <w:rsid w:val="00621C7B"/>
    <w:rPr>
      <w:rFonts w:ascii="Century Gothic" w:eastAsiaTheme="minorEastAsia" w:hAnsi="Century Gothic" w:cs="Arial"/>
      <w:b/>
      <w:bCs/>
      <w:color w:val="051C2C"/>
      <w:kern w:val="0"/>
      <w:sz w:val="36"/>
      <w:szCs w:val="36"/>
      <w14:ligatures w14:val="none"/>
    </w:rPr>
  </w:style>
  <w:style w:type="character" w:styleId="UnresolvedMention">
    <w:name w:val="Unresolved Mention"/>
    <w:basedOn w:val="DefaultParagraphFont"/>
    <w:uiPriority w:val="99"/>
    <w:semiHidden/>
    <w:unhideWhenUsed/>
    <w:rsid w:val="00621C7B"/>
    <w:rPr>
      <w:color w:val="605E5C"/>
      <w:shd w:val="clear" w:color="auto" w:fill="E1DFDD"/>
    </w:rPr>
  </w:style>
  <w:style w:type="character" w:customStyle="1" w:styleId="SmallReferenceTableLegal">
    <w:name w:val="Small Reference Table (Legal)"/>
    <w:basedOn w:val="DefaultParagraphFont"/>
    <w:rsid w:val="00621C7B"/>
    <w:rPr>
      <w:sz w:val="20"/>
    </w:rPr>
  </w:style>
  <w:style w:type="paragraph" w:styleId="Revision">
    <w:name w:val="Revision"/>
    <w:hidden/>
    <w:uiPriority w:val="99"/>
    <w:semiHidden/>
    <w:rsid w:val="00621C7B"/>
    <w:pPr>
      <w:spacing w:after="0" w:line="240" w:lineRule="auto"/>
    </w:pPr>
    <w:rPr>
      <w:rFonts w:ascii="Century Gothic" w:eastAsiaTheme="minorEastAsia" w:hAnsi="Century Gothic" w:cs="Arial"/>
      <w:color w:val="051C2C"/>
      <w:kern w:val="0"/>
      <w:sz w:val="24"/>
      <w:szCs w:val="24"/>
      <w14:ligatures w14:val="none"/>
    </w:rPr>
  </w:style>
  <w:style w:type="numbering" w:styleId="111111">
    <w:name w:val="Outline List 2"/>
    <w:basedOn w:val="NoList"/>
    <w:uiPriority w:val="99"/>
    <w:semiHidden/>
    <w:unhideWhenUsed/>
    <w:rsid w:val="00621C7B"/>
    <w:pPr>
      <w:numPr>
        <w:numId w:val="4"/>
      </w:numPr>
    </w:pPr>
  </w:style>
  <w:style w:type="table" w:styleId="TableGrid">
    <w:name w:val="Table Grid"/>
    <w:basedOn w:val="TableNormal"/>
    <w:uiPriority w:val="39"/>
    <w:rsid w:val="00621C7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1C7B"/>
    <w:rPr>
      <w:sz w:val="16"/>
      <w:szCs w:val="16"/>
    </w:rPr>
  </w:style>
  <w:style w:type="paragraph" w:styleId="CommentText">
    <w:name w:val="annotation text"/>
    <w:basedOn w:val="Normal"/>
    <w:link w:val="CommentTextChar"/>
    <w:uiPriority w:val="99"/>
    <w:unhideWhenUsed/>
    <w:rsid w:val="00621C7B"/>
    <w:pPr>
      <w:spacing w:line="480" w:lineRule="auto"/>
      <w:ind w:left="284" w:firstLine="360"/>
      <w:jc w:val="left"/>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621C7B"/>
    <w:rPr>
      <w:rFonts w:eastAsiaTheme="minorEastAsia" w:cs="Arial"/>
      <w:kern w:val="0"/>
      <w:sz w:val="20"/>
      <w:szCs w:val="20"/>
      <w14:ligatures w14:val="none"/>
    </w:rPr>
  </w:style>
  <w:style w:type="paragraph" w:styleId="TOC2">
    <w:name w:val="toc 2"/>
    <w:basedOn w:val="Normal"/>
    <w:next w:val="Normal"/>
    <w:autoRedefine/>
    <w:uiPriority w:val="39"/>
    <w:unhideWhenUsed/>
    <w:rsid w:val="00621C7B"/>
    <w:pPr>
      <w:spacing w:after="100"/>
      <w:ind w:left="240"/>
    </w:pPr>
  </w:style>
  <w:style w:type="paragraph" w:styleId="TOC3">
    <w:name w:val="toc 3"/>
    <w:basedOn w:val="Normal"/>
    <w:next w:val="Normal"/>
    <w:autoRedefine/>
    <w:uiPriority w:val="39"/>
    <w:unhideWhenUsed/>
    <w:rsid w:val="00621C7B"/>
    <w:pPr>
      <w:spacing w:after="100" w:line="259" w:lineRule="auto"/>
      <w:ind w:left="440"/>
      <w:jc w:val="left"/>
    </w:pPr>
    <w:rPr>
      <w:rFonts w:asciiTheme="minorHAnsi" w:hAnsiTheme="minorHAnsi" w:cstheme="minorBidi"/>
      <w:color w:val="auto"/>
      <w:sz w:val="22"/>
      <w:szCs w:val="22"/>
      <w:lang w:eastAsia="en-AU"/>
    </w:rPr>
  </w:style>
  <w:style w:type="paragraph" w:styleId="TOC4">
    <w:name w:val="toc 4"/>
    <w:basedOn w:val="Normal"/>
    <w:next w:val="Normal"/>
    <w:autoRedefine/>
    <w:uiPriority w:val="39"/>
    <w:unhideWhenUsed/>
    <w:rsid w:val="00621C7B"/>
    <w:pPr>
      <w:spacing w:after="100" w:line="259" w:lineRule="auto"/>
      <w:ind w:left="660"/>
      <w:jc w:val="left"/>
    </w:pPr>
    <w:rPr>
      <w:rFonts w:asciiTheme="minorHAnsi" w:hAnsiTheme="minorHAnsi" w:cstheme="minorBidi"/>
      <w:color w:val="auto"/>
      <w:sz w:val="22"/>
      <w:szCs w:val="22"/>
      <w:lang w:eastAsia="en-AU"/>
    </w:rPr>
  </w:style>
  <w:style w:type="paragraph" w:styleId="TOC5">
    <w:name w:val="toc 5"/>
    <w:basedOn w:val="Normal"/>
    <w:next w:val="Normal"/>
    <w:autoRedefine/>
    <w:uiPriority w:val="39"/>
    <w:unhideWhenUsed/>
    <w:rsid w:val="00621C7B"/>
    <w:pPr>
      <w:spacing w:after="100" w:line="259" w:lineRule="auto"/>
      <w:ind w:left="880"/>
      <w:jc w:val="left"/>
    </w:pPr>
    <w:rPr>
      <w:rFonts w:asciiTheme="minorHAnsi" w:hAnsiTheme="minorHAnsi" w:cstheme="minorBidi"/>
      <w:color w:val="auto"/>
      <w:sz w:val="22"/>
      <w:szCs w:val="22"/>
      <w:lang w:eastAsia="en-AU"/>
    </w:rPr>
  </w:style>
  <w:style w:type="paragraph" w:styleId="TOC6">
    <w:name w:val="toc 6"/>
    <w:basedOn w:val="Normal"/>
    <w:next w:val="Normal"/>
    <w:autoRedefine/>
    <w:uiPriority w:val="39"/>
    <w:unhideWhenUsed/>
    <w:rsid w:val="00621C7B"/>
    <w:pPr>
      <w:spacing w:after="100" w:line="259" w:lineRule="auto"/>
      <w:ind w:left="1100"/>
      <w:jc w:val="left"/>
    </w:pPr>
    <w:rPr>
      <w:rFonts w:asciiTheme="minorHAnsi" w:hAnsiTheme="minorHAnsi" w:cstheme="minorBidi"/>
      <w:color w:val="auto"/>
      <w:sz w:val="22"/>
      <w:szCs w:val="22"/>
      <w:lang w:eastAsia="en-AU"/>
    </w:rPr>
  </w:style>
  <w:style w:type="paragraph" w:styleId="TOC7">
    <w:name w:val="toc 7"/>
    <w:basedOn w:val="Normal"/>
    <w:next w:val="Normal"/>
    <w:autoRedefine/>
    <w:uiPriority w:val="39"/>
    <w:unhideWhenUsed/>
    <w:rsid w:val="00621C7B"/>
    <w:pPr>
      <w:spacing w:after="100" w:line="259" w:lineRule="auto"/>
      <w:ind w:left="1320"/>
      <w:jc w:val="left"/>
    </w:pPr>
    <w:rPr>
      <w:rFonts w:asciiTheme="minorHAnsi" w:hAnsiTheme="minorHAnsi" w:cstheme="minorBidi"/>
      <w:color w:val="auto"/>
      <w:sz w:val="22"/>
      <w:szCs w:val="22"/>
      <w:lang w:eastAsia="en-AU"/>
    </w:rPr>
  </w:style>
  <w:style w:type="paragraph" w:styleId="TOC8">
    <w:name w:val="toc 8"/>
    <w:basedOn w:val="Normal"/>
    <w:next w:val="Normal"/>
    <w:autoRedefine/>
    <w:uiPriority w:val="39"/>
    <w:unhideWhenUsed/>
    <w:rsid w:val="00621C7B"/>
    <w:pPr>
      <w:spacing w:after="100" w:line="259" w:lineRule="auto"/>
      <w:ind w:left="1540"/>
      <w:jc w:val="left"/>
    </w:pPr>
    <w:rPr>
      <w:rFonts w:asciiTheme="minorHAnsi" w:hAnsiTheme="minorHAnsi" w:cstheme="minorBidi"/>
      <w:color w:val="auto"/>
      <w:sz w:val="22"/>
      <w:szCs w:val="22"/>
      <w:lang w:eastAsia="en-AU"/>
    </w:rPr>
  </w:style>
  <w:style w:type="paragraph" w:styleId="TOC9">
    <w:name w:val="toc 9"/>
    <w:basedOn w:val="Normal"/>
    <w:next w:val="Normal"/>
    <w:autoRedefine/>
    <w:uiPriority w:val="39"/>
    <w:unhideWhenUsed/>
    <w:rsid w:val="00621C7B"/>
    <w:pPr>
      <w:spacing w:after="100" w:line="259" w:lineRule="auto"/>
      <w:ind w:left="1760"/>
      <w:jc w:val="left"/>
    </w:pPr>
    <w:rPr>
      <w:rFonts w:asciiTheme="minorHAnsi" w:hAnsiTheme="minorHAnsi" w:cstheme="minorBidi"/>
      <w:color w:val="auto"/>
      <w:sz w:val="22"/>
      <w:szCs w:val="22"/>
      <w:lang w:eastAsia="en-AU"/>
    </w:rPr>
  </w:style>
  <w:style w:type="character" w:styleId="FollowedHyperlink">
    <w:name w:val="FollowedHyperlink"/>
    <w:basedOn w:val="DefaultParagraphFont"/>
    <w:uiPriority w:val="99"/>
    <w:semiHidden/>
    <w:unhideWhenUsed/>
    <w:rsid w:val="004A0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tiagroup-my.sharepoint.com/personal/brice_neilson_altia-abm_com/Documents/Desktop/MSA/Altia_Website_Terms_of_Use_Ageement_10082022.docx"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al.altiaclou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ltiainte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tiagroup-my.sharepoint.com/personal/brice_neilson_altia-abm_com/Documents/Desktop/MSA/Altia_Website_Terms_of_Use_Ageement_10082022.docx" TargetMode="External"/><Relationship Id="rId5" Type="http://schemas.openxmlformats.org/officeDocument/2006/relationships/settings" Target="settings.xml"/><Relationship Id="rId15" Type="http://schemas.openxmlformats.org/officeDocument/2006/relationships/hyperlink" Target="mailto:legal@altiaintel.com" TargetMode="External"/><Relationship Id="rId23" Type="http://schemas.openxmlformats.org/officeDocument/2006/relationships/theme" Target="theme/theme1.xml"/><Relationship Id="rId10" Type="http://schemas.openxmlformats.org/officeDocument/2006/relationships/hyperlink" Target="https://legal.altiacloud.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pport@altiaintel.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nna xmlns="http://schemas.donna.legal/vsto/settings">
  <donna__document__id xmlns="" val="NjJlOGI0ZTQ2ZTI0OTEyOWU4MDI4NGFl"/>
</donn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10-885E-4645-80AD-402CAF9B8F2B}">
  <ds:schemaRefs>
    <ds:schemaRef ds:uri="http://schemas.donna.legal/vsto/settings"/>
    <ds:schemaRef ds:uri=""/>
  </ds:schemaRefs>
</ds:datastoreItem>
</file>

<file path=customXml/itemProps2.xml><?xml version="1.0" encoding="utf-8"?>
<ds:datastoreItem xmlns:ds="http://schemas.openxmlformats.org/officeDocument/2006/customXml" ds:itemID="{930F494B-7AD6-4094-91D3-803EA66D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2907</Words>
  <Characters>16575</Characters>
  <Application>Microsoft Office Word</Application>
  <DocSecurity>0</DocSecurity>
  <PresentationFormat/>
  <Lines>138</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Huw Bristow</cp:lastModifiedBy>
  <cp:revision>4</cp:revision>
  <cp:lastPrinted>2023-03-09T12:45:00Z</cp:lastPrinted>
  <dcterms:created xsi:type="dcterms:W3CDTF">2022-08-02T06:13:00Z</dcterms:created>
  <dcterms:modified xsi:type="dcterms:W3CDTF">2023-03-09T12:54:00Z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#000000,11,Calibri</vt:lpwstr>
  </property>
  <property fmtid="{D5CDD505-2E9C-101B-9397-08002B2CF9AE}" pid="4" name="ClassificationContentMarkingHeaderText">
    <vt:lpwstr>PUBLIC: External Communication</vt:lpwstr>
  </property>
  <property fmtid="{D5CDD505-2E9C-101B-9397-08002B2CF9AE}" pid="5" name="MSIP_Label_eac7cac6-2499-4db1-a566-f80b066d5f02_Enabled">
    <vt:lpwstr/>
  </property>
  <property fmtid="{D5CDD505-2E9C-101B-9397-08002B2CF9AE}" pid="6" name="MSIP_Label_eac7cac6-2499-4db1-a566-f80b066d5f02_SetDate">
    <vt:lpwstr/>
  </property>
  <property fmtid="{D5CDD505-2E9C-101B-9397-08002B2CF9AE}" pid="7" name="MSIP_Label_eac7cac6-2499-4db1-a566-f80b066d5f02_Method">
    <vt:lpwstr/>
  </property>
  <property fmtid="{D5CDD505-2E9C-101B-9397-08002B2CF9AE}" pid="8" name="MSIP_Label_eac7cac6-2499-4db1-a566-f80b066d5f02_Name">
    <vt:lpwstr/>
  </property>
  <property fmtid="{D5CDD505-2E9C-101B-9397-08002B2CF9AE}" pid="9" name="MSIP_Label_eac7cac6-2499-4db1-a566-f80b066d5f02_SiteId">
    <vt:lpwstr/>
  </property>
  <property fmtid="{D5CDD505-2E9C-101B-9397-08002B2CF9AE}" pid="10" name="MSIP_Label_eac7cac6-2499-4db1-a566-f80b066d5f02_ActionId">
    <vt:lpwstr/>
  </property>
  <property fmtid="{D5CDD505-2E9C-101B-9397-08002B2CF9AE}" pid="11" name="MSIP_Label_eac7cac6-2499-4db1-a566-f80b066d5f02_ContentBits">
    <vt:lpwstr/>
  </property>
  <property fmtid="{D5CDD505-2E9C-101B-9397-08002B2CF9AE}" pid="12" name="MSIP_Label_51d11eeb-20e1-40dd-b08b-6b9c4db35d89_Enabled">
    <vt:lpwstr>true</vt:lpwstr>
  </property>
  <property fmtid="{D5CDD505-2E9C-101B-9397-08002B2CF9AE}" pid="13" name="MSIP_Label_51d11eeb-20e1-40dd-b08b-6b9c4db35d89_SetDate">
    <vt:lpwstr>2022-08-11T21:00:36Z</vt:lpwstr>
  </property>
  <property fmtid="{D5CDD505-2E9C-101B-9397-08002B2CF9AE}" pid="14" name="MSIP_Label_51d11eeb-20e1-40dd-b08b-6b9c4db35d89_Method">
    <vt:lpwstr>Standard</vt:lpwstr>
  </property>
  <property fmtid="{D5CDD505-2E9C-101B-9397-08002B2CF9AE}" pid="15" name="MSIP_Label_51d11eeb-20e1-40dd-b08b-6b9c4db35d89_Name">
    <vt:lpwstr>PUBLIC (External Communication)</vt:lpwstr>
  </property>
  <property fmtid="{D5CDD505-2E9C-101B-9397-08002B2CF9AE}" pid="16" name="MSIP_Label_51d11eeb-20e1-40dd-b08b-6b9c4db35d89_SiteId">
    <vt:lpwstr>3661a2d5-c245-4a00-870f-3ff83823c025</vt:lpwstr>
  </property>
  <property fmtid="{D5CDD505-2E9C-101B-9397-08002B2CF9AE}" pid="17" name="MSIP_Label_51d11eeb-20e1-40dd-b08b-6b9c4db35d89_ActionId">
    <vt:lpwstr>e65edf98-5a7f-4656-aca4-54ea252ac89b</vt:lpwstr>
  </property>
  <property fmtid="{D5CDD505-2E9C-101B-9397-08002B2CF9AE}" pid="18" name="MSIP_Label_51d11eeb-20e1-40dd-b08b-6b9c4db35d89_ContentBits">
    <vt:lpwstr>1</vt:lpwstr>
  </property>
</Properties>
</file>