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CE93" w14:textId="4658A351" w:rsidR="008036E7" w:rsidRPr="00035A16" w:rsidRDefault="005A295B" w:rsidP="00B44F0D">
      <w:pPr>
        <w:rPr>
          <w:b/>
          <w:sz w:val="28"/>
          <w:szCs w:val="28"/>
        </w:rPr>
      </w:pPr>
      <w:r w:rsidRPr="00035A16">
        <w:rPr>
          <w:b/>
          <w:sz w:val="28"/>
          <w:szCs w:val="28"/>
        </w:rPr>
        <w:t>Tilvísun í Barnahús</w:t>
      </w:r>
      <w:ins w:id="0" w:author="Geirný Sigurðardóttir" w:date="2021-02-04T11:02:00Z">
        <w:r w:rsidR="00180E45" w:rsidRPr="00035A16">
          <w:rPr>
            <w:b/>
            <w:sz w:val="28"/>
            <w:szCs w:val="28"/>
          </w:rPr>
          <w:t xml:space="preserve"> </w:t>
        </w:r>
      </w:ins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6"/>
      </w:tblGrid>
      <w:tr w:rsidR="00267ADB" w:rsidRPr="00E441E8" w14:paraId="6C6ACBE1" w14:textId="77777777" w:rsidTr="00267ADB">
        <w:trPr>
          <w:trHeight w:val="1069"/>
        </w:trPr>
        <w:tc>
          <w:tcPr>
            <w:tcW w:w="9816" w:type="dxa"/>
            <w:tcBorders>
              <w:right w:val="single" w:sz="4" w:space="0" w:color="auto"/>
            </w:tcBorders>
          </w:tcPr>
          <w:p w14:paraId="0CAFF61A" w14:textId="2A2EC425" w:rsidR="002469F3" w:rsidRPr="00B44F0D" w:rsidRDefault="00267ADB" w:rsidP="008040A5">
            <w:r w:rsidRPr="00B44F0D">
              <w:t>Barn</w:t>
            </w:r>
            <w:r w:rsidR="00CC30C1">
              <w:t>a</w:t>
            </w:r>
            <w:r w:rsidRPr="00B44F0D">
              <w:t>verndar</w:t>
            </w:r>
            <w:r w:rsidR="00BB2CBD">
              <w:t>þjónusta</w:t>
            </w:r>
            <w:r w:rsidRPr="00B44F0D">
              <w:t xml:space="preserve">: </w:t>
            </w:r>
            <w:sdt>
              <w:sdtPr>
                <w:id w:val="-1617364890"/>
                <w:placeholder>
                  <w:docPart w:val="C06182BA43504BEA84598DF853E6295B"/>
                </w:placeholder>
                <w:showingPlcHdr/>
                <w:text/>
              </w:sdtPr>
              <w:sdtEndPr/>
              <w:sdtContent>
                <w:r w:rsidRPr="00B44F0D">
                  <w:rPr>
                    <w:rStyle w:val="PlaceholderText"/>
                  </w:rPr>
                  <w:t>smelltu hér til að skrá nafn bvn</w:t>
                </w:r>
              </w:sdtContent>
            </w:sdt>
            <w:r w:rsidRPr="00B44F0D">
              <w:t xml:space="preserve">      sími: </w:t>
            </w:r>
            <w:sdt>
              <w:sdtPr>
                <w:id w:val="1463460619"/>
                <w:placeholder>
                  <w:docPart w:val="B040F42FF1CC4DF799850BA0E12A302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skrá</w:t>
                </w:r>
                <w:r w:rsidR="002469F3">
                  <w:rPr>
                    <w:rStyle w:val="PlaceholderText"/>
                  </w:rPr>
                  <w:t>ðu</w:t>
                </w:r>
                <w:r>
                  <w:rPr>
                    <w:rStyle w:val="PlaceholderText"/>
                  </w:rPr>
                  <w:t xml:space="preserve"> síma</w:t>
                </w:r>
                <w:r w:rsidR="002469F3">
                  <w:rPr>
                    <w:rStyle w:val="PlaceholderText"/>
                  </w:rPr>
                  <w:t xml:space="preserve"> hér</w:t>
                </w:r>
              </w:sdtContent>
            </w:sdt>
          </w:p>
          <w:p w14:paraId="3D9F080B" w14:textId="50CA3A84" w:rsidR="00267ADB" w:rsidRPr="00B44F0D" w:rsidRDefault="00267ADB" w:rsidP="008040A5">
            <w:r w:rsidRPr="00B44F0D">
              <w:t xml:space="preserve">Starfsmaður </w:t>
            </w:r>
            <w:r w:rsidR="00BB2CBD">
              <w:t>barnaverndarþjónustu</w:t>
            </w:r>
            <w:r w:rsidRPr="00B44F0D">
              <w:t xml:space="preserve">: </w:t>
            </w:r>
            <w:sdt>
              <w:sdtPr>
                <w:id w:val="-1859270401"/>
                <w:placeholder>
                  <w:docPart w:val="C9930CA3EB444A639A2E9386AA097FC0"/>
                </w:placeholder>
                <w:showingPlcHdr/>
                <w:text/>
              </w:sdtPr>
              <w:sdtEndPr/>
              <w:sdtContent>
                <w:r w:rsidR="002469F3" w:rsidRPr="00B44F0D">
                  <w:rPr>
                    <w:rStyle w:val="PlaceholderText"/>
                  </w:rPr>
                  <w:t>smelltu hér til að skrá nafn starfsmanns bvn</w:t>
                </w:r>
              </w:sdtContent>
            </w:sdt>
          </w:p>
          <w:p w14:paraId="39A9843D" w14:textId="77777777" w:rsidR="00267ADB" w:rsidRDefault="00267ADB" w:rsidP="008040A5">
            <w:r w:rsidRPr="00B44F0D">
              <w:t>Netfang:</w:t>
            </w:r>
            <w:r w:rsidR="002469F3" w:rsidRPr="00B44F0D">
              <w:t xml:space="preserve">  </w:t>
            </w:r>
            <w:sdt>
              <w:sdtPr>
                <w:id w:val="39021194"/>
                <w:placeholder>
                  <w:docPart w:val="D8F69D42F6204AB6ABF5FAB9E55534A4"/>
                </w:placeholder>
                <w:showingPlcHdr/>
                <w:text/>
              </w:sdtPr>
              <w:sdtEndPr/>
              <w:sdtContent>
                <w:r w:rsidR="002469F3" w:rsidRPr="00B44F0D">
                  <w:rPr>
                    <w:rStyle w:val="PlaceholderText"/>
                  </w:rPr>
                  <w:t>smelltu hér til að skrá netfang starfsmanns</w:t>
                </w:r>
              </w:sdtContent>
            </w:sdt>
            <w:r w:rsidRPr="00B44F0D">
              <w:t xml:space="preserve"> </w:t>
            </w:r>
          </w:p>
          <w:p w14:paraId="6848814C" w14:textId="0EF72094" w:rsidR="00EE4EE5" w:rsidRPr="00B44F0D" w:rsidRDefault="00EE4EE5" w:rsidP="008040A5"/>
        </w:tc>
      </w:tr>
      <w:tr w:rsidR="002469F3" w:rsidRPr="00E441E8" w14:paraId="091741BF" w14:textId="77777777" w:rsidTr="002469F3">
        <w:trPr>
          <w:trHeight w:val="1069"/>
        </w:trPr>
        <w:tc>
          <w:tcPr>
            <w:tcW w:w="9816" w:type="dxa"/>
            <w:tcBorders>
              <w:right w:val="single" w:sz="4" w:space="0" w:color="auto"/>
            </w:tcBorders>
          </w:tcPr>
          <w:p w14:paraId="03FB53F1" w14:textId="77777777" w:rsidR="008D6AAC" w:rsidRPr="00B44F0D" w:rsidRDefault="002469F3" w:rsidP="008040A5">
            <w:r w:rsidRPr="00B44F0D">
              <w:t xml:space="preserve">Nafn barns:  </w:t>
            </w:r>
            <w:sdt>
              <w:sdtPr>
                <w:id w:val="1951198740"/>
                <w:placeholder>
                  <w:docPart w:val="801470E5ACCE4BCC962200460E4942E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smelltu hér til að skrá nafn barns</w:t>
                </w:r>
              </w:sdtContent>
            </w:sdt>
            <w:r w:rsidRPr="00B44F0D">
              <w:t xml:space="preserve">               </w:t>
            </w:r>
          </w:p>
          <w:p w14:paraId="581C6003" w14:textId="641DEDFB" w:rsidR="002469F3" w:rsidRPr="00B44F0D" w:rsidRDefault="008D6AAC" w:rsidP="008040A5">
            <w:r w:rsidRPr="00B44F0D">
              <w:t>Kennitala:</w:t>
            </w:r>
            <w:sdt>
              <w:sdtPr>
                <w:id w:val="2065763895"/>
                <w:placeholder>
                  <w:docPart w:val="248F7FF4877045629C2644497A3A48C8"/>
                </w:placeholder>
                <w:showingPlcHdr/>
                <w:text/>
              </w:sdtPr>
              <w:sdtEndPr/>
              <w:sdtContent>
                <w:r w:rsidRPr="00B44F0D">
                  <w:rPr>
                    <w:rStyle w:val="PlaceholderText"/>
                  </w:rPr>
                  <w:t>skráðu kennitölu barns hér</w:t>
                </w:r>
              </w:sdtContent>
            </w:sdt>
            <w:r w:rsidRPr="00B44F0D">
              <w:t xml:space="preserve">                      </w:t>
            </w:r>
            <w:r w:rsidR="002469F3" w:rsidRPr="00B44F0D">
              <w:t xml:space="preserve">sími: </w:t>
            </w:r>
            <w:sdt>
              <w:sdtPr>
                <w:id w:val="79962211"/>
                <w:placeholder>
                  <w:docPart w:val="C4A982977A894FCBB392C91C3BA73D48"/>
                </w:placeholder>
                <w:showingPlcHdr/>
                <w:text/>
              </w:sdtPr>
              <w:sdtEndPr/>
              <w:sdtContent>
                <w:r w:rsidR="002469F3">
                  <w:rPr>
                    <w:rStyle w:val="PlaceholderText"/>
                  </w:rPr>
                  <w:t>skráðu síma</w:t>
                </w:r>
                <w:r>
                  <w:rPr>
                    <w:rStyle w:val="PlaceholderText"/>
                  </w:rPr>
                  <w:t xml:space="preserve"> barns</w:t>
                </w:r>
                <w:r w:rsidR="002469F3">
                  <w:rPr>
                    <w:rStyle w:val="PlaceholderText"/>
                  </w:rPr>
                  <w:t xml:space="preserve"> hér</w:t>
                </w:r>
              </w:sdtContent>
            </w:sdt>
          </w:p>
          <w:p w14:paraId="53C7242D" w14:textId="12D3E0DC" w:rsidR="002469F3" w:rsidRPr="00B44F0D" w:rsidRDefault="002469F3" w:rsidP="008040A5">
            <w:r w:rsidRPr="00B44F0D">
              <w:t xml:space="preserve">Kyn barns:   </w:t>
            </w:r>
            <w:sdt>
              <w:sdtPr>
                <w:id w:val="180866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E03" w:rsidRPr="008040A5">
                  <w:rPr>
                    <w:rFonts w:eastAsia="MS Gothic" w:hint="eastAsia"/>
                  </w:rPr>
                  <w:t>☐</w:t>
                </w:r>
              </w:sdtContent>
            </w:sdt>
            <w:r w:rsidRPr="00B44F0D">
              <w:t xml:space="preserve">kk    </w:t>
            </w:r>
            <w:sdt>
              <w:sdtPr>
                <w:id w:val="45205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0A5">
                  <w:rPr>
                    <w:rFonts w:eastAsia="MS Gothic" w:hint="eastAsia"/>
                  </w:rPr>
                  <w:t>☐</w:t>
                </w:r>
              </w:sdtContent>
            </w:sdt>
            <w:r w:rsidRPr="00B44F0D">
              <w:t xml:space="preserve">kvk    </w:t>
            </w:r>
            <w:sdt>
              <w:sdtPr>
                <w:id w:val="46918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0A5">
                  <w:rPr>
                    <w:rFonts w:eastAsia="MS Gothic" w:hint="eastAsia"/>
                  </w:rPr>
                  <w:t>☐</w:t>
                </w:r>
              </w:sdtContent>
            </w:sdt>
            <w:r w:rsidR="008D6AAC" w:rsidRPr="00B44F0D">
              <w:t>a</w:t>
            </w:r>
            <w:r w:rsidRPr="00B44F0D">
              <w:t xml:space="preserve">nnað </w:t>
            </w:r>
          </w:p>
          <w:p w14:paraId="0D7BD541" w14:textId="77777777" w:rsidR="009A62A7" w:rsidRDefault="002469F3" w:rsidP="008040A5">
            <w:r w:rsidRPr="00B44F0D">
              <w:t xml:space="preserve">Lögheimili barns:  </w:t>
            </w:r>
            <w:sdt>
              <w:sdtPr>
                <w:id w:val="1414193859"/>
                <w:placeholder>
                  <w:docPart w:val="2E83DE91BFA243ED9E957D90DDD6E2F9"/>
                </w:placeholder>
                <w:showingPlcHdr/>
                <w:text/>
              </w:sdtPr>
              <w:sdtEndPr/>
              <w:sdtContent>
                <w:r w:rsidRPr="00B44F0D">
                  <w:rPr>
                    <w:rStyle w:val="PlaceholderText"/>
                  </w:rPr>
                  <w:t>smelltu hér til að skrá lögheimili barns</w:t>
                </w:r>
              </w:sdtContent>
            </w:sdt>
            <w:r w:rsidRPr="00B44F0D">
              <w:t xml:space="preserve"> </w:t>
            </w:r>
          </w:p>
          <w:p w14:paraId="414269BA" w14:textId="77777777" w:rsidR="00F432D0" w:rsidRDefault="002469F3" w:rsidP="008040A5">
            <w:r w:rsidRPr="00B44F0D">
              <w:t>Skóli barns:</w:t>
            </w:r>
            <w:r w:rsidR="004329C5" w:rsidRPr="00B44F0D">
              <w:t xml:space="preserve">  </w:t>
            </w:r>
            <w:sdt>
              <w:sdtPr>
                <w:id w:val="888689232"/>
                <w:placeholder>
                  <w:docPart w:val="5CA29F2E9A1F4F8E99094CCBD8A4EC12"/>
                </w:placeholder>
                <w:showingPlcHdr/>
                <w:text/>
              </w:sdtPr>
              <w:sdtEndPr/>
              <w:sdtContent>
                <w:r w:rsidR="004329C5">
                  <w:rPr>
                    <w:rStyle w:val="PlaceholderText"/>
                  </w:rPr>
                  <w:t>smelltu hér til að skrá skóla barns</w:t>
                </w:r>
              </w:sdtContent>
            </w:sdt>
            <w:r w:rsidRPr="00B44F0D">
              <w:t xml:space="preserve">  </w:t>
            </w:r>
          </w:p>
          <w:p w14:paraId="539C34DF" w14:textId="36930563" w:rsidR="002469F3" w:rsidRPr="00B44F0D" w:rsidRDefault="002469F3" w:rsidP="008040A5">
            <w:r w:rsidRPr="00B44F0D">
              <w:t xml:space="preserve"> </w:t>
            </w:r>
          </w:p>
        </w:tc>
      </w:tr>
      <w:tr w:rsidR="004329C5" w:rsidRPr="00E441E8" w14:paraId="7A9534AB" w14:textId="77777777" w:rsidTr="004329C5">
        <w:trPr>
          <w:trHeight w:val="1069"/>
        </w:trPr>
        <w:tc>
          <w:tcPr>
            <w:tcW w:w="9816" w:type="dxa"/>
            <w:tcBorders>
              <w:right w:val="single" w:sz="4" w:space="0" w:color="auto"/>
            </w:tcBorders>
          </w:tcPr>
          <w:p w14:paraId="5C41EC1D" w14:textId="284B1A27" w:rsidR="004329C5" w:rsidRPr="00B44F0D" w:rsidRDefault="004329C5" w:rsidP="008040A5">
            <w:r w:rsidRPr="00B44F0D">
              <w:t xml:space="preserve">Nafn forsjáraðila 1: </w:t>
            </w:r>
            <w:sdt>
              <w:sdtPr>
                <w:id w:val="1971090382"/>
                <w:placeholder>
                  <w:docPart w:val="155F85F5538D4C0386900F994349CA64"/>
                </w:placeholder>
                <w:showingPlcHdr/>
                <w:text/>
              </w:sdtPr>
              <w:sdtEndPr/>
              <w:sdtContent>
                <w:r w:rsidRPr="00B44F0D">
                  <w:rPr>
                    <w:rStyle w:val="PlaceholderText"/>
                  </w:rPr>
                  <w:t>smelltu hér til að skrá nafn</w:t>
                </w:r>
              </w:sdtContent>
            </w:sdt>
            <w:r w:rsidRPr="00B44F0D">
              <w:t xml:space="preserve">             kt;. </w:t>
            </w:r>
            <w:sdt>
              <w:sdtPr>
                <w:id w:val="-721059066"/>
                <w:placeholder>
                  <w:docPart w:val="713A5DA8091346DFB841C197F7FBEECD"/>
                </w:placeholder>
                <w:showingPlcHdr/>
                <w:text/>
              </w:sdtPr>
              <w:sdtEndPr/>
              <w:sdtContent>
                <w:r w:rsidRPr="00B44F0D">
                  <w:rPr>
                    <w:rStyle w:val="PlaceholderText"/>
                  </w:rPr>
                  <w:t>skráðu kt hér</w:t>
                </w:r>
              </w:sdtContent>
            </w:sdt>
          </w:p>
          <w:p w14:paraId="680C096C" w14:textId="7A362335" w:rsidR="004329C5" w:rsidRDefault="004329C5" w:rsidP="008040A5">
            <w:r w:rsidRPr="00B44F0D">
              <w:t xml:space="preserve">Lögheimili: </w:t>
            </w:r>
            <w:sdt>
              <w:sdtPr>
                <w:id w:val="-565655121"/>
                <w:placeholder>
                  <w:docPart w:val="24BAE19F11C14378AD8EDDCDF5EEC7C8"/>
                </w:placeholder>
                <w:showingPlcHdr/>
                <w:text/>
              </w:sdtPr>
              <w:sdtEndPr/>
              <w:sdtContent>
                <w:r w:rsidRPr="00B44F0D">
                  <w:rPr>
                    <w:rStyle w:val="PlaceholderText"/>
                  </w:rPr>
                  <w:t>skráðu lögheimilið hér</w:t>
                </w:r>
              </w:sdtContent>
            </w:sdt>
            <w:r w:rsidRPr="00B44F0D">
              <w:t xml:space="preserve">                                Sími: </w:t>
            </w:r>
            <w:sdt>
              <w:sdtPr>
                <w:id w:val="-2031637037"/>
                <w:placeholder>
                  <w:docPart w:val="09D4127099D9490E8B0311964BA8D4D7"/>
                </w:placeholder>
                <w:showingPlcHdr/>
                <w:text/>
              </w:sdtPr>
              <w:sdtEndPr/>
              <w:sdtContent>
                <w:r w:rsidRPr="00B44F0D">
                  <w:rPr>
                    <w:rStyle w:val="PlaceholderText"/>
                  </w:rPr>
                  <w:t>skráðu síma hér</w:t>
                </w:r>
              </w:sdtContent>
            </w:sdt>
          </w:p>
          <w:p w14:paraId="54CCA820" w14:textId="0E0715FE" w:rsidR="009A62A7" w:rsidRPr="00B44F0D" w:rsidRDefault="009A62A7" w:rsidP="008040A5">
            <w:r>
              <w:t xml:space="preserve">Netfang: </w:t>
            </w:r>
            <w:sdt>
              <w:sdtPr>
                <w:id w:val="1555579937"/>
                <w:placeholder>
                  <w:docPart w:val="2196337D82DE4927B672200C68A8239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skráðu netfang hér</w:t>
                </w:r>
              </w:sdtContent>
            </w:sdt>
          </w:p>
          <w:p w14:paraId="6CB3CC8D" w14:textId="77777777" w:rsidR="008040A5" w:rsidRDefault="004329C5" w:rsidP="00B44F0D">
            <w:r w:rsidRPr="00B44F0D">
              <w:t xml:space="preserve">Nafn forsjáraðila 2: </w:t>
            </w:r>
            <w:sdt>
              <w:sdtPr>
                <w:id w:val="-812261808"/>
                <w:placeholder>
                  <w:docPart w:val="886CAAC2DD95451E810E09DECAE96F8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smelltu hér til að skrá nafn</w:t>
                </w:r>
              </w:sdtContent>
            </w:sdt>
            <w:r w:rsidRPr="00B44F0D">
              <w:t xml:space="preserve">            kt;.</w:t>
            </w:r>
            <w:r w:rsidR="006D14E2" w:rsidRPr="00B44F0D">
              <w:t xml:space="preserve"> </w:t>
            </w:r>
            <w:sdt>
              <w:sdtPr>
                <w:id w:val="-314645984"/>
                <w:placeholder>
                  <w:docPart w:val="E0D8691EA23548C2915078F13A0EC548"/>
                </w:placeholder>
                <w:showingPlcHdr/>
                <w:text/>
              </w:sdtPr>
              <w:sdtEndPr/>
              <w:sdtContent>
                <w:r w:rsidR="006D14E2" w:rsidRPr="00B44F0D">
                  <w:rPr>
                    <w:rStyle w:val="PlaceholderText"/>
                  </w:rPr>
                  <w:t>Skráðu kt hér</w:t>
                </w:r>
              </w:sdtContent>
            </w:sdt>
          </w:p>
          <w:p w14:paraId="002059BE" w14:textId="26D81344" w:rsidR="004329C5" w:rsidRDefault="004329C5" w:rsidP="00B44F0D">
            <w:r w:rsidRPr="00B44F0D">
              <w:t xml:space="preserve">Lögheimili: </w:t>
            </w:r>
            <w:sdt>
              <w:sdtPr>
                <w:id w:val="548354290"/>
                <w:placeholder>
                  <w:docPart w:val="7A65484BC8BB47DFA2D6AEBD18AC7422"/>
                </w:placeholder>
                <w:showingPlcHdr/>
                <w:text/>
              </w:sdtPr>
              <w:sdtEndPr/>
              <w:sdtContent>
                <w:r w:rsidR="006D14E2" w:rsidRPr="00B44F0D">
                  <w:rPr>
                    <w:rStyle w:val="PlaceholderText"/>
                  </w:rPr>
                  <w:t>skráðu lögheimilið hér</w:t>
                </w:r>
              </w:sdtContent>
            </w:sdt>
            <w:r w:rsidRPr="00B44F0D">
              <w:t xml:space="preserve">                               Sími:</w:t>
            </w:r>
            <w:r w:rsidR="006D14E2" w:rsidRPr="00B44F0D">
              <w:t xml:space="preserve"> </w:t>
            </w:r>
            <w:sdt>
              <w:sdtPr>
                <w:id w:val="1319386011"/>
                <w:placeholder>
                  <w:docPart w:val="2076780D8B554A569D6B22FC01CE2676"/>
                </w:placeholder>
                <w:showingPlcHdr/>
                <w:text/>
              </w:sdtPr>
              <w:sdtEndPr/>
              <w:sdtContent>
                <w:r w:rsidR="006D14E2" w:rsidRPr="00B44F0D">
                  <w:rPr>
                    <w:rStyle w:val="PlaceholderText"/>
                  </w:rPr>
                  <w:t>skráðu síma hér</w:t>
                </w:r>
              </w:sdtContent>
            </w:sdt>
          </w:p>
          <w:p w14:paraId="79A93303" w14:textId="77777777" w:rsidR="009A62A7" w:rsidRDefault="009A62A7" w:rsidP="00B44F0D">
            <w:r>
              <w:t xml:space="preserve">Netfang: </w:t>
            </w:r>
            <w:sdt>
              <w:sdtPr>
                <w:id w:val="1507479346"/>
                <w:placeholder>
                  <w:docPart w:val="D7CB9195864D445592A11361F0B5096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skráðu netfang hér</w:t>
                </w:r>
              </w:sdtContent>
            </w:sdt>
          </w:p>
          <w:p w14:paraId="37E220C7" w14:textId="4562C841" w:rsidR="00F432D0" w:rsidRPr="00B44F0D" w:rsidRDefault="00F432D0" w:rsidP="00B44F0D"/>
        </w:tc>
      </w:tr>
      <w:tr w:rsidR="008036E7" w:rsidRPr="00E441E8" w14:paraId="1F05BB98" w14:textId="77777777">
        <w:trPr>
          <w:trHeight w:val="795"/>
        </w:trPr>
        <w:tc>
          <w:tcPr>
            <w:tcW w:w="9816" w:type="dxa"/>
          </w:tcPr>
          <w:p w14:paraId="49127BA2" w14:textId="54F16C65" w:rsidR="008036E7" w:rsidRPr="00B44F0D" w:rsidRDefault="008D6AAC" w:rsidP="008040A5">
            <w:r w:rsidRPr="00B44F0D">
              <w:t>B</w:t>
            </w:r>
            <w:r w:rsidR="008036E7" w:rsidRPr="00B44F0D">
              <w:t>arn</w:t>
            </w:r>
            <w:r w:rsidRPr="00B44F0D">
              <w:t xml:space="preserve"> af erlendum uppruna</w:t>
            </w:r>
            <w:r w:rsidR="008036E7" w:rsidRPr="00B44F0D">
              <w:t>:</w:t>
            </w:r>
          </w:p>
          <w:p w14:paraId="5F7F0279" w14:textId="77777777" w:rsidR="00862DA6" w:rsidRDefault="00CC30C1" w:rsidP="008040A5">
            <w:pPr>
              <w:rPr>
                <w:sz w:val="20"/>
                <w:szCs w:val="20"/>
              </w:rPr>
            </w:pPr>
            <w:sdt>
              <w:sdtPr>
                <w:id w:val="-203610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4E2" w:rsidRPr="008040A5">
                  <w:rPr>
                    <w:rFonts w:eastAsia="MS Gothic" w:hint="eastAsia"/>
                  </w:rPr>
                  <w:t>☐</w:t>
                </w:r>
              </w:sdtContent>
            </w:sdt>
            <w:r w:rsidR="00DA6E03" w:rsidRPr="00B44F0D">
              <w:t xml:space="preserve"> </w:t>
            </w:r>
            <w:r w:rsidR="00035A16">
              <w:t xml:space="preserve">Nei </w:t>
            </w:r>
            <w:sdt>
              <w:sdtPr>
                <w:id w:val="-151853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4E2" w:rsidRPr="008040A5">
                  <w:rPr>
                    <w:rFonts w:eastAsia="MS Gothic" w:hint="eastAsia"/>
                  </w:rPr>
                  <w:t>☐</w:t>
                </w:r>
              </w:sdtContent>
            </w:sdt>
            <w:r w:rsidR="00DA6E03" w:rsidRPr="00B44F0D">
              <w:t xml:space="preserve"> </w:t>
            </w:r>
            <w:r w:rsidR="008D6AAC" w:rsidRPr="00B44F0D">
              <w:t xml:space="preserve">Já </w:t>
            </w:r>
            <w:r w:rsidR="008036E7" w:rsidRPr="008040A5">
              <w:rPr>
                <w:sz w:val="20"/>
                <w:szCs w:val="20"/>
              </w:rPr>
              <w:t>(A.m.k</w:t>
            </w:r>
            <w:r w:rsidR="00AE72C5" w:rsidRPr="008040A5">
              <w:rPr>
                <w:sz w:val="20"/>
                <w:szCs w:val="20"/>
              </w:rPr>
              <w:t>.</w:t>
            </w:r>
            <w:r w:rsidR="008036E7" w:rsidRPr="008040A5">
              <w:rPr>
                <w:sz w:val="20"/>
                <w:szCs w:val="20"/>
              </w:rPr>
              <w:t xml:space="preserve"> annað foreldri er af erlendum uppruna EÐA barn á annað fyrsta móðurmál en íslensku)</w:t>
            </w:r>
            <w:r w:rsidR="00940A54">
              <w:rPr>
                <w:sz w:val="20"/>
                <w:szCs w:val="20"/>
              </w:rPr>
              <w:t xml:space="preserve"> </w:t>
            </w:r>
          </w:p>
          <w:p w14:paraId="298A73C4" w14:textId="7D3E70EC" w:rsidR="009A62A7" w:rsidRPr="008040A5" w:rsidRDefault="009A62A7" w:rsidP="008040A5">
            <w:pPr>
              <w:rPr>
                <w:sz w:val="20"/>
                <w:szCs w:val="20"/>
              </w:rPr>
            </w:pPr>
            <w:r w:rsidRPr="00035A16">
              <w:t>Ef já</w:t>
            </w:r>
            <w:r w:rsidR="00035A16">
              <w:t>:</w:t>
            </w:r>
            <w:r w:rsidRPr="008040A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04940601"/>
                <w:placeholder>
                  <w:docPart w:val="ACDCF213020242C7BAC518184EB832E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skráðu hér hvaðan barnið er</w:t>
                </w:r>
                <w:r w:rsidR="00035A16">
                  <w:rPr>
                    <w:rStyle w:val="PlaceholderText"/>
                  </w:rPr>
                  <w:t xml:space="preserve"> og hvaða tungumál það talar</w:t>
                </w:r>
                <w:r>
                  <w:rPr>
                    <w:rStyle w:val="PlaceholderText"/>
                  </w:rPr>
                  <w:t xml:space="preserve"> og hversu lengi það hefur dvalið á Íslandi </w:t>
                </w:r>
              </w:sdtContent>
            </w:sdt>
            <w:r w:rsidRPr="008040A5">
              <w:rPr>
                <w:sz w:val="20"/>
                <w:szCs w:val="20"/>
              </w:rPr>
              <w:t xml:space="preserve">  </w:t>
            </w:r>
          </w:p>
          <w:p w14:paraId="32C10CBE" w14:textId="06F59EDA" w:rsidR="00F432D0" w:rsidRDefault="00E72B3C" w:rsidP="009A62A7">
            <w:pPr>
              <w:rPr>
                <w:sz w:val="20"/>
                <w:szCs w:val="20"/>
              </w:rPr>
            </w:pPr>
            <w:r w:rsidRPr="00035A16">
              <w:t>Er þörf á túlkaþjónustu</w:t>
            </w:r>
            <w:r w:rsidR="009A62A7" w:rsidRPr="009A62A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4420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2A7" w:rsidRPr="009A62A7">
                  <w:rPr>
                    <w:rFonts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9A62A7" w:rsidRPr="00035A16">
              <w:t>Nei</w:t>
            </w:r>
            <w:r w:rsidR="0084440E" w:rsidRPr="009A62A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4323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4E2" w:rsidRPr="009A62A7">
                  <w:rPr>
                    <w:rFonts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84440E" w:rsidRPr="00035A16">
              <w:t>Já</w:t>
            </w:r>
            <w:r w:rsidR="0084440E" w:rsidRPr="009A62A7">
              <w:rPr>
                <w:sz w:val="20"/>
                <w:szCs w:val="20"/>
              </w:rPr>
              <w:t xml:space="preserve"> (barnaverndar</w:t>
            </w:r>
            <w:r w:rsidR="00BB2CBD">
              <w:rPr>
                <w:sz w:val="20"/>
                <w:szCs w:val="20"/>
              </w:rPr>
              <w:t>þjónusta</w:t>
            </w:r>
            <w:r w:rsidR="00D76DAD" w:rsidRPr="009A62A7">
              <w:rPr>
                <w:sz w:val="20"/>
                <w:szCs w:val="20"/>
              </w:rPr>
              <w:t xml:space="preserve"> ber ábyrgð á að panta túlk ef þess er þörf)</w:t>
            </w:r>
            <w:r w:rsidRPr="009A62A7">
              <w:rPr>
                <w:sz w:val="20"/>
                <w:szCs w:val="20"/>
              </w:rPr>
              <w:t xml:space="preserve"> </w:t>
            </w:r>
            <w:r w:rsidR="009A62A7">
              <w:rPr>
                <w:sz w:val="20"/>
                <w:szCs w:val="20"/>
              </w:rPr>
              <w:t xml:space="preserve"> </w:t>
            </w:r>
          </w:p>
          <w:p w14:paraId="42179D99" w14:textId="6423214A" w:rsidR="00D76DAD" w:rsidRPr="009A62A7" w:rsidRDefault="009A62A7" w:rsidP="009A6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8036E7" w:rsidRPr="00E441E8" w14:paraId="7BC50A49" w14:textId="77777777">
        <w:trPr>
          <w:trHeight w:val="795"/>
        </w:trPr>
        <w:tc>
          <w:tcPr>
            <w:tcW w:w="9816" w:type="dxa"/>
          </w:tcPr>
          <w:p w14:paraId="452D7DF2" w14:textId="77777777" w:rsidR="008040A5" w:rsidRDefault="008036E7" w:rsidP="008040A5">
            <w:r w:rsidRPr="00B44F0D">
              <w:t>Búseta og fjölskylduaðstæður</w:t>
            </w:r>
            <w:r w:rsidR="008D6AAC" w:rsidRPr="00B44F0D">
              <w:t xml:space="preserve">: </w:t>
            </w:r>
            <w:r w:rsidR="006D14E2" w:rsidRPr="00B44F0D">
              <w:t xml:space="preserve"> </w:t>
            </w:r>
            <w:sdt>
              <w:sdtPr>
                <w:tag w:val="Barn býr hjá "/>
                <w:id w:val="1829012392"/>
                <w:placeholder>
                  <w:docPart w:val="9E27778DBFA24CEAB370E392C6EF3BE6"/>
                </w:placeholder>
                <w:showingPlcHdr/>
                <w:dropDownList>
                  <w:listItem w:displayText="Kynforeldrum" w:value="Kynforeldrum"/>
                  <w:listItem w:displayText="Einstæðri móður" w:value="Einstæðri móður"/>
                  <w:listItem w:displayText="Einstæðum föður" w:value="Einstæðum föður"/>
                  <w:listItem w:displayText="Móður /stjúpa" w:value="Móður /stjúpa"/>
                  <w:listItem w:displayText="Föður/stjúpu" w:value="Föður/stjúpu"/>
                  <w:listItem w:displayText="Til skiptis hjá móður/föður" w:value="Til skiptis hjá móður/föður"/>
                  <w:listItem w:displayText="Hjá ættingjum" w:value="Hjá ættingjum"/>
                  <w:listItem w:displayText="Hjá fóstur- / kjörforeldrum" w:value="Hjá fóstur- / kjörforeldrum"/>
                  <w:listItem w:displayText="Á stofnun" w:value="Á stofnun"/>
                </w:dropDownList>
              </w:sdtPr>
              <w:sdtEndPr/>
              <w:sdtContent>
                <w:r w:rsidR="006D14E2" w:rsidRPr="00B44F0D">
                  <w:rPr>
                    <w:rStyle w:val="PlaceholderText"/>
                  </w:rPr>
                  <w:t xml:space="preserve">Smelltu hér til að velja eitt af eftirfarandi </w:t>
                </w:r>
              </w:sdtContent>
            </w:sdt>
            <w:r w:rsidR="006D14E2" w:rsidRPr="00B44F0D">
              <w:t xml:space="preserve">                      </w:t>
            </w:r>
          </w:p>
          <w:p w14:paraId="1DDEE685" w14:textId="7C9E6D55" w:rsidR="006D14E2" w:rsidRPr="00B44F0D" w:rsidRDefault="00CC30C1" w:rsidP="008040A5">
            <w:sdt>
              <w:sdtPr>
                <w:id w:val="-85811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4E2" w:rsidRPr="008040A5">
                  <w:rPr>
                    <w:rFonts w:eastAsia="MS Gothic" w:hint="eastAsia"/>
                  </w:rPr>
                  <w:t>☐</w:t>
                </w:r>
              </w:sdtContent>
            </w:sdt>
            <w:r w:rsidR="006D14E2" w:rsidRPr="00B44F0D">
              <w:t xml:space="preserve"> </w:t>
            </w:r>
            <w:r w:rsidR="008D6AAC" w:rsidRPr="00B44F0D">
              <w:t>a</w:t>
            </w:r>
            <w:r w:rsidR="006D14E2" w:rsidRPr="00B44F0D">
              <w:t>ð</w:t>
            </w:r>
            <w:r w:rsidR="008D6AAC" w:rsidRPr="00B44F0D">
              <w:t>rar</w:t>
            </w:r>
            <w:r w:rsidR="006D14E2" w:rsidRPr="00B44F0D">
              <w:t xml:space="preserve">  </w:t>
            </w:r>
            <w:sdt>
              <w:sdtPr>
                <w:id w:val="1024056600"/>
                <w:placeholder>
                  <w:docPart w:val="7096458624034FF69272933A8C041705"/>
                </w:placeholder>
                <w:showingPlcHdr/>
                <w:text/>
              </w:sdtPr>
              <w:sdtEndPr/>
              <w:sdtContent>
                <w:r w:rsidR="006D14E2" w:rsidRPr="00B44F0D">
                  <w:rPr>
                    <w:rStyle w:val="PlaceholderText"/>
                  </w:rPr>
                  <w:t>Smelltu hér til að skrá aðrar aðstæður barns</w:t>
                </w:r>
              </w:sdtContent>
            </w:sdt>
            <w:r w:rsidR="00C10740" w:rsidRPr="00B44F0D">
              <w:t xml:space="preserve">     </w:t>
            </w:r>
            <w:r w:rsidR="006D0FB4" w:rsidRPr="00B44F0D">
              <w:t xml:space="preserve">   </w:t>
            </w:r>
            <w:r w:rsidR="00946764" w:rsidRPr="00B44F0D">
              <w:t xml:space="preserve"> </w:t>
            </w:r>
            <w:r w:rsidR="008D6AAC" w:rsidRPr="00B44F0D">
              <w:br/>
            </w:r>
            <w:r w:rsidR="00706838" w:rsidRPr="00B44F0D">
              <w:t xml:space="preserve">Nöfn forsjárlausra foreldra: </w:t>
            </w:r>
            <w:r w:rsidR="008D6AAC" w:rsidRPr="00B44F0D">
              <w:t xml:space="preserve">   </w:t>
            </w:r>
            <w:sdt>
              <w:sdtPr>
                <w:id w:val="-707251512"/>
                <w:placeholder>
                  <w:docPart w:val="92E5794E59514714B584545500368FBF"/>
                </w:placeholder>
                <w:showingPlcHdr/>
                <w:text/>
              </w:sdtPr>
              <w:sdtEndPr/>
              <w:sdtContent>
                <w:r w:rsidR="006D14E2" w:rsidRPr="00B44F0D">
                  <w:rPr>
                    <w:rStyle w:val="PlaceholderText"/>
                  </w:rPr>
                  <w:t>skráðu nafn foreldris hér</w:t>
                </w:r>
              </w:sdtContent>
            </w:sdt>
            <w:r w:rsidR="008D6AAC" w:rsidRPr="00B44F0D">
              <w:t xml:space="preserve"> </w:t>
            </w:r>
            <w:r w:rsidR="008040A5">
              <w:br/>
            </w:r>
            <w:r w:rsidR="008D6AAC" w:rsidRPr="00B44F0D">
              <w:t xml:space="preserve"> </w:t>
            </w:r>
            <w:sdt>
              <w:sdtPr>
                <w:id w:val="1647248820"/>
                <w:placeholder>
                  <w:docPart w:val="63E445387C0C4D729B2FB9AD92E65E91"/>
                </w:placeholder>
                <w:showingPlcHdr/>
                <w:text/>
              </w:sdtPr>
              <w:sdtEndPr/>
              <w:sdtContent>
                <w:r w:rsidR="006D14E2" w:rsidRPr="00B44F0D">
                  <w:rPr>
                    <w:rStyle w:val="PlaceholderText"/>
                  </w:rPr>
                  <w:t>skráðu nafn foreldris hér</w:t>
                </w:r>
              </w:sdtContent>
            </w:sdt>
          </w:p>
          <w:p w14:paraId="312CE667" w14:textId="77777777" w:rsidR="008040A5" w:rsidRDefault="00706838" w:rsidP="00B44F0D">
            <w:r w:rsidRPr="00B44F0D">
              <w:t>Börn yngri en 18 ára búsett á heimilinu(n</w:t>
            </w:r>
            <w:r w:rsidR="008609D7" w:rsidRPr="00B44F0D">
              <w:t>a</w:t>
            </w:r>
            <w:r w:rsidRPr="00B44F0D">
              <w:t xml:space="preserve">fn/kennitala) </w:t>
            </w:r>
            <w:r w:rsidR="008040A5">
              <w:br/>
            </w:r>
            <w:r w:rsidR="006D14E2" w:rsidRPr="00B44F0D">
              <w:t xml:space="preserve"> </w:t>
            </w:r>
            <w:sdt>
              <w:sdtPr>
                <w:id w:val="862408430"/>
                <w:placeholder>
                  <w:docPart w:val="0F4ABB1C238B4DA38B005147F1B2CA9B"/>
                </w:placeholder>
                <w:showingPlcHdr/>
                <w:text/>
              </w:sdtPr>
              <w:sdtEndPr/>
              <w:sdtContent>
                <w:r w:rsidR="006D14E2">
                  <w:rPr>
                    <w:rStyle w:val="PlaceholderText"/>
                  </w:rPr>
                  <w:t xml:space="preserve">skráðu </w:t>
                </w:r>
                <w:r w:rsidR="00223AC8">
                  <w:rPr>
                    <w:rStyle w:val="PlaceholderText"/>
                  </w:rPr>
                  <w:t>nöfn systkina hér</w:t>
                </w:r>
              </w:sdtContent>
            </w:sdt>
            <w:r w:rsidR="00223AC8" w:rsidRPr="00B44F0D">
              <w:t xml:space="preserve">       </w:t>
            </w:r>
            <w:sdt>
              <w:sdtPr>
                <w:id w:val="1253322441"/>
                <w:placeholder>
                  <w:docPart w:val="CA96D2B1A9354537A855C687948179F7"/>
                </w:placeholder>
                <w:showingPlcHdr/>
                <w:text/>
              </w:sdtPr>
              <w:sdtEndPr/>
              <w:sdtContent>
                <w:r w:rsidR="00223AC8" w:rsidRPr="00B44F0D">
                  <w:rPr>
                    <w:rStyle w:val="PlaceholderText"/>
                  </w:rPr>
                  <w:t>skráðu kennitölu systkina hér</w:t>
                </w:r>
              </w:sdtContent>
            </w:sdt>
          </w:p>
          <w:p w14:paraId="681C1569" w14:textId="4219A45B" w:rsidR="00223AC8" w:rsidRPr="00B44F0D" w:rsidRDefault="008D6AAC" w:rsidP="00B44F0D">
            <w:r w:rsidRPr="00B44F0D">
              <w:t xml:space="preserve"> </w:t>
            </w:r>
            <w:sdt>
              <w:sdtPr>
                <w:id w:val="1148792606"/>
                <w:placeholder>
                  <w:docPart w:val="C6487A9342D74DA7A08243F837363CE1"/>
                </w:placeholder>
                <w:showingPlcHdr/>
                <w:text/>
              </w:sdtPr>
              <w:sdtEndPr/>
              <w:sdtContent>
                <w:r w:rsidR="00223AC8" w:rsidRPr="00B44F0D">
                  <w:rPr>
                    <w:rStyle w:val="PlaceholderText"/>
                  </w:rPr>
                  <w:t>skráðu nöfn systkina hér</w:t>
                </w:r>
              </w:sdtContent>
            </w:sdt>
            <w:r w:rsidR="00223AC8" w:rsidRPr="00B44F0D">
              <w:t xml:space="preserve">       </w:t>
            </w:r>
            <w:sdt>
              <w:sdtPr>
                <w:id w:val="293790157"/>
                <w:placeholder>
                  <w:docPart w:val="6613C9C106734154B343BD3F1FE80659"/>
                </w:placeholder>
                <w:showingPlcHdr/>
                <w:text/>
              </w:sdtPr>
              <w:sdtEndPr/>
              <w:sdtContent>
                <w:r w:rsidR="00223AC8" w:rsidRPr="00B44F0D">
                  <w:rPr>
                    <w:rStyle w:val="PlaceholderText"/>
                  </w:rPr>
                  <w:t>skráðu kennitölu systkina hér</w:t>
                </w:r>
              </w:sdtContent>
            </w:sdt>
          </w:p>
          <w:p w14:paraId="3E4D15E7" w14:textId="26049A69" w:rsidR="00223AC8" w:rsidRPr="00B44F0D" w:rsidRDefault="008D6AAC" w:rsidP="00B44F0D">
            <w:r w:rsidRPr="00B44F0D">
              <w:t xml:space="preserve"> </w:t>
            </w:r>
            <w:sdt>
              <w:sdtPr>
                <w:id w:val="358469522"/>
                <w:placeholder>
                  <w:docPart w:val="8807DB2D92CD4478B13AAF2FBC1E8B9B"/>
                </w:placeholder>
                <w:showingPlcHdr/>
                <w:text/>
              </w:sdtPr>
              <w:sdtEndPr/>
              <w:sdtContent>
                <w:r w:rsidR="00223AC8" w:rsidRPr="00B44F0D">
                  <w:rPr>
                    <w:rStyle w:val="PlaceholderText"/>
                  </w:rPr>
                  <w:t>skráðu nöfn systkina hér</w:t>
                </w:r>
              </w:sdtContent>
            </w:sdt>
            <w:r w:rsidR="00223AC8" w:rsidRPr="00B44F0D">
              <w:t xml:space="preserve">       </w:t>
            </w:r>
            <w:sdt>
              <w:sdtPr>
                <w:id w:val="-1884474540"/>
                <w:placeholder>
                  <w:docPart w:val="7F272EEFBFDD4B139B6F217BC2299F67"/>
                </w:placeholder>
                <w:showingPlcHdr/>
                <w:text/>
              </w:sdtPr>
              <w:sdtEndPr/>
              <w:sdtContent>
                <w:r w:rsidR="00223AC8" w:rsidRPr="00B44F0D">
                  <w:rPr>
                    <w:rStyle w:val="PlaceholderText"/>
                  </w:rPr>
                  <w:t>skráðu kennitölu systkina hér</w:t>
                </w:r>
              </w:sdtContent>
            </w:sdt>
          </w:p>
          <w:p w14:paraId="5B8BFC2E" w14:textId="77777777" w:rsidR="008036E7" w:rsidRDefault="00706838" w:rsidP="00B44F0D">
            <w:r w:rsidRPr="00B44F0D">
              <w:t>Barnið hefur verið vistað tímabundið utan heimilis</w:t>
            </w:r>
            <w:r w:rsidRPr="00B44F0D">
              <w:br/>
            </w:r>
            <w:r w:rsidR="008D6AAC" w:rsidRPr="00B44F0D">
              <w:t xml:space="preserve"> </w:t>
            </w:r>
            <w:sdt>
              <w:sdtPr>
                <w:id w:val="121462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AC8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223AC8" w:rsidRPr="00B44F0D">
              <w:t xml:space="preserve"> </w:t>
            </w:r>
            <w:r w:rsidRPr="00B44F0D">
              <w:t xml:space="preserve">Nei </w:t>
            </w:r>
            <w:sdt>
              <w:sdtPr>
                <w:id w:val="-36921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AC8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940A54">
              <w:t xml:space="preserve"> Já  Ef já</w:t>
            </w:r>
            <w:r w:rsidRPr="00B44F0D">
              <w:t xml:space="preserve">: </w:t>
            </w:r>
            <w:sdt>
              <w:sdtPr>
                <w:id w:val="1487658678"/>
                <w:placeholder>
                  <w:docPart w:val="EDC34D1CEDFD4789B0F0DEC68F856AAF"/>
                </w:placeholder>
                <w:showingPlcHdr/>
                <w:text/>
              </w:sdtPr>
              <w:sdtEndPr/>
              <w:sdtContent>
                <w:r w:rsidR="00223AC8" w:rsidRPr="00B44F0D">
                  <w:rPr>
                    <w:rStyle w:val="PlaceholderText"/>
                  </w:rPr>
                  <w:t>Skráðu hér hvar, hvenær og hversu oft barnið hefur verið vistað utan heimilis</w:t>
                </w:r>
              </w:sdtContent>
            </w:sdt>
          </w:p>
          <w:p w14:paraId="40439557" w14:textId="48721492" w:rsidR="00F432D0" w:rsidRPr="00B44F0D" w:rsidRDefault="00F432D0" w:rsidP="00B44F0D"/>
        </w:tc>
      </w:tr>
      <w:tr w:rsidR="00C67EDD" w:rsidRPr="00E441E8" w14:paraId="37350CF0" w14:textId="77777777">
        <w:trPr>
          <w:trHeight w:val="795"/>
        </w:trPr>
        <w:tc>
          <w:tcPr>
            <w:tcW w:w="9816" w:type="dxa"/>
          </w:tcPr>
          <w:p w14:paraId="53269F6A" w14:textId="594AA59A" w:rsidR="00D515D1" w:rsidRDefault="00C67EDD" w:rsidP="00D515D1">
            <w:r w:rsidRPr="00B44F0D">
              <w:t>Dagsetning tilkynningar til barnavernda</w:t>
            </w:r>
            <w:r w:rsidR="00BB2CBD">
              <w:t>rþjónustu</w:t>
            </w:r>
            <w:r w:rsidRPr="00B44F0D">
              <w:t xml:space="preserve"> vegna gruns um ofbeldi: </w:t>
            </w:r>
            <w:sdt>
              <w:sdtPr>
                <w:id w:val="-15924531"/>
                <w:placeholder>
                  <w:docPart w:val="FF2E39A63DF04EFA93D43E6B297DC2E1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EndPr/>
              <w:sdtContent>
                <w:r w:rsidR="00223AC8" w:rsidRPr="00B44F0D">
                  <w:rPr>
                    <w:rStyle w:val="PlaceholderText"/>
                  </w:rPr>
                  <w:t>smelltu hér til að velja dagsetningu</w:t>
                </w:r>
              </w:sdtContent>
            </w:sdt>
            <w:r w:rsidR="00EE0230" w:rsidRPr="00B44F0D">
              <w:br/>
            </w:r>
            <w:r w:rsidR="00D515D1">
              <w:t xml:space="preserve">Óskaði tilkynnandi eftir nafnleynd: </w:t>
            </w:r>
            <w:sdt>
              <w:sdtPr>
                <w:id w:val="-158583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5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15D1">
              <w:t xml:space="preserve"> Já </w:t>
            </w:r>
            <w:sdt>
              <w:sdtPr>
                <w:id w:val="33851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5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15D1">
              <w:t xml:space="preserve"> Nei</w:t>
            </w:r>
          </w:p>
          <w:p w14:paraId="103280EA" w14:textId="7241B034" w:rsidR="00CD7025" w:rsidRDefault="00862DA6" w:rsidP="009A62A7">
            <w:r>
              <w:t>Ef n</w:t>
            </w:r>
            <w:r w:rsidR="00D515D1">
              <w:t xml:space="preserve">ei: </w:t>
            </w:r>
            <w:sdt>
              <w:sdtPr>
                <w:id w:val="-1627308456"/>
                <w:placeholder>
                  <w:docPart w:val="47B62F113F4D401FA2B418DD38F9A6A2"/>
                </w:placeholder>
                <w:showingPlcHdr/>
                <w:text/>
              </w:sdtPr>
              <w:sdtEndPr/>
              <w:sdtContent>
                <w:r w:rsidR="00CD7025">
                  <w:rPr>
                    <w:rStyle w:val="PlaceholderText"/>
                  </w:rPr>
                  <w:t>Skráið hér nafn tilkynnanda og tengsl við barnið</w:t>
                </w:r>
              </w:sdtContent>
            </w:sdt>
          </w:p>
          <w:p w14:paraId="7E9B6A18" w14:textId="369D7D64" w:rsidR="009A62A7" w:rsidRDefault="00C67EDD" w:rsidP="009A62A7">
            <w:r w:rsidRPr="00B44F0D">
              <w:t>Grunur u</w:t>
            </w:r>
            <w:r w:rsidR="009A62A7">
              <w:t>m</w:t>
            </w:r>
            <w:r w:rsidRPr="00B44F0D">
              <w:t xml:space="preserve"> kynferðislegt ofbeldi gagnvart barni:  </w:t>
            </w:r>
            <w:sdt>
              <w:sdtPr>
                <w:id w:val="-167209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AC8" w:rsidRPr="009A62A7">
                  <w:rPr>
                    <w:rFonts w:eastAsia="MS Gothic" w:hint="eastAsia"/>
                  </w:rPr>
                  <w:t>☐</w:t>
                </w:r>
              </w:sdtContent>
            </w:sdt>
            <w:r w:rsidR="00223AC8" w:rsidRPr="00B44F0D">
              <w:t xml:space="preserve"> </w:t>
            </w:r>
            <w:r w:rsidRPr="00B44F0D">
              <w:t>Já</w:t>
            </w:r>
            <w:r w:rsidR="00035A16">
              <w:t xml:space="preserve"> </w:t>
            </w:r>
            <w:r w:rsidRPr="00B44F0D">
              <w:t xml:space="preserve"> </w:t>
            </w:r>
            <w:sdt>
              <w:sdtPr>
                <w:id w:val="-178857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AC8" w:rsidRPr="009A62A7">
                  <w:rPr>
                    <w:rFonts w:eastAsia="MS Gothic" w:hint="eastAsia"/>
                  </w:rPr>
                  <w:t>☐</w:t>
                </w:r>
              </w:sdtContent>
            </w:sdt>
            <w:r w:rsidR="00223AC8" w:rsidRPr="00B44F0D">
              <w:t xml:space="preserve"> </w:t>
            </w:r>
            <w:r w:rsidRPr="00B44F0D">
              <w:t xml:space="preserve">Nei  </w:t>
            </w:r>
          </w:p>
          <w:p w14:paraId="228A394E" w14:textId="569D29B0" w:rsidR="00C67EDD" w:rsidRPr="00B44F0D" w:rsidRDefault="009A62A7" w:rsidP="009A62A7">
            <w:r>
              <w:t xml:space="preserve">Ef já: </w:t>
            </w:r>
            <w:sdt>
              <w:sdtPr>
                <w:id w:val="171072705"/>
                <w:placeholder>
                  <w:docPart w:val="80250F23A6154DD1A802A7D67AE9FCB0"/>
                </w:placeholder>
                <w:showingPlcHdr/>
                <w:text/>
              </w:sdtPr>
              <w:sdtEndPr/>
              <w:sdtContent>
                <w:r w:rsidR="00CD7025">
                  <w:rPr>
                    <w:rStyle w:val="PlaceholderText"/>
                  </w:rPr>
                  <w:t>Skráið hér n</w:t>
                </w:r>
                <w:r>
                  <w:rPr>
                    <w:rStyle w:val="PlaceholderText"/>
                  </w:rPr>
                  <w:t xml:space="preserve">ánar frásögn sem liggur fyrir og einkenni barns t.d. svefn, almenn líðan/breytt líðan, forðast athafnir, staði </w:t>
                </w:r>
                <w:r w:rsidR="00CD7025">
                  <w:rPr>
                    <w:rStyle w:val="PlaceholderText"/>
                  </w:rPr>
                  <w:t>eða fólk. Hegðunarbreytingar</w:t>
                </w:r>
                <w:r w:rsidRPr="0016644F">
                  <w:rPr>
                    <w:rStyle w:val="PlaceholderText"/>
                  </w:rPr>
                  <w:t>.</w:t>
                </w:r>
              </w:sdtContent>
            </w:sdt>
            <w:r w:rsidRPr="00B44F0D">
              <w:t xml:space="preserve"> </w:t>
            </w:r>
            <w:r w:rsidR="00C67EDD" w:rsidRPr="00B44F0D">
              <w:t xml:space="preserve"> </w:t>
            </w:r>
          </w:p>
          <w:p w14:paraId="5C36348A" w14:textId="4F2326FB" w:rsidR="00C67EDD" w:rsidRDefault="00C67EDD" w:rsidP="00B44F0D">
            <w:r w:rsidRPr="00B44F0D">
              <w:t xml:space="preserve">Grunur um líkamlegt ofbeldi gagnvart barni: </w:t>
            </w:r>
            <w:sdt>
              <w:sdtPr>
                <w:id w:val="49530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AC8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223AC8" w:rsidRPr="00B44F0D">
              <w:t xml:space="preserve"> </w:t>
            </w:r>
            <w:r w:rsidRPr="00B44F0D">
              <w:t>Já</w:t>
            </w:r>
            <w:r w:rsidR="00035A16">
              <w:t xml:space="preserve"> </w:t>
            </w:r>
            <w:r w:rsidRPr="00B44F0D">
              <w:t xml:space="preserve"> </w:t>
            </w:r>
            <w:sdt>
              <w:sdtPr>
                <w:id w:val="111070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AC8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223AC8" w:rsidRPr="00B44F0D">
              <w:t xml:space="preserve"> </w:t>
            </w:r>
            <w:r w:rsidRPr="00B44F0D">
              <w:t xml:space="preserve">Nei </w:t>
            </w:r>
          </w:p>
          <w:p w14:paraId="6C9771E1" w14:textId="47160071" w:rsidR="00F432D0" w:rsidRPr="00B44F0D" w:rsidRDefault="00CD7025" w:rsidP="00CD7025">
            <w:r>
              <w:t xml:space="preserve">Ef já: </w:t>
            </w:r>
            <w:sdt>
              <w:sdtPr>
                <w:id w:val="-822739969"/>
                <w:placeholder>
                  <w:docPart w:val="B4D6A3B0E57940D68EBFAC911DA4FA4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Skráið hér nánar frásögn sem liggur fyrir og einkenni barns t.d. svefn, almenn líðan/breytt líðan, forðast athafnir, staði eða fólk. Hegðunarbreytingar</w:t>
                </w:r>
                <w:r w:rsidRPr="0016644F">
                  <w:rPr>
                    <w:rStyle w:val="PlaceholderText"/>
                  </w:rPr>
                  <w:t>.</w:t>
                </w:r>
              </w:sdtContent>
            </w:sdt>
            <w:r w:rsidRPr="00B44F0D">
              <w:t xml:space="preserve">  </w:t>
            </w:r>
          </w:p>
          <w:p w14:paraId="54F6EC1F" w14:textId="77777777" w:rsidR="00A07DAC" w:rsidRDefault="00A07DAC" w:rsidP="00035A16">
            <w:r w:rsidRPr="00B44F0D">
              <w:lastRenderedPageBreak/>
              <w:t>Nafn meints geranda:</w:t>
            </w:r>
            <w:r w:rsidR="00223AC8" w:rsidRPr="00B44F0D">
              <w:t xml:space="preserve">  </w:t>
            </w:r>
            <w:sdt>
              <w:sdtPr>
                <w:id w:val="878363359"/>
                <w:placeholder>
                  <w:docPart w:val="614ACC97B70240B482BEDB2DCC4B9B51"/>
                </w:placeholder>
                <w:showingPlcHdr/>
                <w:text/>
              </w:sdtPr>
              <w:sdtEndPr/>
              <w:sdtContent>
                <w:r w:rsidR="00223AC8" w:rsidRPr="00B44F0D">
                  <w:rPr>
                    <w:rStyle w:val="PlaceholderText"/>
                  </w:rPr>
                  <w:t>skrá</w:t>
                </w:r>
                <w:r w:rsidR="00CD7025">
                  <w:rPr>
                    <w:rStyle w:val="PlaceholderText"/>
                  </w:rPr>
                  <w:t>ið</w:t>
                </w:r>
                <w:r w:rsidR="00223AC8" w:rsidRPr="00B44F0D">
                  <w:rPr>
                    <w:rStyle w:val="PlaceholderText"/>
                  </w:rPr>
                  <w:t xml:space="preserve"> </w:t>
                </w:r>
                <w:r w:rsidR="00CD7025">
                  <w:rPr>
                    <w:rStyle w:val="PlaceholderText"/>
                  </w:rPr>
                  <w:t xml:space="preserve">hér </w:t>
                </w:r>
                <w:r w:rsidR="00035A16">
                  <w:rPr>
                    <w:rStyle w:val="PlaceholderText"/>
                  </w:rPr>
                  <w:t xml:space="preserve">nafn og </w:t>
                </w:r>
                <w:r w:rsidR="00CD7025">
                  <w:rPr>
                    <w:rStyle w:val="PlaceholderText"/>
                  </w:rPr>
                  <w:t xml:space="preserve">aldur </w:t>
                </w:r>
                <w:r w:rsidR="00223AC8" w:rsidRPr="00B44F0D">
                  <w:rPr>
                    <w:rStyle w:val="PlaceholderText"/>
                  </w:rPr>
                  <w:t>meints geranda</w:t>
                </w:r>
                <w:r w:rsidR="00035A16">
                  <w:rPr>
                    <w:rStyle w:val="PlaceholderText"/>
                  </w:rPr>
                  <w:t xml:space="preserve"> þegar brot átti sér stað og tengsl hans við brotaþola</w:t>
                </w:r>
              </w:sdtContent>
            </w:sdt>
          </w:p>
          <w:p w14:paraId="5E712F6B" w14:textId="20B4D909" w:rsidR="00EE4EE5" w:rsidRPr="00B44F0D" w:rsidRDefault="00EE4EE5" w:rsidP="00035A16"/>
        </w:tc>
      </w:tr>
    </w:tbl>
    <w:p w14:paraId="512890FF" w14:textId="77777777" w:rsidR="008036E7" w:rsidRDefault="008036E7"/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6"/>
      </w:tblGrid>
      <w:tr w:rsidR="008036E7" w:rsidRPr="00E441E8" w14:paraId="63053DAC" w14:textId="77777777">
        <w:trPr>
          <w:trHeight w:val="4239"/>
        </w:trPr>
        <w:tc>
          <w:tcPr>
            <w:tcW w:w="9816" w:type="dxa"/>
          </w:tcPr>
          <w:p w14:paraId="6BDCAE8A" w14:textId="4D5507E8" w:rsidR="00C67EDD" w:rsidRPr="00B44F0D" w:rsidRDefault="00CC30C1" w:rsidP="008040A5">
            <w:sdt>
              <w:sdtPr>
                <w:id w:val="32085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8040A5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>Já</w:t>
            </w:r>
            <w:r w:rsidR="00035A16">
              <w:t xml:space="preserve">  </w:t>
            </w:r>
            <w:sdt>
              <w:sdtPr>
                <w:id w:val="-154921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8040A5">
                  <w:rPr>
                    <w:rFonts w:eastAsia="MS Gothic" w:hint="eastAsia"/>
                  </w:rPr>
                  <w:t>☐</w:t>
                </w:r>
              </w:sdtContent>
            </w:sdt>
            <w:r w:rsidR="00035A16">
              <w:t xml:space="preserve">Nei </w:t>
            </w:r>
            <w:r w:rsidR="00C04777" w:rsidRPr="00B44F0D">
              <w:t xml:space="preserve"> </w:t>
            </w:r>
            <w:sdt>
              <w:sdtPr>
                <w:id w:val="-132042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8040A5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>Veit ekki</w:t>
            </w:r>
            <w:r w:rsidR="00C67EDD" w:rsidRPr="00B44F0D">
              <w:t xml:space="preserve">   Barnið </w:t>
            </w:r>
            <w:r w:rsidR="00BB2CBD">
              <w:t>sýnt óviðeigandi kynhegðun</w:t>
            </w:r>
          </w:p>
          <w:p w14:paraId="01D4F4B6" w14:textId="13A2FC37" w:rsidR="00B910B1" w:rsidRDefault="00C67EDD" w:rsidP="008040A5">
            <w:r w:rsidRPr="00B44F0D">
              <w:t>Ef já</w:t>
            </w:r>
            <w:r w:rsidR="00B910B1">
              <w:t xml:space="preserve">: </w:t>
            </w:r>
            <w:sdt>
              <w:sdtPr>
                <w:id w:val="-1889177881"/>
                <w:placeholder>
                  <w:docPart w:val="498BA75E623E4A709B5E28FC640F92DF"/>
                </w:placeholder>
                <w:showingPlcHdr/>
              </w:sdtPr>
              <w:sdtEndPr/>
              <w:sdtContent>
                <w:r w:rsidR="00B910B1">
                  <w:rPr>
                    <w:rStyle w:val="PlaceholderText"/>
                  </w:rPr>
                  <w:t>skráið hér hvað gerðist, hvar, og nöfn/aldur allra sem þátt eiga í atvikinu</w:t>
                </w:r>
              </w:sdtContent>
            </w:sdt>
            <w:r w:rsidRPr="00B44F0D">
              <w:br/>
            </w:r>
            <w:sdt>
              <w:sdtPr>
                <w:id w:val="-198422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8040A5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>Já</w:t>
            </w:r>
            <w:r w:rsidR="00035A16">
              <w:t xml:space="preserve"> </w:t>
            </w:r>
            <w:r w:rsidR="00C04777" w:rsidRPr="00B44F0D">
              <w:t xml:space="preserve"> </w:t>
            </w:r>
            <w:sdt>
              <w:sdtPr>
                <w:id w:val="90048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8040A5">
                  <w:rPr>
                    <w:rFonts w:eastAsia="MS Gothic" w:hint="eastAsia"/>
                  </w:rPr>
                  <w:t>☐</w:t>
                </w:r>
              </w:sdtContent>
            </w:sdt>
            <w:r w:rsidR="00035A16">
              <w:t xml:space="preserve">Nei </w:t>
            </w:r>
            <w:r w:rsidR="00C04777" w:rsidRPr="00B44F0D">
              <w:t xml:space="preserve"> </w:t>
            </w:r>
            <w:sdt>
              <w:sdtPr>
                <w:id w:val="143617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8040A5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>Veit ekki</w:t>
            </w:r>
            <w:r w:rsidRPr="00B44F0D">
              <w:t xml:space="preserve">  Mál b</w:t>
            </w:r>
            <w:r w:rsidR="00B910B1">
              <w:t xml:space="preserve">arnsins áður unnið í Barnahúsi </w:t>
            </w:r>
          </w:p>
          <w:p w14:paraId="0C860AC1" w14:textId="224D01A6" w:rsidR="00862DA6" w:rsidRDefault="00C67EDD" w:rsidP="008040A5">
            <w:r w:rsidRPr="00B44F0D">
              <w:t>Ef já</w:t>
            </w:r>
            <w:r w:rsidR="00B910B1">
              <w:t>:</w:t>
            </w:r>
            <w:r w:rsidR="00DF1961">
              <w:t xml:space="preserve"> </w:t>
            </w:r>
            <w:sdt>
              <w:sdtPr>
                <w:id w:val="974729997"/>
                <w:placeholder>
                  <w:docPart w:val="EE77AC00B593423DB3DAB08657BDB4AC"/>
                </w:placeholder>
                <w:showingPlcHdr/>
                <w:text/>
              </w:sdtPr>
              <w:sdtEndPr/>
              <w:sdtContent>
                <w:r w:rsidR="00DF1961">
                  <w:rPr>
                    <w:rStyle w:val="PlaceholderText"/>
                  </w:rPr>
                  <w:t>skráið hér hvaða ár og ástæða</w:t>
                </w:r>
              </w:sdtContent>
            </w:sdt>
            <w:r w:rsidRPr="00B44F0D">
              <w:t xml:space="preserve"> </w:t>
            </w:r>
            <w:r w:rsidRPr="00B44F0D">
              <w:br/>
            </w:r>
            <w:sdt>
              <w:sdtPr>
                <w:id w:val="-41585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8040A5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 xml:space="preserve">Já  </w:t>
            </w:r>
            <w:sdt>
              <w:sdtPr>
                <w:id w:val="-87524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8040A5">
                  <w:rPr>
                    <w:rFonts w:eastAsia="MS Gothic" w:hint="eastAsia"/>
                  </w:rPr>
                  <w:t>☐</w:t>
                </w:r>
              </w:sdtContent>
            </w:sdt>
            <w:r w:rsidR="00035A16">
              <w:t xml:space="preserve">Nei </w:t>
            </w:r>
            <w:sdt>
              <w:sdtPr>
                <w:id w:val="58719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8040A5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>Veit ekki</w:t>
            </w:r>
            <w:r w:rsidRPr="00B44F0D">
              <w:t xml:space="preserve">  Mál barnsins í vinnslu hjá barnav</w:t>
            </w:r>
            <w:r w:rsidR="00D515D1">
              <w:t>erndar</w:t>
            </w:r>
            <w:r w:rsidR="00BB2CBD">
              <w:t>þjónustu</w:t>
            </w:r>
            <w:r w:rsidR="00D515D1">
              <w:t xml:space="preserve"> áður en grunur um</w:t>
            </w:r>
            <w:r w:rsidR="00C04777" w:rsidRPr="00B44F0D">
              <w:t xml:space="preserve">  </w:t>
            </w:r>
            <w:r w:rsidR="00DF1961">
              <w:t xml:space="preserve">ofbeldið vaknaði </w:t>
            </w:r>
            <w:r w:rsidR="00862DA6">
              <w:t xml:space="preserve"> </w:t>
            </w:r>
          </w:p>
          <w:p w14:paraId="281875D3" w14:textId="7AB0EE90" w:rsidR="00862DA6" w:rsidRDefault="00DF1961" w:rsidP="008040A5">
            <w:r>
              <w:t xml:space="preserve">Ef já: </w:t>
            </w:r>
            <w:sdt>
              <w:sdtPr>
                <w:id w:val="1998608094"/>
                <w:placeholder>
                  <w:docPart w:val="59556A26E36843C7AA6B60CB4766BBC6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skráið hér hver var ástæðan</w:t>
                </w:r>
              </w:sdtContent>
            </w:sdt>
            <w:r w:rsidR="00C67EDD" w:rsidRPr="00B44F0D">
              <w:br/>
            </w:r>
            <w:sdt>
              <w:sdtPr>
                <w:id w:val="-208251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8040A5">
                  <w:rPr>
                    <w:rFonts w:eastAsia="MS Gothic" w:hint="eastAsia"/>
                  </w:rPr>
                  <w:t>☐</w:t>
                </w:r>
              </w:sdtContent>
            </w:sdt>
            <w:r w:rsidR="00035A16">
              <w:t>Já</w:t>
            </w:r>
            <w:r w:rsidR="00C04777" w:rsidRPr="00B44F0D">
              <w:t xml:space="preserve"> </w:t>
            </w:r>
            <w:sdt>
              <w:sdtPr>
                <w:id w:val="-43474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8040A5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 xml:space="preserve">Nei </w:t>
            </w:r>
            <w:sdt>
              <w:sdtPr>
                <w:id w:val="101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8040A5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>Veit ekki</w:t>
            </w:r>
            <w:r w:rsidR="00C67EDD" w:rsidRPr="00B44F0D">
              <w:t xml:space="preserve">  Barnavernda</w:t>
            </w:r>
            <w:r w:rsidR="00BB2CBD">
              <w:t>rþjónusta</w:t>
            </w:r>
            <w:r w:rsidR="00C67EDD" w:rsidRPr="00B44F0D">
              <w:t xml:space="preserve"> óskaði eftir lögreglurannsókn</w:t>
            </w:r>
            <w:r w:rsidR="00C04777" w:rsidRPr="00B44F0D">
              <w:t xml:space="preserve"> </w:t>
            </w:r>
            <w:sdt>
              <w:sdtPr>
                <w:id w:val="137076602"/>
                <w:placeholder>
                  <w:docPart w:val="A60B58903B09420F9DC7DA8F64362458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EndPr/>
              <w:sdtContent>
                <w:r w:rsidR="00C04777" w:rsidRPr="00B44F0D">
                  <w:rPr>
                    <w:rStyle w:val="PlaceholderText"/>
                  </w:rPr>
                  <w:t>skráðu dagsetningu</w:t>
                </w:r>
              </w:sdtContent>
            </w:sdt>
            <w:r w:rsidR="00C67EDD" w:rsidRPr="00B44F0D">
              <w:t xml:space="preserve"> </w:t>
            </w:r>
            <w:r w:rsidR="00862DA6">
              <w:t xml:space="preserve"> </w:t>
            </w:r>
          </w:p>
          <w:p w14:paraId="6DD8A8B7" w14:textId="53F7B9D5" w:rsidR="00F432D0" w:rsidRDefault="00C67EDD" w:rsidP="00F432D0">
            <w:r w:rsidRPr="00B44F0D">
              <w:t>Ef nei</w:t>
            </w:r>
            <w:r w:rsidR="00DF1961">
              <w:t xml:space="preserve">: </w:t>
            </w:r>
            <w:sdt>
              <w:sdtPr>
                <w:id w:val="1508091999"/>
                <w:placeholder>
                  <w:docPart w:val="7C9477BED324495F8A20264834C0CA8B"/>
                </w:placeholder>
                <w:showingPlcHdr/>
              </w:sdtPr>
              <w:sdtEndPr/>
              <w:sdtContent>
                <w:r w:rsidR="00F432D0">
                  <w:rPr>
                    <w:rStyle w:val="PlaceholderText"/>
                  </w:rPr>
                  <w:t>skráið rökstuðning hér</w:t>
                </w:r>
              </w:sdtContent>
            </w:sdt>
          </w:p>
          <w:p w14:paraId="2099A89C" w14:textId="3225C3E3" w:rsidR="00F432D0" w:rsidRPr="00940A54" w:rsidRDefault="00F432D0" w:rsidP="00F432D0">
            <w:r w:rsidRPr="00940A54">
              <w:t>Upplýsingar um félagslega stöðu barnsins</w:t>
            </w:r>
            <w:r w:rsidRPr="00940A54">
              <w:br/>
              <w:t>Fjölskylda</w:t>
            </w:r>
          </w:p>
          <w:p w14:paraId="41E6231E" w14:textId="77777777" w:rsidR="00F432D0" w:rsidRDefault="00CC30C1" w:rsidP="00F432D0">
            <w:sdt>
              <w:sdtPr>
                <w:id w:val="-194622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2D0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F432D0" w:rsidRPr="00B44F0D">
              <w:t>Já</w:t>
            </w:r>
            <w:r w:rsidR="00F432D0">
              <w:t xml:space="preserve">  </w:t>
            </w:r>
            <w:sdt>
              <w:sdtPr>
                <w:id w:val="187126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2D0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F432D0">
              <w:t>Nei</w:t>
            </w:r>
            <w:r w:rsidR="00F432D0" w:rsidRPr="00B44F0D">
              <w:t xml:space="preserve"> </w:t>
            </w:r>
            <w:sdt>
              <w:sdtPr>
                <w:id w:val="141127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2D0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F432D0" w:rsidRPr="00B44F0D">
              <w:t>Veit ekki  Kynferðislegt ofbeldi</w:t>
            </w:r>
            <w:r w:rsidR="00F432D0">
              <w:t xml:space="preserve"> innan fjölskyldunnar</w:t>
            </w:r>
          </w:p>
          <w:p w14:paraId="34DE0373" w14:textId="77777777" w:rsidR="00F432D0" w:rsidRDefault="00F432D0" w:rsidP="00F432D0">
            <w:r>
              <w:t xml:space="preserve">Ef já: </w:t>
            </w:r>
            <w:sdt>
              <w:sdtPr>
                <w:id w:val="-1505661820"/>
                <w:placeholder>
                  <w:docPart w:val="4337FE380A864781BE821B56B97CFD14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skráið hér nánari útskýringu</w:t>
                </w:r>
              </w:sdtContent>
            </w:sdt>
          </w:p>
          <w:p w14:paraId="44372C8B" w14:textId="77777777" w:rsidR="00F432D0" w:rsidRDefault="00CC30C1" w:rsidP="00F432D0">
            <w:sdt>
              <w:sdtPr>
                <w:id w:val="184689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2D0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F432D0" w:rsidRPr="00B44F0D">
              <w:t>Já</w:t>
            </w:r>
            <w:r w:rsidR="00F432D0">
              <w:t xml:space="preserve"> </w:t>
            </w:r>
            <w:r w:rsidR="00F432D0" w:rsidRPr="00B44F0D">
              <w:t xml:space="preserve"> </w:t>
            </w:r>
            <w:sdt>
              <w:sdtPr>
                <w:id w:val="-201090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2D0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F432D0">
              <w:t xml:space="preserve">Nei </w:t>
            </w:r>
            <w:sdt>
              <w:sdtPr>
                <w:id w:val="-188170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2D0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F432D0" w:rsidRPr="00B44F0D">
              <w:t>Veit ekki  Ósætti eða samskiptav</w:t>
            </w:r>
            <w:r w:rsidR="00F432D0">
              <w:t>andi er milli barns og foreldra</w:t>
            </w:r>
          </w:p>
          <w:p w14:paraId="13B49B34" w14:textId="77777777" w:rsidR="00F432D0" w:rsidRPr="00B44F0D" w:rsidRDefault="00F432D0" w:rsidP="00F432D0">
            <w:r>
              <w:t xml:space="preserve">Ef já: </w:t>
            </w:r>
            <w:sdt>
              <w:sdtPr>
                <w:id w:val="1302117078"/>
                <w:placeholder>
                  <w:docPart w:val="AB8858D463DA4336B80A2D581AC5A067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skráið hér nánari útskýringu</w:t>
                </w:r>
              </w:sdtContent>
            </w:sdt>
          </w:p>
          <w:p w14:paraId="240EB367" w14:textId="6580E93B" w:rsidR="008036E7" w:rsidRPr="00B44F0D" w:rsidRDefault="008036E7" w:rsidP="008040A5"/>
        </w:tc>
      </w:tr>
      <w:tr w:rsidR="008036E7" w:rsidRPr="00E441E8" w14:paraId="3B849875" w14:textId="77777777">
        <w:trPr>
          <w:trHeight w:val="695"/>
        </w:trPr>
        <w:tc>
          <w:tcPr>
            <w:tcW w:w="9816" w:type="dxa"/>
          </w:tcPr>
          <w:p w14:paraId="19DFD8B8" w14:textId="77777777" w:rsidR="00862DA6" w:rsidRDefault="00CC30C1" w:rsidP="00B44F0D">
            <w:sdt>
              <w:sdtPr>
                <w:id w:val="-139750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>Já</w:t>
            </w:r>
            <w:r w:rsidR="00035A16">
              <w:t xml:space="preserve"> </w:t>
            </w:r>
            <w:r w:rsidR="00C04777" w:rsidRPr="00B44F0D">
              <w:t xml:space="preserve"> </w:t>
            </w:r>
            <w:sdt>
              <w:sdtPr>
                <w:id w:val="-95501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035A16">
              <w:t>Nei</w:t>
            </w:r>
            <w:r w:rsidR="00C04777" w:rsidRPr="00B44F0D">
              <w:t xml:space="preserve"> </w:t>
            </w:r>
            <w:sdt>
              <w:sdtPr>
                <w:id w:val="-72020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>Veit ekki</w:t>
            </w:r>
            <w:r w:rsidR="00C67EDD" w:rsidRPr="00B44F0D">
              <w:t xml:space="preserve">  Streituvekjandi fjölsky</w:t>
            </w:r>
            <w:r w:rsidR="008609D7" w:rsidRPr="00B44F0D">
              <w:t>lduaðstæður t.d. áföll, ofbeldi,</w:t>
            </w:r>
            <w:r w:rsidR="00F45495">
              <w:t xml:space="preserve"> neysla</w:t>
            </w:r>
            <w:r w:rsidR="00940A54">
              <w:t xml:space="preserve"> </w:t>
            </w:r>
          </w:p>
          <w:p w14:paraId="49484F5F" w14:textId="1E861BA9" w:rsidR="00F45495" w:rsidRPr="00B44F0D" w:rsidRDefault="00F45495" w:rsidP="00B44F0D">
            <w:r>
              <w:t xml:space="preserve">Ef já: </w:t>
            </w:r>
            <w:sdt>
              <w:sdtPr>
                <w:id w:val="-1949843742"/>
                <w:placeholder>
                  <w:docPart w:val="CC5E3BA7C7EC493AA090784494F6BD74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skráið hér nánari útskýringu</w:t>
                </w:r>
              </w:sdtContent>
            </w:sdt>
          </w:p>
          <w:p w14:paraId="482FDD7F" w14:textId="2A2C2CC0" w:rsidR="00F45495" w:rsidRDefault="00CC30C1" w:rsidP="00B44F0D">
            <w:sdt>
              <w:sdtPr>
                <w:id w:val="-178595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>Já</w:t>
            </w:r>
            <w:r w:rsidR="00940A54">
              <w:t xml:space="preserve"> </w:t>
            </w:r>
            <w:r w:rsidR="00C04777" w:rsidRPr="00B44F0D">
              <w:t xml:space="preserve"> </w:t>
            </w:r>
            <w:sdt>
              <w:sdtPr>
                <w:id w:val="-27000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940A54">
              <w:t xml:space="preserve">Nei </w:t>
            </w:r>
            <w:sdt>
              <w:sdtPr>
                <w:id w:val="-149872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>Veit ekki</w:t>
            </w:r>
            <w:r w:rsidR="00382E55" w:rsidRPr="00B44F0D">
              <w:t xml:space="preserve">  Er forræðis eða umgengnisdeila á milli forsjáraðila</w:t>
            </w:r>
            <w:r w:rsidR="00C67EDD" w:rsidRPr="00B44F0D">
              <w:t xml:space="preserve">  </w:t>
            </w:r>
          </w:p>
          <w:p w14:paraId="01FA8EBF" w14:textId="4F83195C" w:rsidR="00C67EDD" w:rsidRPr="00B44F0D" w:rsidRDefault="00F45495" w:rsidP="00B44F0D">
            <w:r>
              <w:t xml:space="preserve">Ef já: </w:t>
            </w:r>
            <w:sdt>
              <w:sdtPr>
                <w:id w:val="1052971126"/>
                <w:placeholder>
                  <w:docPart w:val="76AECD67E11A41EB91AAAD337CE162A3"/>
                </w:placeholder>
                <w:showingPlcHdr/>
              </w:sdtPr>
              <w:sdtEndPr/>
              <w:sdtContent>
                <w:r w:rsidR="00A81D00">
                  <w:rPr>
                    <w:rStyle w:val="PlaceholderText"/>
                  </w:rPr>
                  <w:t>skráið hér nánari útskýringu</w:t>
                </w:r>
                <w:r w:rsidRPr="0016644F">
                  <w:rPr>
                    <w:rStyle w:val="PlaceholderText"/>
                  </w:rPr>
                  <w:t>.</w:t>
                </w:r>
              </w:sdtContent>
            </w:sdt>
            <w:r w:rsidR="00C67EDD" w:rsidRPr="00B44F0D">
              <w:t xml:space="preserve">                     </w:t>
            </w:r>
          </w:p>
          <w:p w14:paraId="4E67A809" w14:textId="77777777" w:rsidR="00EE4EE5" w:rsidRDefault="00EE4EE5" w:rsidP="00A81D00"/>
          <w:p w14:paraId="0442E858" w14:textId="6780AC87" w:rsidR="00C67EDD" w:rsidRPr="00940A54" w:rsidRDefault="00C67EDD" w:rsidP="00A81D00">
            <w:r w:rsidRPr="00940A54">
              <w:t>Félagahópur</w:t>
            </w:r>
          </w:p>
          <w:p w14:paraId="7F2CEC4B" w14:textId="3971DDFC" w:rsidR="000B19D3" w:rsidRDefault="00CC30C1" w:rsidP="00B44F0D">
            <w:sdt>
              <w:sdtPr>
                <w:id w:val="182138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940A54">
              <w:t xml:space="preserve">Já </w:t>
            </w:r>
            <w:sdt>
              <w:sdtPr>
                <w:id w:val="-179543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940A54">
              <w:t>Nei</w:t>
            </w:r>
            <w:r w:rsidR="00C04777" w:rsidRPr="00B44F0D">
              <w:t xml:space="preserve"> </w:t>
            </w:r>
            <w:sdt>
              <w:sdtPr>
                <w:id w:val="95414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>Veit ekki</w:t>
            </w:r>
            <w:r w:rsidR="00C67EDD" w:rsidRPr="00B44F0D">
              <w:t xml:space="preserve">  Skortur á nánum vináttu</w:t>
            </w:r>
            <w:r w:rsidR="00940A54">
              <w:t xml:space="preserve">samböndum / félagsleg </w:t>
            </w:r>
            <w:r w:rsidR="00A81D00">
              <w:t>einangrun</w:t>
            </w:r>
            <w:r w:rsidR="00AE5D71">
              <w:t xml:space="preserve">  </w:t>
            </w:r>
          </w:p>
          <w:p w14:paraId="319ABA7D" w14:textId="77777777" w:rsidR="00862DA6" w:rsidRDefault="00CC30C1" w:rsidP="00B44F0D">
            <w:sdt>
              <w:sdtPr>
                <w:id w:val="31369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 xml:space="preserve">Já   </w:t>
            </w:r>
            <w:sdt>
              <w:sdtPr>
                <w:id w:val="148319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 xml:space="preserve">Nei   </w:t>
            </w:r>
            <w:sdt>
              <w:sdtPr>
                <w:id w:val="119772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>Veit ekki</w:t>
            </w:r>
            <w:r w:rsidR="00C67EDD" w:rsidRPr="00B44F0D">
              <w:t xml:space="preserve">  Barn umgengst einstaklinga sem h</w:t>
            </w:r>
            <w:r w:rsidR="00AE5D71">
              <w:t xml:space="preserve">afa neikvæð áhrif á hegðun þess </w:t>
            </w:r>
          </w:p>
          <w:p w14:paraId="1E3EBD28" w14:textId="3A38D6F1" w:rsidR="00C67EDD" w:rsidRPr="00B44F0D" w:rsidRDefault="000B19D3" w:rsidP="00B44F0D">
            <w:r>
              <w:t xml:space="preserve">Ef já: </w:t>
            </w:r>
            <w:sdt>
              <w:sdtPr>
                <w:id w:val="1503158676"/>
                <w:placeholder>
                  <w:docPart w:val="18993A44FC764BC785CFF9F3AE0B0B4B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skráið hér nánari útskýringu</w:t>
                </w:r>
              </w:sdtContent>
            </w:sdt>
            <w:r w:rsidR="00C67EDD" w:rsidRPr="00B44F0D">
              <w:t xml:space="preserve">  </w:t>
            </w:r>
          </w:p>
          <w:p w14:paraId="67EB5AD1" w14:textId="5BA6A0BC" w:rsidR="00C67EDD" w:rsidRDefault="00CC30C1" w:rsidP="00B44F0D">
            <w:sdt>
              <w:sdtPr>
                <w:id w:val="-35751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 xml:space="preserve">Já   </w:t>
            </w:r>
            <w:sdt>
              <w:sdtPr>
                <w:id w:val="-150327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 xml:space="preserve">Nei   </w:t>
            </w:r>
            <w:sdt>
              <w:sdtPr>
                <w:id w:val="203908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>Veit ekki</w:t>
            </w:r>
            <w:r w:rsidR="00C67EDD" w:rsidRPr="00B44F0D">
              <w:t xml:space="preserve">  Annar va</w:t>
            </w:r>
            <w:r w:rsidR="000B19D3">
              <w:t>ndi í félagslegri aðlögun barns</w:t>
            </w:r>
          </w:p>
          <w:p w14:paraId="22712D8E" w14:textId="485160A0" w:rsidR="000B19D3" w:rsidRPr="00B44F0D" w:rsidRDefault="000B19D3" w:rsidP="00B44F0D">
            <w:r>
              <w:t xml:space="preserve">Ef já: </w:t>
            </w:r>
            <w:sdt>
              <w:sdtPr>
                <w:id w:val="1521823217"/>
                <w:placeholder>
                  <w:docPart w:val="310CB6CBA4EA4A77BB8C7A776F7D209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skráið hér nánari útskýringu</w:t>
                </w:r>
              </w:sdtContent>
            </w:sdt>
          </w:p>
          <w:p w14:paraId="4B07FDB9" w14:textId="77777777" w:rsidR="00C67EDD" w:rsidRPr="00B44F0D" w:rsidRDefault="00C67EDD" w:rsidP="000B19D3">
            <w:r w:rsidRPr="00B44F0D">
              <w:t>Skóli eða vinna</w:t>
            </w:r>
          </w:p>
          <w:p w14:paraId="0C9D72AF" w14:textId="5C0387BC" w:rsidR="00C67EDD" w:rsidRPr="00B44F0D" w:rsidRDefault="00CC30C1" w:rsidP="00B44F0D">
            <w:sdt>
              <w:sdtPr>
                <w:id w:val="49692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 xml:space="preserve">Já   </w:t>
            </w:r>
            <w:sdt>
              <w:sdtPr>
                <w:id w:val="-126568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 xml:space="preserve">Nei   </w:t>
            </w:r>
            <w:sdt>
              <w:sdtPr>
                <w:id w:val="141768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>Veit ekki</w:t>
            </w:r>
            <w:r w:rsidR="00C67EDD" w:rsidRPr="00B44F0D">
              <w:t xml:space="preserve">  Námsstaða barns er umtalsvert</w:t>
            </w:r>
            <w:r w:rsidR="000B19D3">
              <w:t xml:space="preserve"> slakari en námsstaða jafnaldra </w:t>
            </w:r>
          </w:p>
          <w:p w14:paraId="0F455A33" w14:textId="59A3B2AE" w:rsidR="00C67EDD" w:rsidRPr="00B44F0D" w:rsidRDefault="00CC30C1" w:rsidP="00B44F0D">
            <w:sdt>
              <w:sdtPr>
                <w:id w:val="-144660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 xml:space="preserve">Já   </w:t>
            </w:r>
            <w:sdt>
              <w:sdtPr>
                <w:id w:val="-64081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 xml:space="preserve">Nei   </w:t>
            </w:r>
            <w:sdt>
              <w:sdtPr>
                <w:id w:val="205288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>Veit ekki</w:t>
            </w:r>
            <w:r w:rsidR="00C67EDD" w:rsidRPr="00B44F0D">
              <w:t xml:space="preserve">   Annar vandi barns í skóla- eða vinnuumhverfi?</w:t>
            </w:r>
          </w:p>
          <w:p w14:paraId="72A219F6" w14:textId="77777777" w:rsidR="00C67EDD" w:rsidRPr="00B44F0D" w:rsidRDefault="00C67EDD" w:rsidP="000B19D3">
            <w:r w:rsidRPr="00B44F0D">
              <w:t>Aðrir greiningar- og meðferðaraðilar</w:t>
            </w:r>
          </w:p>
          <w:p w14:paraId="4FCADE7D" w14:textId="469BB2AB" w:rsidR="00C67EDD" w:rsidRDefault="00CC30C1" w:rsidP="00B44F0D">
            <w:sdt>
              <w:sdtPr>
                <w:id w:val="116051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 xml:space="preserve">Já   </w:t>
            </w:r>
            <w:sdt>
              <w:sdtPr>
                <w:id w:val="-27742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 xml:space="preserve">Nei   </w:t>
            </w:r>
            <w:sdt>
              <w:sdtPr>
                <w:id w:val="19134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>Veit ekki</w:t>
            </w:r>
            <w:r w:rsidR="00C67EDD" w:rsidRPr="00B44F0D">
              <w:t xml:space="preserve">   Liggja fyrir formlegar greiningar eða álitsgerðir </w:t>
            </w:r>
            <w:r w:rsidR="000B19D3">
              <w:t>um vanda barns frá</w:t>
            </w:r>
            <w:r w:rsidR="00F432D0">
              <w:t xml:space="preserve"> BUGL</w:t>
            </w:r>
            <w:r w:rsidR="00C67EDD" w:rsidRPr="00B44F0D">
              <w:t>, Greiningarstöð, sérfræðing</w:t>
            </w:r>
            <w:r w:rsidR="000B19D3">
              <w:t>um við skóla, Stuðlum eða öðrum</w:t>
            </w:r>
          </w:p>
          <w:p w14:paraId="783CD33D" w14:textId="20D257AC" w:rsidR="000B19D3" w:rsidRPr="00B44F0D" w:rsidRDefault="000B19D3" w:rsidP="00B44F0D">
            <w:r>
              <w:t xml:space="preserve">Ef já: </w:t>
            </w:r>
            <w:sdt>
              <w:sdtPr>
                <w:id w:val="-46451154"/>
                <w:placeholder>
                  <w:docPart w:val="5049F4C9D69D448F8E879078851EE02B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skráið hér nánari útskýringu</w:t>
                </w:r>
              </w:sdtContent>
            </w:sdt>
          </w:p>
          <w:p w14:paraId="6374A926" w14:textId="77777777" w:rsidR="00862DA6" w:rsidRDefault="00CC30C1" w:rsidP="00B44F0D">
            <w:sdt>
              <w:sdtPr>
                <w:id w:val="-89951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 xml:space="preserve">Já   </w:t>
            </w:r>
            <w:sdt>
              <w:sdtPr>
                <w:id w:val="35500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 xml:space="preserve">Nei   </w:t>
            </w:r>
            <w:sdt>
              <w:sdtPr>
                <w:id w:val="168710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>Veit ekki</w:t>
            </w:r>
            <w:r w:rsidR="00C67EDD" w:rsidRPr="00B44F0D">
              <w:t xml:space="preserve">   Hefur barn fengið meðferð (þ.m.t.</w:t>
            </w:r>
            <w:r w:rsidR="000B19D3">
              <w:t xml:space="preserve"> lyfjameðferð) vegna vanda síns </w:t>
            </w:r>
          </w:p>
          <w:p w14:paraId="34C63F72" w14:textId="73DF956F" w:rsidR="00C67EDD" w:rsidRPr="00B44F0D" w:rsidRDefault="000B19D3" w:rsidP="00B44F0D">
            <w:r>
              <w:t xml:space="preserve">Ef já: </w:t>
            </w:r>
            <w:sdt>
              <w:sdtPr>
                <w:id w:val="-649054731"/>
                <w:placeholder>
                  <w:docPart w:val="260CBD8442A64FE3BDDFDABE27F02A7C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skráið hér nánari útskýringu</w:t>
                </w:r>
              </w:sdtContent>
            </w:sdt>
          </w:p>
          <w:p w14:paraId="0AF0B120" w14:textId="77777777" w:rsidR="008036E7" w:rsidRDefault="00CC30C1" w:rsidP="00B44F0D">
            <w:sdt>
              <w:sdtPr>
                <w:id w:val="143200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 xml:space="preserve">Já   </w:t>
            </w:r>
            <w:sdt>
              <w:sdtPr>
                <w:id w:val="114670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 xml:space="preserve">Nei   </w:t>
            </w:r>
            <w:sdt>
              <w:sdtPr>
                <w:id w:val="208156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B44F0D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>Veit ekki</w:t>
            </w:r>
            <w:r w:rsidR="00C67EDD" w:rsidRPr="00B44F0D">
              <w:t xml:space="preserve">  </w:t>
            </w:r>
            <w:r w:rsidR="00C04777" w:rsidRPr="00B44F0D">
              <w:t xml:space="preserve"> </w:t>
            </w:r>
            <w:r w:rsidR="00C67EDD" w:rsidRPr="00B44F0D">
              <w:t>Hefur barn fengið þjónustu skv. lögum um málefni fatlaðra</w:t>
            </w:r>
          </w:p>
          <w:p w14:paraId="0DB38867" w14:textId="5CAD99C3" w:rsidR="00EE4EE5" w:rsidRPr="00B44F0D" w:rsidRDefault="00EE4EE5" w:rsidP="00B44F0D"/>
        </w:tc>
      </w:tr>
    </w:tbl>
    <w:p w14:paraId="58177DB4" w14:textId="145F322A" w:rsidR="00983415" w:rsidRDefault="00983415"/>
    <w:p w14:paraId="231442A9" w14:textId="77777777" w:rsidR="00F432D0" w:rsidRDefault="00F432D0"/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6"/>
      </w:tblGrid>
      <w:tr w:rsidR="008036E7" w:rsidRPr="00E441E8" w14:paraId="37ABA70F" w14:textId="77777777">
        <w:trPr>
          <w:trHeight w:val="695"/>
        </w:trPr>
        <w:tc>
          <w:tcPr>
            <w:tcW w:w="9816" w:type="dxa"/>
          </w:tcPr>
          <w:p w14:paraId="563826E2" w14:textId="450927A0" w:rsidR="009161EF" w:rsidRPr="00B44F0D" w:rsidRDefault="00983415" w:rsidP="00940A54">
            <w:r w:rsidRPr="00B44F0D">
              <w:lastRenderedPageBreak/>
              <w:t>Óskað</w:t>
            </w:r>
            <w:r w:rsidR="00836BDF" w:rsidRPr="00B44F0D">
              <w:t xml:space="preserve"> er eftir:</w:t>
            </w:r>
            <w:r w:rsidR="008036E7" w:rsidRPr="00B44F0D">
              <w:t xml:space="preserve"> </w:t>
            </w:r>
          </w:p>
          <w:p w14:paraId="4CEF96A2" w14:textId="5B14DDE3" w:rsidR="00C04777" w:rsidRPr="00B44F0D" w:rsidRDefault="00CC30C1" w:rsidP="00940A54">
            <w:sdt>
              <w:sdtPr>
                <w:id w:val="186417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940A54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 xml:space="preserve">  </w:t>
            </w:r>
            <w:r w:rsidR="00C67EDD" w:rsidRPr="00B44F0D">
              <w:t>K</w:t>
            </w:r>
            <w:r w:rsidR="00836BDF" w:rsidRPr="00B44F0D">
              <w:t>önnunarviðtal</w:t>
            </w:r>
            <w:r w:rsidR="00C67EDD" w:rsidRPr="00B44F0D">
              <w:t>i</w:t>
            </w:r>
            <w:r w:rsidR="00C04777" w:rsidRPr="00B44F0D">
              <w:t xml:space="preserve"> </w:t>
            </w:r>
          </w:p>
          <w:p w14:paraId="19F833B2" w14:textId="15A88674" w:rsidR="00836BDF" w:rsidRPr="00B44F0D" w:rsidRDefault="00CC30C1" w:rsidP="00940A54">
            <w:sdt>
              <w:sdtPr>
                <w:id w:val="100131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940A54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 xml:space="preserve">  </w:t>
            </w:r>
            <w:r w:rsidR="00836BDF" w:rsidRPr="00B44F0D">
              <w:t>Læknisskoðun</w:t>
            </w:r>
          </w:p>
          <w:p w14:paraId="7A94C08C" w14:textId="0FF981E8" w:rsidR="00836BDF" w:rsidRPr="00B44F0D" w:rsidRDefault="00CC30C1" w:rsidP="00940A54">
            <w:sdt>
              <w:sdtPr>
                <w:id w:val="-138394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77" w:rsidRPr="00940A54">
                  <w:rPr>
                    <w:rFonts w:eastAsia="MS Gothic" w:hint="eastAsia"/>
                  </w:rPr>
                  <w:t>☐</w:t>
                </w:r>
              </w:sdtContent>
            </w:sdt>
            <w:r w:rsidR="00C04777" w:rsidRPr="00B44F0D">
              <w:t xml:space="preserve">  </w:t>
            </w:r>
            <w:r w:rsidR="00836BDF" w:rsidRPr="00B44F0D">
              <w:t>Sérfræðilegri greiningu, ráðgjöf/meðferð</w:t>
            </w:r>
          </w:p>
        </w:tc>
      </w:tr>
    </w:tbl>
    <w:p w14:paraId="2EA8462E" w14:textId="77777777" w:rsidR="00190166" w:rsidRDefault="00190166" w:rsidP="00B44F0D"/>
    <w:p w14:paraId="73F7057C" w14:textId="0303C4C4" w:rsidR="00E72B3C" w:rsidRPr="00B44F0D" w:rsidRDefault="00DA6E03" w:rsidP="00B44F0D">
      <w:r>
        <w:t xml:space="preserve"> </w:t>
      </w:r>
      <w:r w:rsidR="00C04777" w:rsidRPr="00B44F0D">
        <w:t xml:space="preserve">   </w:t>
      </w:r>
      <w:sdt>
        <w:sdtPr>
          <w:id w:val="1578788060"/>
          <w:placeholder>
            <w:docPart w:val="D68FEC40D5274B34AB42E3EE34D25AAE"/>
          </w:placeholder>
          <w:showingPlcHdr/>
          <w:date>
            <w:dateFormat w:val="d.M.yyyy"/>
            <w:lid w:val="is-IS"/>
            <w:storeMappedDataAs w:val="dateTime"/>
            <w:calendar w:val="gregorian"/>
          </w:date>
        </w:sdtPr>
        <w:sdtEndPr/>
        <w:sdtContent>
          <w:r w:rsidR="00C04777">
            <w:rPr>
              <w:rStyle w:val="PlaceholderText"/>
            </w:rPr>
            <w:t xml:space="preserve">Smelltu til að </w:t>
          </w:r>
          <w:r>
            <w:rPr>
              <w:rStyle w:val="PlaceholderText"/>
            </w:rPr>
            <w:t xml:space="preserve">skrá </w:t>
          </w:r>
          <w:r w:rsidR="00C04777">
            <w:rPr>
              <w:rStyle w:val="PlaceholderText"/>
            </w:rPr>
            <w:t>dags.</w:t>
          </w:r>
        </w:sdtContent>
      </w:sdt>
    </w:p>
    <w:p w14:paraId="2C0AD73D" w14:textId="51CED73B" w:rsidR="008036E7" w:rsidRPr="00B44F0D" w:rsidRDefault="00067672" w:rsidP="00B44F0D">
      <w:r w:rsidRPr="00B44F0D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42557E" wp14:editId="16583AA7">
                <wp:simplePos x="0" y="0"/>
                <wp:positionH relativeFrom="column">
                  <wp:posOffset>533400</wp:posOffset>
                </wp:positionH>
                <wp:positionV relativeFrom="paragraph">
                  <wp:posOffset>67310</wp:posOffset>
                </wp:positionV>
                <wp:extent cx="1143000" cy="0"/>
                <wp:effectExtent l="9525" t="10160" r="9525" b="889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05719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.3pt" to="13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7AU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Myy/ClN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"/>
            </w:pict>
          </mc:Fallback>
        </mc:AlternateContent>
      </w:r>
      <w:r w:rsidRPr="00B44F0D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D6ACDF" wp14:editId="120E1931">
                <wp:simplePos x="0" y="0"/>
                <wp:positionH relativeFrom="column">
                  <wp:posOffset>2057400</wp:posOffset>
                </wp:positionH>
                <wp:positionV relativeFrom="paragraph">
                  <wp:posOffset>67310</wp:posOffset>
                </wp:positionV>
                <wp:extent cx="3200400" cy="0"/>
                <wp:effectExtent l="9525" t="10160" r="9525" b="889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27F2B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5.3pt" to="41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7Vf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"/>
            </w:pict>
          </mc:Fallback>
        </mc:AlternateContent>
      </w:r>
    </w:p>
    <w:p w14:paraId="2DFEDA5F" w14:textId="5F0DDAEA" w:rsidR="00E554B9" w:rsidRPr="00B44F0D" w:rsidRDefault="00A60127" w:rsidP="00A60127">
      <w:pPr>
        <w:pStyle w:val="Heading5"/>
        <w:ind w:firstLine="720"/>
        <w:jc w:val="left"/>
      </w:pPr>
      <w:r>
        <w:t xml:space="preserve">  </w:t>
      </w:r>
      <w:r w:rsidR="008036E7" w:rsidRPr="00B44F0D">
        <w:t>Dags. umsóknar</w:t>
      </w:r>
      <w:r w:rsidR="008036E7" w:rsidRPr="00B44F0D">
        <w:tab/>
      </w:r>
      <w:r>
        <w:t xml:space="preserve">      </w:t>
      </w:r>
      <w:r w:rsidR="008036E7" w:rsidRPr="00B44F0D">
        <w:t>Undirritun starfsmanns barnaverndar</w:t>
      </w:r>
      <w:r w:rsidR="00BB2CBD">
        <w:t>þjónustu</w:t>
      </w:r>
    </w:p>
    <w:p w14:paraId="669A6293" w14:textId="77777777" w:rsidR="00E72B3C" w:rsidRPr="00B44F0D" w:rsidRDefault="00E72B3C" w:rsidP="00B44F0D">
      <w:pPr>
        <w:pStyle w:val="Heading5"/>
      </w:pPr>
    </w:p>
    <w:p w14:paraId="24877CF4" w14:textId="77777777" w:rsidR="008036E7" w:rsidRPr="00B44F0D" w:rsidRDefault="008036E7" w:rsidP="00B44F0D"/>
    <w:p w14:paraId="2CA0A379" w14:textId="77777777" w:rsidR="008036E7" w:rsidRPr="00B44F0D" w:rsidRDefault="008036E7" w:rsidP="00B44F0D">
      <w:pPr>
        <w:pStyle w:val="Footer"/>
      </w:pPr>
      <w:r w:rsidRPr="00B44F0D">
        <w:t>______________________________________________</w:t>
      </w:r>
    </w:p>
    <w:p w14:paraId="49BEC07A" w14:textId="05F49E2B" w:rsidR="008036E7" w:rsidRPr="00B44F0D" w:rsidRDefault="008036E7" w:rsidP="00B44F0D">
      <w:r w:rsidRPr="00E441E8">
        <w:t>Undirritun forsjár</w:t>
      </w:r>
      <w:r w:rsidR="00184C4D" w:rsidRPr="00B44F0D">
        <w:t>aðila</w:t>
      </w:r>
      <w:r w:rsidRPr="00B44F0D">
        <w:t xml:space="preserve"> (1)</w:t>
      </w:r>
    </w:p>
    <w:p w14:paraId="35EAE5E8" w14:textId="77777777" w:rsidR="008036E7" w:rsidRPr="00B44F0D" w:rsidRDefault="008036E7" w:rsidP="00B44F0D">
      <w:pPr>
        <w:pStyle w:val="Footer"/>
      </w:pPr>
    </w:p>
    <w:p w14:paraId="0F82CA1A" w14:textId="77777777" w:rsidR="008036E7" w:rsidRPr="00B44F0D" w:rsidRDefault="008036E7" w:rsidP="00B44F0D">
      <w:pPr>
        <w:pStyle w:val="Footer"/>
      </w:pPr>
      <w:r w:rsidRPr="00B44F0D">
        <w:t>______________________________________________</w:t>
      </w:r>
    </w:p>
    <w:p w14:paraId="2790129A" w14:textId="637CA634" w:rsidR="008036E7" w:rsidRPr="00B44F0D" w:rsidRDefault="008036E7" w:rsidP="00B44F0D">
      <w:r w:rsidRPr="00E441E8">
        <w:t>Undirritun forsjár</w:t>
      </w:r>
      <w:r w:rsidR="00184C4D" w:rsidRPr="00B44F0D">
        <w:t>aðila</w:t>
      </w:r>
      <w:r w:rsidRPr="00B44F0D">
        <w:t xml:space="preserve"> (2)</w:t>
      </w:r>
    </w:p>
    <w:p w14:paraId="708DCA34" w14:textId="0FCFBBA7" w:rsidR="008036E7" w:rsidRPr="00B44F0D" w:rsidRDefault="00A60127" w:rsidP="00B44F0D">
      <w:r w:rsidRPr="00B44F0D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BB2C8A4" wp14:editId="526519C4">
                <wp:simplePos x="0" y="0"/>
                <wp:positionH relativeFrom="column">
                  <wp:posOffset>3851748</wp:posOffset>
                </wp:positionH>
                <wp:positionV relativeFrom="paragraph">
                  <wp:posOffset>8265</wp:posOffset>
                </wp:positionV>
                <wp:extent cx="2531110" cy="450215"/>
                <wp:effectExtent l="0" t="0" r="21590" b="26035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11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0DC0F" w14:textId="72DABC30" w:rsidR="00180E45" w:rsidRPr="00A60127" w:rsidRDefault="00180E45" w:rsidP="00B44F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60127">
                              <w:rPr>
                                <w:sz w:val="20"/>
                                <w:szCs w:val="20"/>
                              </w:rPr>
                              <w:t>Vinsamlegast fyllið inn í viðeigandi textabox</w:t>
                            </w:r>
                          </w:p>
                          <w:p w14:paraId="4606B0BB" w14:textId="08B1A4ED" w:rsidR="008036E7" w:rsidRPr="00A60127" w:rsidRDefault="008036E7" w:rsidP="00B44F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60127">
                              <w:rPr>
                                <w:sz w:val="20"/>
                                <w:szCs w:val="20"/>
                              </w:rPr>
                              <w:t>Ófullnægjandi umsókn hlýtur ekki</w:t>
                            </w:r>
                            <w:r w:rsidR="00FC77CE" w:rsidRPr="00A60127">
                              <w:rPr>
                                <w:sz w:val="20"/>
                                <w:szCs w:val="20"/>
                              </w:rPr>
                              <w:t xml:space="preserve"> afgreiðslu</w:t>
                            </w:r>
                          </w:p>
                          <w:p w14:paraId="09B6D95E" w14:textId="77777777" w:rsidR="008036E7" w:rsidRPr="00B44F0D" w:rsidRDefault="008036E7" w:rsidP="00B44F0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2C8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3.3pt;margin-top:.65pt;width:199.3pt;height:3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" o:allowincell="f">
                <v:textbox>
                  <w:txbxContent>
                    <w:p w14:paraId="2210DC0F" w14:textId="72DABC30" w:rsidR="00180E45" w:rsidRPr="00A60127" w:rsidRDefault="00180E45" w:rsidP="00B44F0D">
                      <w:pPr>
                        <w:rPr>
                          <w:sz w:val="20"/>
                          <w:szCs w:val="20"/>
                        </w:rPr>
                      </w:pPr>
                      <w:r w:rsidRPr="00A60127">
                        <w:rPr>
                          <w:sz w:val="20"/>
                          <w:szCs w:val="20"/>
                        </w:rPr>
                        <w:t>Vinsamlegast fyllið inn í viðeigandi textabox</w:t>
                      </w:r>
                    </w:p>
                    <w:p w14:paraId="4606B0BB" w14:textId="08B1A4ED" w:rsidR="008036E7" w:rsidRPr="00A60127" w:rsidRDefault="008036E7" w:rsidP="00B44F0D">
                      <w:pPr>
                        <w:rPr>
                          <w:sz w:val="20"/>
                          <w:szCs w:val="20"/>
                        </w:rPr>
                      </w:pPr>
                      <w:r w:rsidRPr="00A60127">
                        <w:rPr>
                          <w:sz w:val="20"/>
                          <w:szCs w:val="20"/>
                        </w:rPr>
                        <w:t>Ófullnægjandi umsókn hlýtur ekki</w:t>
                      </w:r>
                      <w:r w:rsidR="00FC77CE" w:rsidRPr="00A60127">
                        <w:rPr>
                          <w:sz w:val="20"/>
                          <w:szCs w:val="20"/>
                        </w:rPr>
                        <w:t xml:space="preserve"> afgreiðslu</w:t>
                      </w:r>
                    </w:p>
                    <w:p w14:paraId="09B6D95E" w14:textId="77777777" w:rsidR="008036E7" w:rsidRPr="00B44F0D" w:rsidRDefault="008036E7" w:rsidP="00B44F0D"/>
                  </w:txbxContent>
                </v:textbox>
                <w10:wrap type="square"/>
              </v:shape>
            </w:pict>
          </mc:Fallback>
        </mc:AlternateContent>
      </w:r>
    </w:p>
    <w:p w14:paraId="0DBFAB4D" w14:textId="3C4DCD74" w:rsidR="00180E45" w:rsidRDefault="00012F44" w:rsidP="00B44F0D">
      <w:pPr>
        <w:pStyle w:val="FootnoteText"/>
      </w:pPr>
      <w:r w:rsidRPr="00B44F0D">
        <w:t xml:space="preserve">Tilvísun skal senda á: </w:t>
      </w:r>
    </w:p>
    <w:p w14:paraId="748BD127" w14:textId="1E3D73DE" w:rsidR="00012F44" w:rsidRPr="00B44F0D" w:rsidRDefault="009C0108" w:rsidP="00B44F0D">
      <w:pPr>
        <w:pStyle w:val="FootnoteText"/>
      </w:pPr>
      <w:r>
        <w:t>Signet Barna-og fjölskyldustofa/Barnahús</w:t>
      </w:r>
    </w:p>
    <w:p w14:paraId="2B8B0A7E" w14:textId="44543E9E" w:rsidR="008036E7" w:rsidRPr="00B44F0D" w:rsidRDefault="00FC77CE" w:rsidP="00B44F0D">
      <w:pPr>
        <w:pStyle w:val="FootnoteText"/>
      </w:pPr>
      <w:r w:rsidRPr="00B44F0D">
        <w:t>Heimasíða Barnahúss</w:t>
      </w:r>
      <w:r w:rsidR="008036E7" w:rsidRPr="00B44F0D">
        <w:t xml:space="preserve"> er </w:t>
      </w:r>
      <w:hyperlink r:id="rId8" w:history="1">
        <w:r w:rsidR="009C0108" w:rsidRPr="008A2121">
          <w:rPr>
            <w:rStyle w:val="Hyperlink"/>
          </w:rPr>
          <w:t>www.bofs.is</w:t>
        </w:r>
      </w:hyperlink>
    </w:p>
    <w:sectPr w:rsidR="008036E7" w:rsidRPr="00B44F0D" w:rsidSect="00E441E8">
      <w:headerReference w:type="default" r:id="rId9"/>
      <w:footerReference w:type="even" r:id="rId10"/>
      <w:footerReference w:type="default" r:id="rId11"/>
      <w:pgSz w:w="11906" w:h="16838" w:code="9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FC5E2" w14:textId="77777777" w:rsidR="00724933" w:rsidRDefault="00724933">
      <w:r>
        <w:separator/>
      </w:r>
    </w:p>
  </w:endnote>
  <w:endnote w:type="continuationSeparator" w:id="0">
    <w:p w14:paraId="67A41527" w14:textId="77777777" w:rsidR="00724933" w:rsidRDefault="0072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3F77" w14:textId="77777777" w:rsidR="008036E7" w:rsidRPr="00B44F0D" w:rsidRDefault="00ED7612" w:rsidP="00B44F0D">
    <w:pPr>
      <w:pStyle w:val="Footer"/>
      <w:rPr>
        <w:rStyle w:val="PageNumber"/>
      </w:rPr>
    </w:pPr>
    <w:r w:rsidRPr="00B44F0D">
      <w:rPr>
        <w:rStyle w:val="PageNumber"/>
      </w:rPr>
      <w:fldChar w:fldCharType="begin"/>
    </w:r>
    <w:r w:rsidR="008036E7" w:rsidRPr="00B44F0D">
      <w:rPr>
        <w:rStyle w:val="PageNumber"/>
      </w:rPr>
      <w:instrText xml:space="preserve">PAGE  </w:instrText>
    </w:r>
    <w:r w:rsidRPr="00B44F0D">
      <w:rPr>
        <w:rStyle w:val="PageNumber"/>
      </w:rPr>
      <w:fldChar w:fldCharType="end"/>
    </w:r>
  </w:p>
  <w:p w14:paraId="17CDA40E" w14:textId="77777777" w:rsidR="008036E7" w:rsidRDefault="00803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CCC5" w14:textId="1158DDB3" w:rsidR="008036E7" w:rsidRPr="00B44F0D" w:rsidRDefault="00ED7612" w:rsidP="00B44F0D">
    <w:pPr>
      <w:pStyle w:val="Footer"/>
      <w:rPr>
        <w:rStyle w:val="PageNumber"/>
      </w:rPr>
    </w:pPr>
    <w:r w:rsidRPr="00B44F0D">
      <w:rPr>
        <w:rStyle w:val="PageNumber"/>
      </w:rPr>
      <w:fldChar w:fldCharType="begin"/>
    </w:r>
    <w:r w:rsidR="008036E7" w:rsidRPr="00B44F0D">
      <w:rPr>
        <w:rStyle w:val="PageNumber"/>
      </w:rPr>
      <w:instrText xml:space="preserve">PAGE  </w:instrText>
    </w:r>
    <w:r w:rsidRPr="00B44F0D">
      <w:rPr>
        <w:rStyle w:val="PageNumber"/>
      </w:rPr>
      <w:fldChar w:fldCharType="separate"/>
    </w:r>
    <w:r w:rsidR="00EE4EE5">
      <w:rPr>
        <w:rStyle w:val="PageNumber"/>
        <w:noProof/>
      </w:rPr>
      <w:t>1</w:t>
    </w:r>
    <w:r w:rsidRPr="00B44F0D">
      <w:rPr>
        <w:rStyle w:val="PageNumber"/>
      </w:rPr>
      <w:fldChar w:fldCharType="end"/>
    </w:r>
  </w:p>
  <w:p w14:paraId="3BB0569E" w14:textId="77777777" w:rsidR="008036E7" w:rsidRDefault="00803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CFDF9" w14:textId="77777777" w:rsidR="00724933" w:rsidRDefault="00724933">
      <w:r>
        <w:separator/>
      </w:r>
    </w:p>
  </w:footnote>
  <w:footnote w:type="continuationSeparator" w:id="0">
    <w:p w14:paraId="118F47ED" w14:textId="77777777" w:rsidR="00724933" w:rsidRDefault="00724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357F" w14:textId="42E59F0D" w:rsidR="005A295B" w:rsidRPr="00B44F0D" w:rsidRDefault="005A295B" w:rsidP="005A295B">
    <w:pPr>
      <w:rPr>
        <w:rFonts w:eastAsia="Arial Unicode MS"/>
      </w:rPr>
    </w:pPr>
    <w:r w:rsidRPr="00B44F0D">
      <w:rPr>
        <w:rFonts w:eastAsia="Arial Unicode MS"/>
      </w:rPr>
      <w:t xml:space="preserve"> </w:t>
    </w:r>
    <w:r w:rsidR="00FD3E9A">
      <w:rPr>
        <w:rFonts w:eastAsia="Arial Unicode MS"/>
        <w:noProof/>
      </w:rPr>
      <w:drawing>
        <wp:inline distT="0" distB="0" distL="0" distR="0" wp14:anchorId="238EF32A" wp14:editId="7C838367">
          <wp:extent cx="1369217" cy="438150"/>
          <wp:effectExtent l="0" t="0" r="2540" b="0"/>
          <wp:docPr id="9576998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250" cy="442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44F0D">
      <w:rPr>
        <w:rFonts w:eastAsia="Arial Unicode MS"/>
      </w:rPr>
      <w:t xml:space="preserve">                                                                                                </w:t>
    </w:r>
    <w:r w:rsidR="00FD3E9A" w:rsidRPr="00B44F0D">
      <w:rPr>
        <w:noProof/>
        <w:lang w:eastAsia="is-IS"/>
      </w:rPr>
      <w:drawing>
        <wp:inline distT="0" distB="0" distL="0" distR="0" wp14:anchorId="7E1383DF" wp14:editId="4DB6ED29">
          <wp:extent cx="641445" cy="539115"/>
          <wp:effectExtent l="0" t="0" r="6350" b="0"/>
          <wp:docPr id="9" name="Picture 1" descr="Barnah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nahú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31" cy="567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4F0D">
      <w:rPr>
        <w:rFonts w:eastAsia="Arial Unicode MS"/>
      </w:rPr>
      <w:t xml:space="preserve">                                                                                                        </w:t>
    </w:r>
    <w:r w:rsidRPr="00B44F0D">
      <w:rPr>
        <w:rFonts w:eastAsia="Arial Unicode MS"/>
      </w:rPr>
      <w:br/>
    </w:r>
  </w:p>
  <w:p w14:paraId="63C386A3" w14:textId="77777777" w:rsidR="005A295B" w:rsidRDefault="005A295B">
    <w:pPr>
      <w:pStyle w:val="Header"/>
    </w:pPr>
  </w:p>
  <w:p w14:paraId="5F2CC39E" w14:textId="5D0B6CFC" w:rsidR="00706838" w:rsidRPr="00B44F0D" w:rsidRDefault="005A295B" w:rsidP="00B44F0D">
    <w:pPr>
      <w:pStyle w:val="Header"/>
    </w:pPr>
    <w:r w:rsidRPr="00B44F0D">
      <w:rPr>
        <w:rFonts w:eastAsia="Arial Unicode MS"/>
      </w:rPr>
      <w:br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41D2"/>
    <w:multiLevelType w:val="hybridMultilevel"/>
    <w:tmpl w:val="AD3410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8D6E21"/>
    <w:multiLevelType w:val="hybridMultilevel"/>
    <w:tmpl w:val="FC68D54C"/>
    <w:lvl w:ilvl="0" w:tplc="86B42C76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0FAE3DA2"/>
    <w:multiLevelType w:val="hybridMultilevel"/>
    <w:tmpl w:val="0C1AC4C4"/>
    <w:lvl w:ilvl="0" w:tplc="30B6165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681130"/>
    <w:multiLevelType w:val="hybridMultilevel"/>
    <w:tmpl w:val="3AD67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B08D1"/>
    <w:multiLevelType w:val="hybridMultilevel"/>
    <w:tmpl w:val="E1065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36EC4"/>
    <w:multiLevelType w:val="multilevel"/>
    <w:tmpl w:val="22CE8D1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" w15:restartNumberingAfterBreak="0">
    <w:nsid w:val="18B6210D"/>
    <w:multiLevelType w:val="hybridMultilevel"/>
    <w:tmpl w:val="E7F2DC56"/>
    <w:lvl w:ilvl="0" w:tplc="593CE9E0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760F4"/>
    <w:multiLevelType w:val="hybridMultilevel"/>
    <w:tmpl w:val="6B18ED7C"/>
    <w:lvl w:ilvl="0" w:tplc="647A2AA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864753"/>
    <w:multiLevelType w:val="hybridMultilevel"/>
    <w:tmpl w:val="0FAA5DA0"/>
    <w:lvl w:ilvl="0" w:tplc="F0462E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557E3A1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5E217C9"/>
    <w:multiLevelType w:val="hybridMultilevel"/>
    <w:tmpl w:val="43D6CB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72ABB"/>
    <w:multiLevelType w:val="hybridMultilevel"/>
    <w:tmpl w:val="009CC896"/>
    <w:lvl w:ilvl="0" w:tplc="729A10BA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04783"/>
    <w:multiLevelType w:val="hybridMultilevel"/>
    <w:tmpl w:val="B276F636"/>
    <w:lvl w:ilvl="0" w:tplc="49EAF79C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35D43A66"/>
    <w:multiLevelType w:val="hybridMultilevel"/>
    <w:tmpl w:val="3A98607A"/>
    <w:lvl w:ilvl="0" w:tplc="98241F8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3" w15:restartNumberingAfterBreak="0">
    <w:nsid w:val="43CF2D81"/>
    <w:multiLevelType w:val="hybridMultilevel"/>
    <w:tmpl w:val="C30E7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C0819"/>
    <w:multiLevelType w:val="hybridMultilevel"/>
    <w:tmpl w:val="C37AD16C"/>
    <w:lvl w:ilvl="0" w:tplc="A46C5FA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1E6102"/>
    <w:multiLevelType w:val="multilevel"/>
    <w:tmpl w:val="22CE8D1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4ED338ED"/>
    <w:multiLevelType w:val="hybridMultilevel"/>
    <w:tmpl w:val="33C20298"/>
    <w:lvl w:ilvl="0" w:tplc="BE3A36F2">
      <w:start w:val="1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 w15:restartNumberingAfterBreak="0">
    <w:nsid w:val="519473A6"/>
    <w:multiLevelType w:val="hybridMultilevel"/>
    <w:tmpl w:val="B51A1A42"/>
    <w:lvl w:ilvl="0" w:tplc="65D8857E">
      <w:start w:val="1"/>
      <w:numFmt w:val="upperLetter"/>
      <w:lvlText w:val="%1)"/>
      <w:lvlJc w:val="left"/>
      <w:pPr>
        <w:tabs>
          <w:tab w:val="num" w:pos="888"/>
        </w:tabs>
        <w:ind w:left="88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cs="Times New Roman"/>
      </w:rPr>
    </w:lvl>
  </w:abstractNum>
  <w:abstractNum w:abstractNumId="18" w15:restartNumberingAfterBreak="0">
    <w:nsid w:val="51E62C1E"/>
    <w:multiLevelType w:val="hybridMultilevel"/>
    <w:tmpl w:val="C8C491CC"/>
    <w:lvl w:ilvl="0" w:tplc="6A8AB12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  <w:rPr>
        <w:rFonts w:cs="Times New Roman"/>
      </w:rPr>
    </w:lvl>
  </w:abstractNum>
  <w:abstractNum w:abstractNumId="19" w15:restartNumberingAfterBreak="0">
    <w:nsid w:val="520E2B99"/>
    <w:multiLevelType w:val="hybridMultilevel"/>
    <w:tmpl w:val="E1BEBEF6"/>
    <w:lvl w:ilvl="0" w:tplc="D0DAD36A">
      <w:start w:val="1"/>
      <w:numFmt w:val="lowerLetter"/>
      <w:lvlText w:val="%1)"/>
      <w:lvlJc w:val="left"/>
      <w:pPr>
        <w:tabs>
          <w:tab w:val="num" w:pos="888"/>
        </w:tabs>
        <w:ind w:left="88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cs="Times New Roman"/>
      </w:rPr>
    </w:lvl>
  </w:abstractNum>
  <w:abstractNum w:abstractNumId="20" w15:restartNumberingAfterBreak="0">
    <w:nsid w:val="5AD26B5D"/>
    <w:multiLevelType w:val="hybridMultilevel"/>
    <w:tmpl w:val="1A9C167A"/>
    <w:lvl w:ilvl="0" w:tplc="1DC4584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296ABB"/>
    <w:multiLevelType w:val="hybridMultilevel"/>
    <w:tmpl w:val="3162F9E0"/>
    <w:lvl w:ilvl="0" w:tplc="6CC06CB8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 w15:restartNumberingAfterBreak="0">
    <w:nsid w:val="5ED441EB"/>
    <w:multiLevelType w:val="hybridMultilevel"/>
    <w:tmpl w:val="6F825A26"/>
    <w:lvl w:ilvl="0" w:tplc="C838C37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EA60AD"/>
    <w:multiLevelType w:val="hybridMultilevel"/>
    <w:tmpl w:val="3C14335C"/>
    <w:lvl w:ilvl="0" w:tplc="E9D075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4" w15:restartNumberingAfterBreak="0">
    <w:nsid w:val="69570C4E"/>
    <w:multiLevelType w:val="hybridMultilevel"/>
    <w:tmpl w:val="22CE8D10"/>
    <w:lvl w:ilvl="0" w:tplc="94BC8E3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5" w15:restartNumberingAfterBreak="0">
    <w:nsid w:val="6AFD3CFF"/>
    <w:multiLevelType w:val="hybridMultilevel"/>
    <w:tmpl w:val="478E8BD2"/>
    <w:lvl w:ilvl="0" w:tplc="040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12C7BF7"/>
    <w:multiLevelType w:val="hybridMultilevel"/>
    <w:tmpl w:val="360A9DD4"/>
    <w:lvl w:ilvl="0" w:tplc="89AA9F64">
      <w:start w:val="8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11084"/>
    <w:multiLevelType w:val="hybridMultilevel"/>
    <w:tmpl w:val="821CEFAE"/>
    <w:lvl w:ilvl="0" w:tplc="A46C5FA4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 w16cid:durableId="563881216">
    <w:abstractNumId w:val="24"/>
  </w:num>
  <w:num w:numId="2" w16cid:durableId="547490983">
    <w:abstractNumId w:val="21"/>
  </w:num>
  <w:num w:numId="3" w16cid:durableId="37895218">
    <w:abstractNumId w:val="3"/>
  </w:num>
  <w:num w:numId="4" w16cid:durableId="256401663">
    <w:abstractNumId w:val="9"/>
  </w:num>
  <w:num w:numId="5" w16cid:durableId="1886795113">
    <w:abstractNumId w:val="17"/>
  </w:num>
  <w:num w:numId="6" w16cid:durableId="589584405">
    <w:abstractNumId w:val="19"/>
  </w:num>
  <w:num w:numId="7" w16cid:durableId="1004554944">
    <w:abstractNumId w:val="12"/>
  </w:num>
  <w:num w:numId="8" w16cid:durableId="1868520405">
    <w:abstractNumId w:val="23"/>
  </w:num>
  <w:num w:numId="9" w16cid:durableId="79839791">
    <w:abstractNumId w:val="18"/>
  </w:num>
  <w:num w:numId="10" w16cid:durableId="555092632">
    <w:abstractNumId w:val="5"/>
  </w:num>
  <w:num w:numId="11" w16cid:durableId="258291304">
    <w:abstractNumId w:val="11"/>
  </w:num>
  <w:num w:numId="12" w16cid:durableId="1369574750">
    <w:abstractNumId w:val="15"/>
  </w:num>
  <w:num w:numId="13" w16cid:durableId="1275669004">
    <w:abstractNumId w:val="16"/>
  </w:num>
  <w:num w:numId="14" w16cid:durableId="127358681">
    <w:abstractNumId w:val="1"/>
  </w:num>
  <w:num w:numId="15" w16cid:durableId="230895812">
    <w:abstractNumId w:val="25"/>
  </w:num>
  <w:num w:numId="16" w16cid:durableId="1276523363">
    <w:abstractNumId w:val="0"/>
  </w:num>
  <w:num w:numId="17" w16cid:durableId="105078597">
    <w:abstractNumId w:val="8"/>
  </w:num>
  <w:num w:numId="18" w16cid:durableId="1760902140">
    <w:abstractNumId w:val="22"/>
  </w:num>
  <w:num w:numId="19" w16cid:durableId="1026057991">
    <w:abstractNumId w:val="2"/>
  </w:num>
  <w:num w:numId="20" w16cid:durableId="552815470">
    <w:abstractNumId w:val="4"/>
  </w:num>
  <w:num w:numId="21" w16cid:durableId="477654912">
    <w:abstractNumId w:val="13"/>
  </w:num>
  <w:num w:numId="22" w16cid:durableId="1304963842">
    <w:abstractNumId w:val="20"/>
  </w:num>
  <w:num w:numId="23" w16cid:durableId="1612862140">
    <w:abstractNumId w:val="7"/>
  </w:num>
  <w:num w:numId="24" w16cid:durableId="970866125">
    <w:abstractNumId w:val="14"/>
  </w:num>
  <w:num w:numId="25" w16cid:durableId="1267808896">
    <w:abstractNumId w:val="27"/>
  </w:num>
  <w:num w:numId="26" w16cid:durableId="1104688778">
    <w:abstractNumId w:val="10"/>
  </w:num>
  <w:num w:numId="27" w16cid:durableId="738094533">
    <w:abstractNumId w:val="6"/>
  </w:num>
  <w:num w:numId="28" w16cid:durableId="1404790402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irný Sigurðardóttir">
    <w15:presenceInfo w15:providerId="AD" w15:userId="S-1-5-21-3189506686-1105135570-2446748785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formatting="1" w:enforcement="0"/>
  <w:autoFormatOverride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7E4"/>
    <w:rsid w:val="0000048F"/>
    <w:rsid w:val="00001483"/>
    <w:rsid w:val="000016D3"/>
    <w:rsid w:val="000055A2"/>
    <w:rsid w:val="00006587"/>
    <w:rsid w:val="000076C2"/>
    <w:rsid w:val="00012F44"/>
    <w:rsid w:val="000177E0"/>
    <w:rsid w:val="00021253"/>
    <w:rsid w:val="00022E35"/>
    <w:rsid w:val="00026171"/>
    <w:rsid w:val="00033C9C"/>
    <w:rsid w:val="00035A16"/>
    <w:rsid w:val="00036542"/>
    <w:rsid w:val="0004317A"/>
    <w:rsid w:val="0004351B"/>
    <w:rsid w:val="00043726"/>
    <w:rsid w:val="00044140"/>
    <w:rsid w:val="00045455"/>
    <w:rsid w:val="00045510"/>
    <w:rsid w:val="00062C11"/>
    <w:rsid w:val="00067672"/>
    <w:rsid w:val="00067E33"/>
    <w:rsid w:val="00070A38"/>
    <w:rsid w:val="00071E4D"/>
    <w:rsid w:val="000744BC"/>
    <w:rsid w:val="0008407C"/>
    <w:rsid w:val="00085199"/>
    <w:rsid w:val="00092BAE"/>
    <w:rsid w:val="000957E1"/>
    <w:rsid w:val="000B19D3"/>
    <w:rsid w:val="000B34EC"/>
    <w:rsid w:val="000C06D1"/>
    <w:rsid w:val="000C1A4D"/>
    <w:rsid w:val="000C37F4"/>
    <w:rsid w:val="000C79D7"/>
    <w:rsid w:val="000D328E"/>
    <w:rsid w:val="000D337D"/>
    <w:rsid w:val="000D67FB"/>
    <w:rsid w:val="000E00C0"/>
    <w:rsid w:val="000E05B2"/>
    <w:rsid w:val="000E16DE"/>
    <w:rsid w:val="000E3AF5"/>
    <w:rsid w:val="000F2D7E"/>
    <w:rsid w:val="000F560F"/>
    <w:rsid w:val="000F7F2D"/>
    <w:rsid w:val="001102CE"/>
    <w:rsid w:val="00121A76"/>
    <w:rsid w:val="0012209D"/>
    <w:rsid w:val="00125898"/>
    <w:rsid w:val="0012618D"/>
    <w:rsid w:val="001322C5"/>
    <w:rsid w:val="00133B9F"/>
    <w:rsid w:val="00141882"/>
    <w:rsid w:val="0014508D"/>
    <w:rsid w:val="00147B17"/>
    <w:rsid w:val="00150AFF"/>
    <w:rsid w:val="001512A7"/>
    <w:rsid w:val="001542F5"/>
    <w:rsid w:val="0015760E"/>
    <w:rsid w:val="0016443B"/>
    <w:rsid w:val="001647F7"/>
    <w:rsid w:val="00171028"/>
    <w:rsid w:val="00172CA6"/>
    <w:rsid w:val="00174FBD"/>
    <w:rsid w:val="00175FFA"/>
    <w:rsid w:val="00177EB9"/>
    <w:rsid w:val="00180E45"/>
    <w:rsid w:val="00184083"/>
    <w:rsid w:val="00184324"/>
    <w:rsid w:val="00184C4D"/>
    <w:rsid w:val="00186176"/>
    <w:rsid w:val="00186BC8"/>
    <w:rsid w:val="00190166"/>
    <w:rsid w:val="00190E62"/>
    <w:rsid w:val="00196272"/>
    <w:rsid w:val="001A0132"/>
    <w:rsid w:val="001A6D75"/>
    <w:rsid w:val="001A75D3"/>
    <w:rsid w:val="001A7A87"/>
    <w:rsid w:val="001B0985"/>
    <w:rsid w:val="001B0ACA"/>
    <w:rsid w:val="001B1480"/>
    <w:rsid w:val="001B4577"/>
    <w:rsid w:val="001B4607"/>
    <w:rsid w:val="001B7541"/>
    <w:rsid w:val="001D2281"/>
    <w:rsid w:val="001D4B61"/>
    <w:rsid w:val="001D5D3B"/>
    <w:rsid w:val="001D6AC4"/>
    <w:rsid w:val="001E0F5B"/>
    <w:rsid w:val="001E4B48"/>
    <w:rsid w:val="001F3478"/>
    <w:rsid w:val="00205311"/>
    <w:rsid w:val="00206CBA"/>
    <w:rsid w:val="00213B1C"/>
    <w:rsid w:val="002156D7"/>
    <w:rsid w:val="00223AC8"/>
    <w:rsid w:val="00224630"/>
    <w:rsid w:val="002246BE"/>
    <w:rsid w:val="00225572"/>
    <w:rsid w:val="00227CC6"/>
    <w:rsid w:val="0023047D"/>
    <w:rsid w:val="00231D03"/>
    <w:rsid w:val="0023317D"/>
    <w:rsid w:val="00234FD3"/>
    <w:rsid w:val="00235563"/>
    <w:rsid w:val="00236095"/>
    <w:rsid w:val="00237555"/>
    <w:rsid w:val="00240987"/>
    <w:rsid w:val="002440E3"/>
    <w:rsid w:val="002469F3"/>
    <w:rsid w:val="0024747B"/>
    <w:rsid w:val="002476BC"/>
    <w:rsid w:val="002525FB"/>
    <w:rsid w:val="0025310A"/>
    <w:rsid w:val="00254E84"/>
    <w:rsid w:val="002565CB"/>
    <w:rsid w:val="00256C57"/>
    <w:rsid w:val="002615B5"/>
    <w:rsid w:val="0026732E"/>
    <w:rsid w:val="00267ADB"/>
    <w:rsid w:val="00271BCF"/>
    <w:rsid w:val="00274772"/>
    <w:rsid w:val="0028082C"/>
    <w:rsid w:val="00282836"/>
    <w:rsid w:val="00283262"/>
    <w:rsid w:val="00285249"/>
    <w:rsid w:val="0028757B"/>
    <w:rsid w:val="00287D33"/>
    <w:rsid w:val="00290254"/>
    <w:rsid w:val="0029095E"/>
    <w:rsid w:val="002A6018"/>
    <w:rsid w:val="002A7320"/>
    <w:rsid w:val="002A7704"/>
    <w:rsid w:val="002B1D15"/>
    <w:rsid w:val="002B4BB3"/>
    <w:rsid w:val="002C478B"/>
    <w:rsid w:val="002C76FC"/>
    <w:rsid w:val="002D0022"/>
    <w:rsid w:val="002D3F69"/>
    <w:rsid w:val="002D4932"/>
    <w:rsid w:val="002D5E58"/>
    <w:rsid w:val="002D72B7"/>
    <w:rsid w:val="002E28A4"/>
    <w:rsid w:val="002E3FB4"/>
    <w:rsid w:val="002E486D"/>
    <w:rsid w:val="002E5802"/>
    <w:rsid w:val="002F022A"/>
    <w:rsid w:val="002F14A9"/>
    <w:rsid w:val="002F2EF4"/>
    <w:rsid w:val="002F43B5"/>
    <w:rsid w:val="002F532B"/>
    <w:rsid w:val="002F7DBB"/>
    <w:rsid w:val="00312275"/>
    <w:rsid w:val="00321E79"/>
    <w:rsid w:val="00332A6B"/>
    <w:rsid w:val="0035044F"/>
    <w:rsid w:val="00352DC5"/>
    <w:rsid w:val="003548B8"/>
    <w:rsid w:val="00355EB8"/>
    <w:rsid w:val="00360B83"/>
    <w:rsid w:val="00363F41"/>
    <w:rsid w:val="00367706"/>
    <w:rsid w:val="00367819"/>
    <w:rsid w:val="003679DD"/>
    <w:rsid w:val="0037138B"/>
    <w:rsid w:val="00371750"/>
    <w:rsid w:val="003740FE"/>
    <w:rsid w:val="00374DDA"/>
    <w:rsid w:val="00382E55"/>
    <w:rsid w:val="00391DE5"/>
    <w:rsid w:val="00394386"/>
    <w:rsid w:val="00394568"/>
    <w:rsid w:val="00395D08"/>
    <w:rsid w:val="003960A6"/>
    <w:rsid w:val="003A20B2"/>
    <w:rsid w:val="003A4253"/>
    <w:rsid w:val="003A4832"/>
    <w:rsid w:val="003A5DCA"/>
    <w:rsid w:val="003A69B2"/>
    <w:rsid w:val="003A7305"/>
    <w:rsid w:val="003A74DC"/>
    <w:rsid w:val="003A7DE8"/>
    <w:rsid w:val="003B14B0"/>
    <w:rsid w:val="003B160C"/>
    <w:rsid w:val="003B5EC2"/>
    <w:rsid w:val="003C02E7"/>
    <w:rsid w:val="003C54F5"/>
    <w:rsid w:val="003D0E8B"/>
    <w:rsid w:val="003D172E"/>
    <w:rsid w:val="003D2A3F"/>
    <w:rsid w:val="003D5806"/>
    <w:rsid w:val="003E1234"/>
    <w:rsid w:val="003E2E4E"/>
    <w:rsid w:val="003E7C46"/>
    <w:rsid w:val="003F5C73"/>
    <w:rsid w:val="0040704B"/>
    <w:rsid w:val="00407155"/>
    <w:rsid w:val="00407DCA"/>
    <w:rsid w:val="0041202B"/>
    <w:rsid w:val="004137F9"/>
    <w:rsid w:val="00420D8C"/>
    <w:rsid w:val="004236B3"/>
    <w:rsid w:val="004240E4"/>
    <w:rsid w:val="004267A8"/>
    <w:rsid w:val="004269DA"/>
    <w:rsid w:val="004329C5"/>
    <w:rsid w:val="00434A57"/>
    <w:rsid w:val="00435F93"/>
    <w:rsid w:val="00437443"/>
    <w:rsid w:val="00450FFD"/>
    <w:rsid w:val="0045232C"/>
    <w:rsid w:val="00464834"/>
    <w:rsid w:val="00464D7E"/>
    <w:rsid w:val="004703EF"/>
    <w:rsid w:val="0047096D"/>
    <w:rsid w:val="0047256F"/>
    <w:rsid w:val="00477D04"/>
    <w:rsid w:val="00481BEB"/>
    <w:rsid w:val="004901A0"/>
    <w:rsid w:val="004A28CB"/>
    <w:rsid w:val="004A3120"/>
    <w:rsid w:val="004B287C"/>
    <w:rsid w:val="004B462F"/>
    <w:rsid w:val="004B5FEC"/>
    <w:rsid w:val="004C0126"/>
    <w:rsid w:val="004C31ED"/>
    <w:rsid w:val="004C6958"/>
    <w:rsid w:val="004C7AF5"/>
    <w:rsid w:val="004D13F7"/>
    <w:rsid w:val="004D7C61"/>
    <w:rsid w:val="004E1D0D"/>
    <w:rsid w:val="004F2FCF"/>
    <w:rsid w:val="004F3149"/>
    <w:rsid w:val="004F5B5C"/>
    <w:rsid w:val="00502737"/>
    <w:rsid w:val="00502830"/>
    <w:rsid w:val="005035CA"/>
    <w:rsid w:val="005168EC"/>
    <w:rsid w:val="00525F40"/>
    <w:rsid w:val="00530E36"/>
    <w:rsid w:val="005354DA"/>
    <w:rsid w:val="00537709"/>
    <w:rsid w:val="00551697"/>
    <w:rsid w:val="00553CD2"/>
    <w:rsid w:val="00557C6F"/>
    <w:rsid w:val="00561021"/>
    <w:rsid w:val="00563316"/>
    <w:rsid w:val="00567F3E"/>
    <w:rsid w:val="00570C67"/>
    <w:rsid w:val="0057156B"/>
    <w:rsid w:val="00572D44"/>
    <w:rsid w:val="00575383"/>
    <w:rsid w:val="00580C83"/>
    <w:rsid w:val="005833E0"/>
    <w:rsid w:val="005901AF"/>
    <w:rsid w:val="005902F9"/>
    <w:rsid w:val="0059427A"/>
    <w:rsid w:val="00594EA9"/>
    <w:rsid w:val="005964F5"/>
    <w:rsid w:val="005970B3"/>
    <w:rsid w:val="005A1A70"/>
    <w:rsid w:val="005A295B"/>
    <w:rsid w:val="005A6BF4"/>
    <w:rsid w:val="005B181F"/>
    <w:rsid w:val="005B52CF"/>
    <w:rsid w:val="005B72DD"/>
    <w:rsid w:val="005C0407"/>
    <w:rsid w:val="005C0C78"/>
    <w:rsid w:val="005C12AA"/>
    <w:rsid w:val="005C20DB"/>
    <w:rsid w:val="005D6291"/>
    <w:rsid w:val="005D7335"/>
    <w:rsid w:val="005E095B"/>
    <w:rsid w:val="005F71EE"/>
    <w:rsid w:val="00601FEB"/>
    <w:rsid w:val="00603178"/>
    <w:rsid w:val="00603699"/>
    <w:rsid w:val="006067E7"/>
    <w:rsid w:val="00607FEC"/>
    <w:rsid w:val="00612254"/>
    <w:rsid w:val="00617673"/>
    <w:rsid w:val="00625FD0"/>
    <w:rsid w:val="00626269"/>
    <w:rsid w:val="00630670"/>
    <w:rsid w:val="00635663"/>
    <w:rsid w:val="00636DD2"/>
    <w:rsid w:val="00642921"/>
    <w:rsid w:val="00643D29"/>
    <w:rsid w:val="00645D7B"/>
    <w:rsid w:val="006519AB"/>
    <w:rsid w:val="006526FA"/>
    <w:rsid w:val="00660CAB"/>
    <w:rsid w:val="006610AD"/>
    <w:rsid w:val="00663935"/>
    <w:rsid w:val="0066701A"/>
    <w:rsid w:val="00673C64"/>
    <w:rsid w:val="00680944"/>
    <w:rsid w:val="00682537"/>
    <w:rsid w:val="00684354"/>
    <w:rsid w:val="006909C2"/>
    <w:rsid w:val="00690C3A"/>
    <w:rsid w:val="00691862"/>
    <w:rsid w:val="00695E87"/>
    <w:rsid w:val="0069618F"/>
    <w:rsid w:val="006A20B0"/>
    <w:rsid w:val="006A24F0"/>
    <w:rsid w:val="006A31A1"/>
    <w:rsid w:val="006A7E0F"/>
    <w:rsid w:val="006B041B"/>
    <w:rsid w:val="006B5AF1"/>
    <w:rsid w:val="006B5C7F"/>
    <w:rsid w:val="006B7289"/>
    <w:rsid w:val="006B750A"/>
    <w:rsid w:val="006C0A4E"/>
    <w:rsid w:val="006C315B"/>
    <w:rsid w:val="006C5EA8"/>
    <w:rsid w:val="006C6647"/>
    <w:rsid w:val="006C7393"/>
    <w:rsid w:val="006D0E2F"/>
    <w:rsid w:val="006D0FB4"/>
    <w:rsid w:val="006D14E2"/>
    <w:rsid w:val="006D6C51"/>
    <w:rsid w:val="006E1DC1"/>
    <w:rsid w:val="006E73A5"/>
    <w:rsid w:val="006F05D1"/>
    <w:rsid w:val="006F0F41"/>
    <w:rsid w:val="006F1C48"/>
    <w:rsid w:val="006F2B0D"/>
    <w:rsid w:val="006F329B"/>
    <w:rsid w:val="006F3642"/>
    <w:rsid w:val="00700BB7"/>
    <w:rsid w:val="00700ECE"/>
    <w:rsid w:val="007010BA"/>
    <w:rsid w:val="00701410"/>
    <w:rsid w:val="0070244F"/>
    <w:rsid w:val="00703A4D"/>
    <w:rsid w:val="00706838"/>
    <w:rsid w:val="00707B9A"/>
    <w:rsid w:val="00713C51"/>
    <w:rsid w:val="0071513D"/>
    <w:rsid w:val="00716FA7"/>
    <w:rsid w:val="00722598"/>
    <w:rsid w:val="007233F1"/>
    <w:rsid w:val="00724933"/>
    <w:rsid w:val="00727120"/>
    <w:rsid w:val="00731CC7"/>
    <w:rsid w:val="007363F5"/>
    <w:rsid w:val="00741CA0"/>
    <w:rsid w:val="0074213D"/>
    <w:rsid w:val="00755F01"/>
    <w:rsid w:val="0076105F"/>
    <w:rsid w:val="00763B66"/>
    <w:rsid w:val="00763C54"/>
    <w:rsid w:val="00767D53"/>
    <w:rsid w:val="00773431"/>
    <w:rsid w:val="00774FD0"/>
    <w:rsid w:val="00776E89"/>
    <w:rsid w:val="007915A7"/>
    <w:rsid w:val="00794629"/>
    <w:rsid w:val="0079535F"/>
    <w:rsid w:val="00795378"/>
    <w:rsid w:val="007971FF"/>
    <w:rsid w:val="007A24EB"/>
    <w:rsid w:val="007A45FA"/>
    <w:rsid w:val="007B261B"/>
    <w:rsid w:val="007B2784"/>
    <w:rsid w:val="007B3C51"/>
    <w:rsid w:val="007B43CF"/>
    <w:rsid w:val="007B4775"/>
    <w:rsid w:val="007B6817"/>
    <w:rsid w:val="007C18DA"/>
    <w:rsid w:val="007C570B"/>
    <w:rsid w:val="007D029C"/>
    <w:rsid w:val="007D03DD"/>
    <w:rsid w:val="007D0F8B"/>
    <w:rsid w:val="007D13EE"/>
    <w:rsid w:val="007D2E42"/>
    <w:rsid w:val="007D34C9"/>
    <w:rsid w:val="007D532D"/>
    <w:rsid w:val="007E36B6"/>
    <w:rsid w:val="007E4BB8"/>
    <w:rsid w:val="007E5CCF"/>
    <w:rsid w:val="007F1AB5"/>
    <w:rsid w:val="007F3A1C"/>
    <w:rsid w:val="007F3F61"/>
    <w:rsid w:val="007F4CFD"/>
    <w:rsid w:val="007F5A4E"/>
    <w:rsid w:val="007F73D2"/>
    <w:rsid w:val="0080060E"/>
    <w:rsid w:val="008036E7"/>
    <w:rsid w:val="0080408D"/>
    <w:rsid w:val="008040A5"/>
    <w:rsid w:val="00804619"/>
    <w:rsid w:val="008127CB"/>
    <w:rsid w:val="00815354"/>
    <w:rsid w:val="00816EC0"/>
    <w:rsid w:val="008203D1"/>
    <w:rsid w:val="0082183E"/>
    <w:rsid w:val="0082501B"/>
    <w:rsid w:val="0082604A"/>
    <w:rsid w:val="00827705"/>
    <w:rsid w:val="00830A0E"/>
    <w:rsid w:val="0083183C"/>
    <w:rsid w:val="00836BDF"/>
    <w:rsid w:val="0084440E"/>
    <w:rsid w:val="008477A0"/>
    <w:rsid w:val="00852B07"/>
    <w:rsid w:val="008557F1"/>
    <w:rsid w:val="00856040"/>
    <w:rsid w:val="00857A87"/>
    <w:rsid w:val="008609D7"/>
    <w:rsid w:val="00861333"/>
    <w:rsid w:val="00862DA6"/>
    <w:rsid w:val="00863D4E"/>
    <w:rsid w:val="008644D3"/>
    <w:rsid w:val="00865610"/>
    <w:rsid w:val="00865C33"/>
    <w:rsid w:val="00866419"/>
    <w:rsid w:val="00866EDF"/>
    <w:rsid w:val="00874495"/>
    <w:rsid w:val="00880389"/>
    <w:rsid w:val="00893540"/>
    <w:rsid w:val="0089367D"/>
    <w:rsid w:val="008A1338"/>
    <w:rsid w:val="008A35C0"/>
    <w:rsid w:val="008A7116"/>
    <w:rsid w:val="008A7887"/>
    <w:rsid w:val="008B11F4"/>
    <w:rsid w:val="008B1249"/>
    <w:rsid w:val="008B286E"/>
    <w:rsid w:val="008B3617"/>
    <w:rsid w:val="008B75CE"/>
    <w:rsid w:val="008B7A12"/>
    <w:rsid w:val="008C02A4"/>
    <w:rsid w:val="008D073F"/>
    <w:rsid w:val="008D5CB9"/>
    <w:rsid w:val="008D61DB"/>
    <w:rsid w:val="008D6AAC"/>
    <w:rsid w:val="008D6E2B"/>
    <w:rsid w:val="008F3881"/>
    <w:rsid w:val="008F4C9F"/>
    <w:rsid w:val="008F4F95"/>
    <w:rsid w:val="008F5836"/>
    <w:rsid w:val="008F75EB"/>
    <w:rsid w:val="009042E3"/>
    <w:rsid w:val="00904516"/>
    <w:rsid w:val="00912C6C"/>
    <w:rsid w:val="00915374"/>
    <w:rsid w:val="0091591F"/>
    <w:rsid w:val="009161EF"/>
    <w:rsid w:val="009217AB"/>
    <w:rsid w:val="009359B7"/>
    <w:rsid w:val="00937100"/>
    <w:rsid w:val="00940A54"/>
    <w:rsid w:val="00944909"/>
    <w:rsid w:val="00944EFF"/>
    <w:rsid w:val="0094663A"/>
    <w:rsid w:val="00946764"/>
    <w:rsid w:val="009475D8"/>
    <w:rsid w:val="00950581"/>
    <w:rsid w:val="00950941"/>
    <w:rsid w:val="009543F3"/>
    <w:rsid w:val="00955E6E"/>
    <w:rsid w:val="0095670C"/>
    <w:rsid w:val="0097597B"/>
    <w:rsid w:val="00977120"/>
    <w:rsid w:val="009807E4"/>
    <w:rsid w:val="00983415"/>
    <w:rsid w:val="00983699"/>
    <w:rsid w:val="00987B53"/>
    <w:rsid w:val="00991BF7"/>
    <w:rsid w:val="00996D7D"/>
    <w:rsid w:val="009A18CD"/>
    <w:rsid w:val="009A62A7"/>
    <w:rsid w:val="009A72DA"/>
    <w:rsid w:val="009A7D08"/>
    <w:rsid w:val="009B253E"/>
    <w:rsid w:val="009B3D8B"/>
    <w:rsid w:val="009B684C"/>
    <w:rsid w:val="009B6F28"/>
    <w:rsid w:val="009C0108"/>
    <w:rsid w:val="009C468C"/>
    <w:rsid w:val="009D0498"/>
    <w:rsid w:val="009D1384"/>
    <w:rsid w:val="009D369D"/>
    <w:rsid w:val="009D42D5"/>
    <w:rsid w:val="009D5FA7"/>
    <w:rsid w:val="009F1D31"/>
    <w:rsid w:val="009F51C8"/>
    <w:rsid w:val="00A032EE"/>
    <w:rsid w:val="00A07DAC"/>
    <w:rsid w:val="00A242E7"/>
    <w:rsid w:val="00A2648A"/>
    <w:rsid w:val="00A32A6C"/>
    <w:rsid w:val="00A359F2"/>
    <w:rsid w:val="00A40FE4"/>
    <w:rsid w:val="00A423C0"/>
    <w:rsid w:val="00A42483"/>
    <w:rsid w:val="00A50B23"/>
    <w:rsid w:val="00A54653"/>
    <w:rsid w:val="00A551D4"/>
    <w:rsid w:val="00A571A2"/>
    <w:rsid w:val="00A6009B"/>
    <w:rsid w:val="00A60127"/>
    <w:rsid w:val="00A6080C"/>
    <w:rsid w:val="00A64894"/>
    <w:rsid w:val="00A67BAD"/>
    <w:rsid w:val="00A70830"/>
    <w:rsid w:val="00A7313A"/>
    <w:rsid w:val="00A75BF9"/>
    <w:rsid w:val="00A773CB"/>
    <w:rsid w:val="00A77FF0"/>
    <w:rsid w:val="00A81D00"/>
    <w:rsid w:val="00A82CDB"/>
    <w:rsid w:val="00A8311D"/>
    <w:rsid w:val="00A851DD"/>
    <w:rsid w:val="00A8569C"/>
    <w:rsid w:val="00A867E4"/>
    <w:rsid w:val="00A93465"/>
    <w:rsid w:val="00AA022E"/>
    <w:rsid w:val="00AA1C03"/>
    <w:rsid w:val="00AA2162"/>
    <w:rsid w:val="00AA2B2F"/>
    <w:rsid w:val="00AA4171"/>
    <w:rsid w:val="00AA4B99"/>
    <w:rsid w:val="00AB2A75"/>
    <w:rsid w:val="00AB739C"/>
    <w:rsid w:val="00AC13C2"/>
    <w:rsid w:val="00AE19D4"/>
    <w:rsid w:val="00AE588A"/>
    <w:rsid w:val="00AE5A55"/>
    <w:rsid w:val="00AE5D71"/>
    <w:rsid w:val="00AE66A2"/>
    <w:rsid w:val="00AE72C5"/>
    <w:rsid w:val="00AE7841"/>
    <w:rsid w:val="00AF0896"/>
    <w:rsid w:val="00AF2544"/>
    <w:rsid w:val="00AF6530"/>
    <w:rsid w:val="00B03DD0"/>
    <w:rsid w:val="00B05449"/>
    <w:rsid w:val="00B215E7"/>
    <w:rsid w:val="00B358CD"/>
    <w:rsid w:val="00B35A0B"/>
    <w:rsid w:val="00B3743F"/>
    <w:rsid w:val="00B40A05"/>
    <w:rsid w:val="00B4291E"/>
    <w:rsid w:val="00B44F0D"/>
    <w:rsid w:val="00B46F91"/>
    <w:rsid w:val="00B47DB3"/>
    <w:rsid w:val="00B514B8"/>
    <w:rsid w:val="00B53B60"/>
    <w:rsid w:val="00B53C93"/>
    <w:rsid w:val="00B543D5"/>
    <w:rsid w:val="00B54723"/>
    <w:rsid w:val="00B54D62"/>
    <w:rsid w:val="00B56028"/>
    <w:rsid w:val="00B62895"/>
    <w:rsid w:val="00B726E8"/>
    <w:rsid w:val="00B73D5C"/>
    <w:rsid w:val="00B7658B"/>
    <w:rsid w:val="00B86F21"/>
    <w:rsid w:val="00B910B1"/>
    <w:rsid w:val="00BA1AE6"/>
    <w:rsid w:val="00BA2D08"/>
    <w:rsid w:val="00BA4978"/>
    <w:rsid w:val="00BA641F"/>
    <w:rsid w:val="00BA718C"/>
    <w:rsid w:val="00BA7219"/>
    <w:rsid w:val="00BB0DEB"/>
    <w:rsid w:val="00BB1958"/>
    <w:rsid w:val="00BB2CBD"/>
    <w:rsid w:val="00BB3080"/>
    <w:rsid w:val="00BB4BC0"/>
    <w:rsid w:val="00BB6358"/>
    <w:rsid w:val="00BB7469"/>
    <w:rsid w:val="00BC09F5"/>
    <w:rsid w:val="00BC0AED"/>
    <w:rsid w:val="00BC21FB"/>
    <w:rsid w:val="00BC425D"/>
    <w:rsid w:val="00BC4A62"/>
    <w:rsid w:val="00BC4CD7"/>
    <w:rsid w:val="00BD58CF"/>
    <w:rsid w:val="00BE0BC0"/>
    <w:rsid w:val="00BE136B"/>
    <w:rsid w:val="00BE17CE"/>
    <w:rsid w:val="00BE3C20"/>
    <w:rsid w:val="00BE6D5B"/>
    <w:rsid w:val="00BE6F90"/>
    <w:rsid w:val="00BF7278"/>
    <w:rsid w:val="00C00E09"/>
    <w:rsid w:val="00C04777"/>
    <w:rsid w:val="00C047FA"/>
    <w:rsid w:val="00C048AC"/>
    <w:rsid w:val="00C07CFD"/>
    <w:rsid w:val="00C07F7D"/>
    <w:rsid w:val="00C10740"/>
    <w:rsid w:val="00C116A3"/>
    <w:rsid w:val="00C11B55"/>
    <w:rsid w:val="00C14E1F"/>
    <w:rsid w:val="00C15351"/>
    <w:rsid w:val="00C16442"/>
    <w:rsid w:val="00C200D6"/>
    <w:rsid w:val="00C22FA7"/>
    <w:rsid w:val="00C362E0"/>
    <w:rsid w:val="00C41D60"/>
    <w:rsid w:val="00C467C6"/>
    <w:rsid w:val="00C5127C"/>
    <w:rsid w:val="00C51A1E"/>
    <w:rsid w:val="00C551FA"/>
    <w:rsid w:val="00C602C5"/>
    <w:rsid w:val="00C607C8"/>
    <w:rsid w:val="00C6285C"/>
    <w:rsid w:val="00C67EDD"/>
    <w:rsid w:val="00C73682"/>
    <w:rsid w:val="00C84A62"/>
    <w:rsid w:val="00C859DA"/>
    <w:rsid w:val="00C86035"/>
    <w:rsid w:val="00C86DD1"/>
    <w:rsid w:val="00C90643"/>
    <w:rsid w:val="00C97159"/>
    <w:rsid w:val="00CA0D12"/>
    <w:rsid w:val="00CA19B4"/>
    <w:rsid w:val="00CA1B3D"/>
    <w:rsid w:val="00CA4E83"/>
    <w:rsid w:val="00CA700E"/>
    <w:rsid w:val="00CB16BB"/>
    <w:rsid w:val="00CB1D6F"/>
    <w:rsid w:val="00CB3572"/>
    <w:rsid w:val="00CB48DF"/>
    <w:rsid w:val="00CC30C1"/>
    <w:rsid w:val="00CC4572"/>
    <w:rsid w:val="00CC7F3F"/>
    <w:rsid w:val="00CD4465"/>
    <w:rsid w:val="00CD7025"/>
    <w:rsid w:val="00CD7C14"/>
    <w:rsid w:val="00CE42B5"/>
    <w:rsid w:val="00CE4551"/>
    <w:rsid w:val="00CE47FA"/>
    <w:rsid w:val="00CE5FAF"/>
    <w:rsid w:val="00CF02E5"/>
    <w:rsid w:val="00CF0D9B"/>
    <w:rsid w:val="00CF11C6"/>
    <w:rsid w:val="00CF7C99"/>
    <w:rsid w:val="00D01D37"/>
    <w:rsid w:val="00D14271"/>
    <w:rsid w:val="00D2242B"/>
    <w:rsid w:val="00D23313"/>
    <w:rsid w:val="00D26A43"/>
    <w:rsid w:val="00D319E6"/>
    <w:rsid w:val="00D31EC2"/>
    <w:rsid w:val="00D34BD9"/>
    <w:rsid w:val="00D35239"/>
    <w:rsid w:val="00D41050"/>
    <w:rsid w:val="00D41538"/>
    <w:rsid w:val="00D4240E"/>
    <w:rsid w:val="00D43A8F"/>
    <w:rsid w:val="00D44CC2"/>
    <w:rsid w:val="00D515D1"/>
    <w:rsid w:val="00D52129"/>
    <w:rsid w:val="00D55625"/>
    <w:rsid w:val="00D56149"/>
    <w:rsid w:val="00D57624"/>
    <w:rsid w:val="00D62EAD"/>
    <w:rsid w:val="00D64F08"/>
    <w:rsid w:val="00D76DAD"/>
    <w:rsid w:val="00D82A1D"/>
    <w:rsid w:val="00D83330"/>
    <w:rsid w:val="00D85FD2"/>
    <w:rsid w:val="00D93CDF"/>
    <w:rsid w:val="00DA35DC"/>
    <w:rsid w:val="00DA5139"/>
    <w:rsid w:val="00DA6E03"/>
    <w:rsid w:val="00DB0FC7"/>
    <w:rsid w:val="00DB1E64"/>
    <w:rsid w:val="00DB2DD7"/>
    <w:rsid w:val="00DB3081"/>
    <w:rsid w:val="00DC0D19"/>
    <w:rsid w:val="00DC71CF"/>
    <w:rsid w:val="00DC79D5"/>
    <w:rsid w:val="00DD028C"/>
    <w:rsid w:val="00DD0F0C"/>
    <w:rsid w:val="00DD2340"/>
    <w:rsid w:val="00DD435A"/>
    <w:rsid w:val="00DD6A82"/>
    <w:rsid w:val="00DD7276"/>
    <w:rsid w:val="00DE0AC5"/>
    <w:rsid w:val="00DE3E94"/>
    <w:rsid w:val="00DE472D"/>
    <w:rsid w:val="00DF1961"/>
    <w:rsid w:val="00DF3EF3"/>
    <w:rsid w:val="00DF6F5B"/>
    <w:rsid w:val="00E00BC7"/>
    <w:rsid w:val="00E04FB2"/>
    <w:rsid w:val="00E06203"/>
    <w:rsid w:val="00E10D53"/>
    <w:rsid w:val="00E12215"/>
    <w:rsid w:val="00E16919"/>
    <w:rsid w:val="00E20B7E"/>
    <w:rsid w:val="00E278EE"/>
    <w:rsid w:val="00E301BE"/>
    <w:rsid w:val="00E3233E"/>
    <w:rsid w:val="00E35BE6"/>
    <w:rsid w:val="00E36FFE"/>
    <w:rsid w:val="00E441E8"/>
    <w:rsid w:val="00E44D8B"/>
    <w:rsid w:val="00E5081E"/>
    <w:rsid w:val="00E554B9"/>
    <w:rsid w:val="00E5674D"/>
    <w:rsid w:val="00E577C5"/>
    <w:rsid w:val="00E7211F"/>
    <w:rsid w:val="00E72B3C"/>
    <w:rsid w:val="00E736FE"/>
    <w:rsid w:val="00E73FCC"/>
    <w:rsid w:val="00E81C94"/>
    <w:rsid w:val="00E90D84"/>
    <w:rsid w:val="00E93A60"/>
    <w:rsid w:val="00E96976"/>
    <w:rsid w:val="00EA7E6E"/>
    <w:rsid w:val="00EB2731"/>
    <w:rsid w:val="00EB2E55"/>
    <w:rsid w:val="00EB4330"/>
    <w:rsid w:val="00EC6E8B"/>
    <w:rsid w:val="00EC73D7"/>
    <w:rsid w:val="00ED0F8D"/>
    <w:rsid w:val="00ED127D"/>
    <w:rsid w:val="00ED1855"/>
    <w:rsid w:val="00ED2CD4"/>
    <w:rsid w:val="00ED5092"/>
    <w:rsid w:val="00ED710E"/>
    <w:rsid w:val="00ED7612"/>
    <w:rsid w:val="00ED772F"/>
    <w:rsid w:val="00EE0230"/>
    <w:rsid w:val="00EE4EE5"/>
    <w:rsid w:val="00EF0721"/>
    <w:rsid w:val="00EF4A72"/>
    <w:rsid w:val="00F001AC"/>
    <w:rsid w:val="00F00AB7"/>
    <w:rsid w:val="00F06251"/>
    <w:rsid w:val="00F119E3"/>
    <w:rsid w:val="00F12888"/>
    <w:rsid w:val="00F143AA"/>
    <w:rsid w:val="00F17143"/>
    <w:rsid w:val="00F1716A"/>
    <w:rsid w:val="00F26193"/>
    <w:rsid w:val="00F26A3B"/>
    <w:rsid w:val="00F35099"/>
    <w:rsid w:val="00F35A59"/>
    <w:rsid w:val="00F36B09"/>
    <w:rsid w:val="00F40CAE"/>
    <w:rsid w:val="00F428EB"/>
    <w:rsid w:val="00F432D0"/>
    <w:rsid w:val="00F44067"/>
    <w:rsid w:val="00F45495"/>
    <w:rsid w:val="00F45DCE"/>
    <w:rsid w:val="00F46B47"/>
    <w:rsid w:val="00F51D21"/>
    <w:rsid w:val="00F534E2"/>
    <w:rsid w:val="00F601C9"/>
    <w:rsid w:val="00F60695"/>
    <w:rsid w:val="00F60C5E"/>
    <w:rsid w:val="00F61CAA"/>
    <w:rsid w:val="00F61D94"/>
    <w:rsid w:val="00F6261D"/>
    <w:rsid w:val="00F626C2"/>
    <w:rsid w:val="00F653CB"/>
    <w:rsid w:val="00F6702D"/>
    <w:rsid w:val="00F71C30"/>
    <w:rsid w:val="00F76132"/>
    <w:rsid w:val="00F80BAB"/>
    <w:rsid w:val="00F91FB7"/>
    <w:rsid w:val="00F92ADB"/>
    <w:rsid w:val="00F9388A"/>
    <w:rsid w:val="00F95EFE"/>
    <w:rsid w:val="00F96309"/>
    <w:rsid w:val="00F96BD1"/>
    <w:rsid w:val="00F976AD"/>
    <w:rsid w:val="00FA01B8"/>
    <w:rsid w:val="00FA0A46"/>
    <w:rsid w:val="00FA188E"/>
    <w:rsid w:val="00FA1CDA"/>
    <w:rsid w:val="00FA4957"/>
    <w:rsid w:val="00FA4DCC"/>
    <w:rsid w:val="00FA79C5"/>
    <w:rsid w:val="00FB0DD1"/>
    <w:rsid w:val="00FB287D"/>
    <w:rsid w:val="00FB6898"/>
    <w:rsid w:val="00FC11DF"/>
    <w:rsid w:val="00FC2A3F"/>
    <w:rsid w:val="00FC4E6B"/>
    <w:rsid w:val="00FC749B"/>
    <w:rsid w:val="00FC77CE"/>
    <w:rsid w:val="00FD3E9A"/>
    <w:rsid w:val="00FD7CEE"/>
    <w:rsid w:val="00FE157C"/>
    <w:rsid w:val="00FF187D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8584894"/>
  <w15:docId w15:val="{2F35C37C-B53F-4571-9757-7A65CD41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7E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07E4"/>
    <w:pPr>
      <w:keepNext/>
      <w:tabs>
        <w:tab w:val="left" w:pos="5670"/>
      </w:tabs>
      <w:spacing w:line="360" w:lineRule="auto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07E4"/>
    <w:pPr>
      <w:keepNext/>
      <w:tabs>
        <w:tab w:val="left" w:pos="6840"/>
      </w:tabs>
      <w:spacing w:line="360" w:lineRule="auto"/>
      <w:outlineLvl w:val="1"/>
    </w:pPr>
    <w:rPr>
      <w:b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9807E4"/>
    <w:pPr>
      <w:keepNext/>
      <w:tabs>
        <w:tab w:val="left" w:pos="426"/>
        <w:tab w:val="left" w:pos="851"/>
        <w:tab w:val="left" w:pos="5670"/>
      </w:tabs>
      <w:spacing w:line="360" w:lineRule="auto"/>
      <w:ind w:left="360"/>
      <w:outlineLvl w:val="2"/>
    </w:pPr>
    <w:rPr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807E4"/>
    <w:pPr>
      <w:keepNext/>
      <w:tabs>
        <w:tab w:val="left" w:pos="709"/>
        <w:tab w:val="left" w:pos="5670"/>
      </w:tabs>
      <w:outlineLvl w:val="3"/>
    </w:pPr>
    <w:rPr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807E4"/>
    <w:pPr>
      <w:keepNext/>
      <w:autoSpaceDE w:val="0"/>
      <w:autoSpaceDN w:val="0"/>
      <w:adjustRightInd w:val="0"/>
      <w:jc w:val="center"/>
      <w:outlineLvl w:val="4"/>
    </w:pPr>
    <w:rPr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807E4"/>
    <w:pPr>
      <w:keepNext/>
      <w:jc w:val="center"/>
      <w:outlineLvl w:val="5"/>
    </w:pPr>
    <w:rPr>
      <w:i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807E4"/>
    <w:pPr>
      <w:keepNext/>
      <w:tabs>
        <w:tab w:val="num" w:pos="360"/>
        <w:tab w:val="left" w:pos="5670"/>
      </w:tabs>
      <w:spacing w:line="360" w:lineRule="auto"/>
      <w:ind w:left="177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807E4"/>
    <w:pPr>
      <w:keepNext/>
      <w:tabs>
        <w:tab w:val="num" w:pos="-3360"/>
        <w:tab w:val="left" w:pos="5670"/>
      </w:tabs>
      <w:spacing w:line="360" w:lineRule="auto"/>
      <w:outlineLvl w:val="7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36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36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93636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36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36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36F"/>
    <w:rPr>
      <w:rFonts w:ascii="Calibri" w:eastAsia="Times New Roman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36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36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9807E4"/>
    <w:pPr>
      <w:tabs>
        <w:tab w:val="left" w:pos="5670"/>
      </w:tabs>
      <w:spacing w:line="360" w:lineRule="auto"/>
      <w:jc w:val="center"/>
    </w:pPr>
    <w:rPr>
      <w:b/>
      <w:sz w:val="32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3636F"/>
    <w:rPr>
      <w:rFonts w:ascii="Cambria" w:eastAsia="Times New Roman" w:hAnsi="Cambria"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9807E4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3636F"/>
    <w:rPr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9807E4"/>
    <w:pPr>
      <w:tabs>
        <w:tab w:val="left" w:pos="709"/>
        <w:tab w:val="left" w:pos="5670"/>
      </w:tabs>
      <w:spacing w:line="360" w:lineRule="auto"/>
      <w:ind w:left="709"/>
    </w:pPr>
    <w:rPr>
      <w:b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636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807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36F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9807E4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9807E4"/>
    <w:pPr>
      <w:autoSpaceDE w:val="0"/>
      <w:autoSpaceDN w:val="0"/>
      <w:adjustRightInd w:val="0"/>
    </w:pPr>
    <w:rPr>
      <w:i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3636F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9807E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07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36F"/>
    <w:rPr>
      <w:sz w:val="24"/>
      <w:szCs w:val="24"/>
      <w:lang w:eastAsia="en-US"/>
    </w:rPr>
  </w:style>
  <w:style w:type="character" w:styleId="Emphasis">
    <w:name w:val="Emphasis"/>
    <w:basedOn w:val="DefaultParagraphFont"/>
    <w:uiPriority w:val="99"/>
    <w:qFormat/>
    <w:rsid w:val="009807E4"/>
    <w:rPr>
      <w:rFonts w:cs="Times New Roman"/>
      <w:i/>
      <w:iCs/>
    </w:rPr>
  </w:style>
  <w:style w:type="paragraph" w:styleId="BodyTextIndent2">
    <w:name w:val="Body Text Indent 2"/>
    <w:basedOn w:val="Normal"/>
    <w:link w:val="BodyTextIndent2Char"/>
    <w:uiPriority w:val="99"/>
    <w:rsid w:val="009807E4"/>
    <w:pPr>
      <w:spacing w:after="240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3636F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9807E4"/>
    <w:pPr>
      <w:ind w:firstLine="720"/>
    </w:pPr>
    <w:rPr>
      <w:sz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3636F"/>
    <w:rPr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98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6C66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C6647"/>
    <w:rPr>
      <w:rFonts w:ascii="Tahoma" w:hAnsi="Tahoma" w:cs="Tahoma"/>
      <w:sz w:val="16"/>
      <w:szCs w:val="16"/>
      <w:lang w:val="is-IS"/>
    </w:rPr>
  </w:style>
  <w:style w:type="paragraph" w:styleId="ListParagraph">
    <w:name w:val="List Paragraph"/>
    <w:basedOn w:val="Normal"/>
    <w:uiPriority w:val="99"/>
    <w:qFormat/>
    <w:rsid w:val="0029025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0744B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0744BC"/>
    <w:rPr>
      <w:rFonts w:ascii="Tahoma" w:hAnsi="Tahoma" w:cs="Tahoma"/>
      <w:sz w:val="16"/>
      <w:szCs w:val="16"/>
      <w:lang w:val="is-IS"/>
    </w:rPr>
  </w:style>
  <w:style w:type="character" w:styleId="PlaceholderText">
    <w:name w:val="Placeholder Text"/>
    <w:basedOn w:val="DefaultParagraphFont"/>
    <w:uiPriority w:val="99"/>
    <w:semiHidden/>
    <w:rsid w:val="00267AD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44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F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F0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F0D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0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fs.i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6182BA43504BEA84598DF853E6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B6B41-B31F-477E-85D2-8BD68236D7B1}"/>
      </w:docPartPr>
      <w:docPartBody>
        <w:p w:rsidR="00446AD4" w:rsidRDefault="00EC63B0" w:rsidP="00EC63B0">
          <w:pPr>
            <w:pStyle w:val="C06182BA43504BEA84598DF853E6295B47"/>
          </w:pPr>
          <w:r w:rsidRPr="00B44F0D">
            <w:rPr>
              <w:rStyle w:val="PlaceholderText"/>
            </w:rPr>
            <w:t>smelltu hér til að skrá nafn bvn</w:t>
          </w:r>
        </w:p>
      </w:docPartBody>
    </w:docPart>
    <w:docPart>
      <w:docPartPr>
        <w:name w:val="B040F42FF1CC4DF799850BA0E12A3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3C3A0-23D6-4B20-AB04-0B371576D15C}"/>
      </w:docPartPr>
      <w:docPartBody>
        <w:p w:rsidR="00446AD4" w:rsidRDefault="00EC63B0" w:rsidP="00EC63B0">
          <w:pPr>
            <w:pStyle w:val="B040F42FF1CC4DF799850BA0E12A302A46"/>
          </w:pPr>
          <w:r>
            <w:rPr>
              <w:rStyle w:val="PlaceholderText"/>
            </w:rPr>
            <w:t>skráðu síma hér</w:t>
          </w:r>
        </w:p>
      </w:docPartBody>
    </w:docPart>
    <w:docPart>
      <w:docPartPr>
        <w:name w:val="C9930CA3EB444A639A2E9386AA097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582CA-221D-4C25-B7AC-506A275A9950}"/>
      </w:docPartPr>
      <w:docPartBody>
        <w:p w:rsidR="00446AD4" w:rsidRDefault="00EC63B0" w:rsidP="00EC63B0">
          <w:pPr>
            <w:pStyle w:val="C9930CA3EB444A639A2E9386AA097FC044"/>
          </w:pPr>
          <w:r w:rsidRPr="00B44F0D">
            <w:rPr>
              <w:rStyle w:val="PlaceholderText"/>
            </w:rPr>
            <w:t>smelltu hér til að skrá nafn starfsmanns bvn</w:t>
          </w:r>
        </w:p>
      </w:docPartBody>
    </w:docPart>
    <w:docPart>
      <w:docPartPr>
        <w:name w:val="D8F69D42F6204AB6ABF5FAB9E5553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26FA7-EBC7-48A4-8CB9-98EC29F627F6}"/>
      </w:docPartPr>
      <w:docPartBody>
        <w:p w:rsidR="00446AD4" w:rsidRDefault="00EC63B0" w:rsidP="00EC63B0">
          <w:pPr>
            <w:pStyle w:val="D8F69D42F6204AB6ABF5FAB9E55534A444"/>
          </w:pPr>
          <w:r w:rsidRPr="00B44F0D">
            <w:rPr>
              <w:rStyle w:val="PlaceholderText"/>
            </w:rPr>
            <w:t>smelltu hér til að skrá netfang starfsmanns</w:t>
          </w:r>
        </w:p>
      </w:docPartBody>
    </w:docPart>
    <w:docPart>
      <w:docPartPr>
        <w:name w:val="801470E5ACCE4BCC962200460E494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0CCCB-0961-4E40-A63A-E104CCFD2FA8}"/>
      </w:docPartPr>
      <w:docPartBody>
        <w:p w:rsidR="00446AD4" w:rsidRDefault="00EC63B0" w:rsidP="00EC63B0">
          <w:pPr>
            <w:pStyle w:val="801470E5ACCE4BCC962200460E4942E242"/>
          </w:pPr>
          <w:r>
            <w:rPr>
              <w:rStyle w:val="PlaceholderText"/>
            </w:rPr>
            <w:t>smelltu hér til að skrá nafn barns</w:t>
          </w:r>
        </w:p>
      </w:docPartBody>
    </w:docPart>
    <w:docPart>
      <w:docPartPr>
        <w:name w:val="C4A982977A894FCBB392C91C3BA73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6D204-BDAF-4A68-942B-13DB5F8D0C3B}"/>
      </w:docPartPr>
      <w:docPartBody>
        <w:p w:rsidR="00446AD4" w:rsidRDefault="00EC63B0" w:rsidP="00EC63B0">
          <w:pPr>
            <w:pStyle w:val="C4A982977A894FCBB392C91C3BA73D4841"/>
          </w:pPr>
          <w:r>
            <w:rPr>
              <w:rStyle w:val="PlaceholderText"/>
            </w:rPr>
            <w:t>skráðu síma barns hér</w:t>
          </w:r>
        </w:p>
      </w:docPartBody>
    </w:docPart>
    <w:docPart>
      <w:docPartPr>
        <w:name w:val="2E83DE91BFA243ED9E957D90DDD6E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AD26C-E38C-402F-93D6-9747D3BFF999}"/>
      </w:docPartPr>
      <w:docPartBody>
        <w:p w:rsidR="00446AD4" w:rsidRDefault="00EC63B0" w:rsidP="00EC63B0">
          <w:pPr>
            <w:pStyle w:val="2E83DE91BFA243ED9E957D90DDD6E2F940"/>
          </w:pPr>
          <w:r w:rsidRPr="00B44F0D">
            <w:rPr>
              <w:rStyle w:val="PlaceholderText"/>
            </w:rPr>
            <w:t>smelltu hér til að skrá lögheimili barns</w:t>
          </w:r>
        </w:p>
      </w:docPartBody>
    </w:docPart>
    <w:docPart>
      <w:docPartPr>
        <w:name w:val="5CA29F2E9A1F4F8E99094CCBD8A4E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8F29C-DDAA-436F-828C-7336E254AB60}"/>
      </w:docPartPr>
      <w:docPartBody>
        <w:p w:rsidR="00446AD4" w:rsidRDefault="00EC63B0" w:rsidP="00EC63B0">
          <w:pPr>
            <w:pStyle w:val="5CA29F2E9A1F4F8E99094CCBD8A4EC1240"/>
          </w:pPr>
          <w:r>
            <w:rPr>
              <w:rStyle w:val="PlaceholderText"/>
            </w:rPr>
            <w:t>smelltu hér til að skrá skóla barns</w:t>
          </w:r>
        </w:p>
      </w:docPartBody>
    </w:docPart>
    <w:docPart>
      <w:docPartPr>
        <w:name w:val="155F85F5538D4C0386900F994349C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46B0A-EB75-44F3-A657-B5F407D7AF5D}"/>
      </w:docPartPr>
      <w:docPartBody>
        <w:p w:rsidR="00446AD4" w:rsidRDefault="00EC63B0" w:rsidP="00EC63B0">
          <w:pPr>
            <w:pStyle w:val="155F85F5538D4C0386900F994349CA6440"/>
          </w:pPr>
          <w:r w:rsidRPr="00B44F0D">
            <w:rPr>
              <w:rStyle w:val="PlaceholderText"/>
            </w:rPr>
            <w:t>smelltu hér til að skrá nafn</w:t>
          </w:r>
        </w:p>
      </w:docPartBody>
    </w:docPart>
    <w:docPart>
      <w:docPartPr>
        <w:name w:val="9E27778DBFA24CEAB370E392C6EF3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D2DED-98CC-4A79-9589-FE8E25EECD14}"/>
      </w:docPartPr>
      <w:docPartBody>
        <w:p w:rsidR="00446AD4" w:rsidRDefault="00EC63B0" w:rsidP="00EC63B0">
          <w:pPr>
            <w:pStyle w:val="9E27778DBFA24CEAB370E392C6EF3BE640"/>
          </w:pPr>
          <w:r w:rsidRPr="00B44F0D">
            <w:rPr>
              <w:rStyle w:val="PlaceholderText"/>
            </w:rPr>
            <w:t xml:space="preserve">Smelltu hér til að velja eitt af eftirfarandi </w:t>
          </w:r>
        </w:p>
      </w:docPartBody>
    </w:docPart>
    <w:docPart>
      <w:docPartPr>
        <w:name w:val="7096458624034FF69272933A8C041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F9BD8-5D74-4D94-BE28-C134AE67771A}"/>
      </w:docPartPr>
      <w:docPartBody>
        <w:p w:rsidR="00446AD4" w:rsidRDefault="00EC63B0" w:rsidP="00EC63B0">
          <w:pPr>
            <w:pStyle w:val="7096458624034FF69272933A8C04170540"/>
          </w:pPr>
          <w:r w:rsidRPr="00B44F0D">
            <w:rPr>
              <w:rStyle w:val="PlaceholderText"/>
            </w:rPr>
            <w:t>Smelltu hér til að skrá aðrar aðstæður barns</w:t>
          </w:r>
        </w:p>
      </w:docPartBody>
    </w:docPart>
    <w:docPart>
      <w:docPartPr>
        <w:name w:val="713A5DA8091346DFB841C197F7FB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5E31C-EC7A-4F99-9E6D-67361AC54253}"/>
      </w:docPartPr>
      <w:docPartBody>
        <w:p w:rsidR="00446AD4" w:rsidRDefault="00EC63B0" w:rsidP="00EC63B0">
          <w:pPr>
            <w:pStyle w:val="713A5DA8091346DFB841C197F7FBEECD39"/>
          </w:pPr>
          <w:r w:rsidRPr="00B44F0D">
            <w:rPr>
              <w:rStyle w:val="PlaceholderText"/>
            </w:rPr>
            <w:t>skráðu kt hér</w:t>
          </w:r>
        </w:p>
      </w:docPartBody>
    </w:docPart>
    <w:docPart>
      <w:docPartPr>
        <w:name w:val="24BAE19F11C14378AD8EDDCDF5EE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16C2A-44A9-4F15-BD7B-B6F25138438B}"/>
      </w:docPartPr>
      <w:docPartBody>
        <w:p w:rsidR="00446AD4" w:rsidRDefault="00EC63B0" w:rsidP="00EC63B0">
          <w:pPr>
            <w:pStyle w:val="24BAE19F11C14378AD8EDDCDF5EEC7C839"/>
          </w:pPr>
          <w:r w:rsidRPr="00B44F0D">
            <w:rPr>
              <w:rStyle w:val="PlaceholderText"/>
            </w:rPr>
            <w:t>skráðu lögheimilið hér</w:t>
          </w:r>
        </w:p>
      </w:docPartBody>
    </w:docPart>
    <w:docPart>
      <w:docPartPr>
        <w:name w:val="09D4127099D9490E8B0311964BA8D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C6E12-ED67-408B-B090-BF708CAE687D}"/>
      </w:docPartPr>
      <w:docPartBody>
        <w:p w:rsidR="00446AD4" w:rsidRDefault="00EC63B0" w:rsidP="00EC63B0">
          <w:pPr>
            <w:pStyle w:val="09D4127099D9490E8B0311964BA8D4D739"/>
          </w:pPr>
          <w:r w:rsidRPr="00B44F0D">
            <w:rPr>
              <w:rStyle w:val="PlaceholderText"/>
            </w:rPr>
            <w:t>skráðu síma hér</w:t>
          </w:r>
        </w:p>
      </w:docPartBody>
    </w:docPart>
    <w:docPart>
      <w:docPartPr>
        <w:name w:val="886CAAC2DD95451E810E09DECAE96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E9FEC-0FA2-4FB5-87B5-B30C89C378D7}"/>
      </w:docPartPr>
      <w:docPartBody>
        <w:p w:rsidR="00446AD4" w:rsidRDefault="00EC63B0" w:rsidP="00EC63B0">
          <w:pPr>
            <w:pStyle w:val="886CAAC2DD95451E810E09DECAE96F8039"/>
          </w:pPr>
          <w:r>
            <w:rPr>
              <w:rStyle w:val="PlaceholderText"/>
            </w:rPr>
            <w:t>smelltu hér til að skrá nafn</w:t>
          </w:r>
        </w:p>
      </w:docPartBody>
    </w:docPart>
    <w:docPart>
      <w:docPartPr>
        <w:name w:val="E0D8691EA23548C2915078F13A0EC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825BC-C4D6-4DC5-810D-917B5EB421F7}"/>
      </w:docPartPr>
      <w:docPartBody>
        <w:p w:rsidR="00446AD4" w:rsidRDefault="00EC63B0" w:rsidP="00EC63B0">
          <w:pPr>
            <w:pStyle w:val="E0D8691EA23548C2915078F13A0EC54839"/>
          </w:pPr>
          <w:r w:rsidRPr="00B44F0D">
            <w:rPr>
              <w:rStyle w:val="PlaceholderText"/>
            </w:rPr>
            <w:t>Skráðu kt hér</w:t>
          </w:r>
        </w:p>
      </w:docPartBody>
    </w:docPart>
    <w:docPart>
      <w:docPartPr>
        <w:name w:val="7A65484BC8BB47DFA2D6AEBD18AC7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02D4F-E03B-4CAC-A7BD-FAACA44D656F}"/>
      </w:docPartPr>
      <w:docPartBody>
        <w:p w:rsidR="00446AD4" w:rsidRDefault="00EC63B0" w:rsidP="00EC63B0">
          <w:pPr>
            <w:pStyle w:val="7A65484BC8BB47DFA2D6AEBD18AC742239"/>
          </w:pPr>
          <w:r w:rsidRPr="00B44F0D">
            <w:rPr>
              <w:rStyle w:val="PlaceholderText"/>
            </w:rPr>
            <w:t>skráðu lögheimilið hér</w:t>
          </w:r>
        </w:p>
      </w:docPartBody>
    </w:docPart>
    <w:docPart>
      <w:docPartPr>
        <w:name w:val="2076780D8B554A569D6B22FC01CE2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0CC5F-5CE9-448E-820D-388FDE7C482E}"/>
      </w:docPartPr>
      <w:docPartBody>
        <w:p w:rsidR="00446AD4" w:rsidRDefault="00EC63B0" w:rsidP="00EC63B0">
          <w:pPr>
            <w:pStyle w:val="2076780D8B554A569D6B22FC01CE267639"/>
          </w:pPr>
          <w:r w:rsidRPr="00B44F0D">
            <w:rPr>
              <w:rStyle w:val="PlaceholderText"/>
            </w:rPr>
            <w:t>skráðu síma hér</w:t>
          </w:r>
        </w:p>
      </w:docPartBody>
    </w:docPart>
    <w:docPart>
      <w:docPartPr>
        <w:name w:val="C6487A9342D74DA7A08243F837363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D7B9A-E03C-4EF1-9B2F-88BDC132DC61}"/>
      </w:docPartPr>
      <w:docPartBody>
        <w:p w:rsidR="00446AD4" w:rsidRDefault="00EC63B0" w:rsidP="00EC63B0">
          <w:pPr>
            <w:pStyle w:val="C6487A9342D74DA7A08243F837363CE139"/>
          </w:pPr>
          <w:r w:rsidRPr="00B44F0D">
            <w:rPr>
              <w:rStyle w:val="PlaceholderText"/>
            </w:rPr>
            <w:t>skráðu nöfn systkina hér</w:t>
          </w:r>
        </w:p>
      </w:docPartBody>
    </w:docPart>
    <w:docPart>
      <w:docPartPr>
        <w:name w:val="8807DB2D92CD4478B13AAF2FBC1E8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18E42-6B0F-4CD7-A6DE-8D20484C70CA}"/>
      </w:docPartPr>
      <w:docPartBody>
        <w:p w:rsidR="00446AD4" w:rsidRDefault="00EC63B0" w:rsidP="00EC63B0">
          <w:pPr>
            <w:pStyle w:val="8807DB2D92CD4478B13AAF2FBC1E8B9B39"/>
          </w:pPr>
          <w:r w:rsidRPr="00B44F0D">
            <w:rPr>
              <w:rStyle w:val="PlaceholderText"/>
            </w:rPr>
            <w:t>skráðu nöfn systkina hér</w:t>
          </w:r>
        </w:p>
      </w:docPartBody>
    </w:docPart>
    <w:docPart>
      <w:docPartPr>
        <w:name w:val="6613C9C106734154B343BD3F1FE80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C739C-02A1-43C2-A678-0E36D31CB98F}"/>
      </w:docPartPr>
      <w:docPartBody>
        <w:p w:rsidR="00446AD4" w:rsidRDefault="00EC63B0" w:rsidP="00EC63B0">
          <w:pPr>
            <w:pStyle w:val="6613C9C106734154B343BD3F1FE8065939"/>
          </w:pPr>
          <w:r w:rsidRPr="00B44F0D">
            <w:rPr>
              <w:rStyle w:val="PlaceholderText"/>
            </w:rPr>
            <w:t>skráðu kennitölu systkina hér</w:t>
          </w:r>
        </w:p>
      </w:docPartBody>
    </w:docPart>
    <w:docPart>
      <w:docPartPr>
        <w:name w:val="7F272EEFBFDD4B139B6F217BC2299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424AF-7F9F-4B1F-A5B5-E56BC1054714}"/>
      </w:docPartPr>
      <w:docPartBody>
        <w:p w:rsidR="00446AD4" w:rsidRDefault="00EC63B0" w:rsidP="00EC63B0">
          <w:pPr>
            <w:pStyle w:val="7F272EEFBFDD4B139B6F217BC2299F6739"/>
          </w:pPr>
          <w:r w:rsidRPr="00B44F0D">
            <w:rPr>
              <w:rStyle w:val="PlaceholderText"/>
            </w:rPr>
            <w:t>skráðu kennitölu systkina hér</w:t>
          </w:r>
        </w:p>
      </w:docPartBody>
    </w:docPart>
    <w:docPart>
      <w:docPartPr>
        <w:name w:val="92E5794E59514714B58454550036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20061-B869-4DBA-90FE-2EA52A88DFDE}"/>
      </w:docPartPr>
      <w:docPartBody>
        <w:p w:rsidR="00446AD4" w:rsidRDefault="00EC63B0" w:rsidP="00EC63B0">
          <w:pPr>
            <w:pStyle w:val="92E5794E59514714B584545500368FBF38"/>
          </w:pPr>
          <w:r w:rsidRPr="00B44F0D">
            <w:rPr>
              <w:rStyle w:val="PlaceholderText"/>
            </w:rPr>
            <w:t>skráðu nafn foreldris hér</w:t>
          </w:r>
        </w:p>
      </w:docPartBody>
    </w:docPart>
    <w:docPart>
      <w:docPartPr>
        <w:name w:val="63E445387C0C4D729B2FB9AD92E65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872EB-ACB9-49E8-A10B-1F50FE43C2E4}"/>
      </w:docPartPr>
      <w:docPartBody>
        <w:p w:rsidR="00446AD4" w:rsidRDefault="00EC63B0" w:rsidP="00EC63B0">
          <w:pPr>
            <w:pStyle w:val="63E445387C0C4D729B2FB9AD92E65E9138"/>
          </w:pPr>
          <w:r w:rsidRPr="00B44F0D">
            <w:rPr>
              <w:rStyle w:val="PlaceholderText"/>
            </w:rPr>
            <w:t>skráðu nafn foreldris hér</w:t>
          </w:r>
        </w:p>
      </w:docPartBody>
    </w:docPart>
    <w:docPart>
      <w:docPartPr>
        <w:name w:val="0F4ABB1C238B4DA38B005147F1B2C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F37D7-F652-4A69-986E-2577CFD7A905}"/>
      </w:docPartPr>
      <w:docPartBody>
        <w:p w:rsidR="00446AD4" w:rsidRDefault="00EC63B0" w:rsidP="00EC63B0">
          <w:pPr>
            <w:pStyle w:val="0F4ABB1C238B4DA38B005147F1B2CA9B38"/>
          </w:pPr>
          <w:r>
            <w:rPr>
              <w:rStyle w:val="PlaceholderText"/>
            </w:rPr>
            <w:t>skráðu nöfn systkina hér</w:t>
          </w:r>
        </w:p>
      </w:docPartBody>
    </w:docPart>
    <w:docPart>
      <w:docPartPr>
        <w:name w:val="CA96D2B1A9354537A855C68794817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AD7C7-B979-41E0-A695-BA181CC273AD}"/>
      </w:docPartPr>
      <w:docPartBody>
        <w:p w:rsidR="00446AD4" w:rsidRDefault="00EC63B0" w:rsidP="00EC63B0">
          <w:pPr>
            <w:pStyle w:val="CA96D2B1A9354537A855C687948179F738"/>
          </w:pPr>
          <w:r w:rsidRPr="00B44F0D">
            <w:rPr>
              <w:rStyle w:val="PlaceholderText"/>
            </w:rPr>
            <w:t>skráðu kennitölu systkina hér</w:t>
          </w:r>
        </w:p>
      </w:docPartBody>
    </w:docPart>
    <w:docPart>
      <w:docPartPr>
        <w:name w:val="EDC34D1CEDFD4789B0F0DEC68F856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96917-A10A-458A-A83A-69742208FC23}"/>
      </w:docPartPr>
      <w:docPartBody>
        <w:p w:rsidR="00446AD4" w:rsidRDefault="00EC63B0" w:rsidP="00EC63B0">
          <w:pPr>
            <w:pStyle w:val="EDC34D1CEDFD4789B0F0DEC68F856AAF38"/>
          </w:pPr>
          <w:r w:rsidRPr="00B44F0D">
            <w:rPr>
              <w:rStyle w:val="PlaceholderText"/>
            </w:rPr>
            <w:t>Skráðu hér hvar, hvenær og hversu oft barnið hefur verið vistað utan heimilis</w:t>
          </w:r>
        </w:p>
      </w:docPartBody>
    </w:docPart>
    <w:docPart>
      <w:docPartPr>
        <w:name w:val="FF2E39A63DF04EFA93D43E6B297DC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5E415-0EC5-470B-9746-F05C56E4B082}"/>
      </w:docPartPr>
      <w:docPartBody>
        <w:p w:rsidR="00446AD4" w:rsidRDefault="00EC63B0" w:rsidP="00EC63B0">
          <w:pPr>
            <w:pStyle w:val="FF2E39A63DF04EFA93D43E6B297DC2E138"/>
          </w:pPr>
          <w:r w:rsidRPr="00B44F0D">
            <w:rPr>
              <w:rStyle w:val="PlaceholderText"/>
            </w:rPr>
            <w:t>smelltu hér til að velja dagsetningu</w:t>
          </w:r>
        </w:p>
      </w:docPartBody>
    </w:docPart>
    <w:docPart>
      <w:docPartPr>
        <w:name w:val="614ACC97B70240B482BEDB2DCC4B9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5AD3B-2CA6-4B50-B16D-0A772686F53C}"/>
      </w:docPartPr>
      <w:docPartBody>
        <w:p w:rsidR="00446AD4" w:rsidRDefault="00EC63B0" w:rsidP="00EC63B0">
          <w:pPr>
            <w:pStyle w:val="614ACC97B70240B482BEDB2DCC4B9B5137"/>
          </w:pPr>
          <w:r w:rsidRPr="00B44F0D">
            <w:rPr>
              <w:rStyle w:val="PlaceholderText"/>
            </w:rPr>
            <w:t>skrá</w:t>
          </w:r>
          <w:r>
            <w:rPr>
              <w:rStyle w:val="PlaceholderText"/>
            </w:rPr>
            <w:t>ið</w:t>
          </w:r>
          <w:r w:rsidRPr="00B44F0D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hér nafn og aldur </w:t>
          </w:r>
          <w:r w:rsidRPr="00B44F0D">
            <w:rPr>
              <w:rStyle w:val="PlaceholderText"/>
            </w:rPr>
            <w:t>meints geranda</w:t>
          </w:r>
          <w:r>
            <w:rPr>
              <w:rStyle w:val="PlaceholderText"/>
            </w:rPr>
            <w:t xml:space="preserve"> þegar brot átti sér stað og tengsl hans við brotaþola</w:t>
          </w:r>
        </w:p>
      </w:docPartBody>
    </w:docPart>
    <w:docPart>
      <w:docPartPr>
        <w:name w:val="A60B58903B09420F9DC7DA8F64362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0E083-8449-45C1-9872-FBDF5738A81C}"/>
      </w:docPartPr>
      <w:docPartBody>
        <w:p w:rsidR="00446AD4" w:rsidRDefault="00EC63B0" w:rsidP="00EC63B0">
          <w:pPr>
            <w:pStyle w:val="A60B58903B09420F9DC7DA8F6436245832"/>
          </w:pPr>
          <w:r w:rsidRPr="00B44F0D">
            <w:rPr>
              <w:rStyle w:val="PlaceholderText"/>
            </w:rPr>
            <w:t>skráðu dagsetningu</w:t>
          </w:r>
        </w:p>
      </w:docPartBody>
    </w:docPart>
    <w:docPart>
      <w:docPartPr>
        <w:name w:val="D68FEC40D5274B34AB42E3EE34D25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47DEA-B76A-435D-B0AB-9C8B8CFB929A}"/>
      </w:docPartPr>
      <w:docPartBody>
        <w:p w:rsidR="00446AD4" w:rsidRDefault="00EC63B0" w:rsidP="00EC63B0">
          <w:pPr>
            <w:pStyle w:val="D68FEC40D5274B34AB42E3EE34D25AAE31"/>
          </w:pPr>
          <w:r>
            <w:rPr>
              <w:rStyle w:val="PlaceholderText"/>
            </w:rPr>
            <w:t>Smelltu til að skrá dags.</w:t>
          </w:r>
        </w:p>
      </w:docPartBody>
    </w:docPart>
    <w:docPart>
      <w:docPartPr>
        <w:name w:val="248F7FF4877045629C2644497A3A4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5843E-032F-41E9-8581-F9CC7D6527C8}"/>
      </w:docPartPr>
      <w:docPartBody>
        <w:p w:rsidR="000829FA" w:rsidRDefault="00EC63B0" w:rsidP="00EC63B0">
          <w:pPr>
            <w:pStyle w:val="248F7FF4877045629C2644497A3A48C830"/>
          </w:pPr>
          <w:r w:rsidRPr="00B44F0D">
            <w:rPr>
              <w:rStyle w:val="PlaceholderText"/>
            </w:rPr>
            <w:t>skráðu kennitölu barns hér</w:t>
          </w:r>
        </w:p>
      </w:docPartBody>
    </w:docPart>
    <w:docPart>
      <w:docPartPr>
        <w:name w:val="2196337D82DE4927B672200C68A82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98A0D-08E6-43E6-9244-E0DA863F86AB}"/>
      </w:docPartPr>
      <w:docPartBody>
        <w:p w:rsidR="00AD20BA" w:rsidRDefault="00EC63B0" w:rsidP="00EC63B0">
          <w:pPr>
            <w:pStyle w:val="2196337D82DE4927B672200C68A8239325"/>
          </w:pPr>
          <w:r>
            <w:rPr>
              <w:rStyle w:val="PlaceholderText"/>
            </w:rPr>
            <w:t>skráðu netfang hér</w:t>
          </w:r>
        </w:p>
      </w:docPartBody>
    </w:docPart>
    <w:docPart>
      <w:docPartPr>
        <w:name w:val="D7CB9195864D445592A11361F0B50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09C63-F4EE-4424-A0F7-4A6F31302A67}"/>
      </w:docPartPr>
      <w:docPartBody>
        <w:p w:rsidR="00AD20BA" w:rsidRDefault="00EC63B0" w:rsidP="00EC63B0">
          <w:pPr>
            <w:pStyle w:val="D7CB9195864D445592A11361F0B5096124"/>
          </w:pPr>
          <w:r>
            <w:rPr>
              <w:rStyle w:val="PlaceholderText"/>
            </w:rPr>
            <w:t>skráðu netfang hér</w:t>
          </w:r>
        </w:p>
      </w:docPartBody>
    </w:docPart>
    <w:docPart>
      <w:docPartPr>
        <w:name w:val="ACDCF213020242C7BAC518184EB83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3D2DA-6CA5-4857-A7FA-56D7E9F009E5}"/>
      </w:docPartPr>
      <w:docPartBody>
        <w:p w:rsidR="00AD20BA" w:rsidRDefault="00EC63B0" w:rsidP="00EC63B0">
          <w:pPr>
            <w:pStyle w:val="ACDCF213020242C7BAC518184EB832E824"/>
          </w:pPr>
          <w:r>
            <w:rPr>
              <w:rStyle w:val="PlaceholderText"/>
            </w:rPr>
            <w:t xml:space="preserve">skráðu hér hvaðan barnið er og hvaða tungumál það talar og hversu lengi það hefur dvalið á Íslandi </w:t>
          </w:r>
        </w:p>
      </w:docPartBody>
    </w:docPart>
    <w:docPart>
      <w:docPartPr>
        <w:name w:val="80250F23A6154DD1A802A7D67AE9F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B41A2-DA73-4BC0-9200-71FC3930FDE9}"/>
      </w:docPartPr>
      <w:docPartBody>
        <w:p w:rsidR="00AD20BA" w:rsidRDefault="00EC63B0" w:rsidP="00EC63B0">
          <w:pPr>
            <w:pStyle w:val="80250F23A6154DD1A802A7D67AE9FCB022"/>
          </w:pPr>
          <w:r>
            <w:rPr>
              <w:rStyle w:val="PlaceholderText"/>
            </w:rPr>
            <w:t>Skráið hér nánar frásögn sem liggur fyrir og einkenni barns t.d. svefn, almenn líðan/breytt líðan, forðast athafnir, staði eða fólk. Hegðunarbreytingar</w:t>
          </w:r>
          <w:r w:rsidRPr="0016644F">
            <w:rPr>
              <w:rStyle w:val="PlaceholderText"/>
            </w:rPr>
            <w:t>.</w:t>
          </w:r>
        </w:p>
      </w:docPartBody>
    </w:docPart>
    <w:docPart>
      <w:docPartPr>
        <w:name w:val="B4D6A3B0E57940D68EBFAC911DA4F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376B4-429B-43AE-9958-61C314A69296}"/>
      </w:docPartPr>
      <w:docPartBody>
        <w:p w:rsidR="00AD20BA" w:rsidRDefault="00EC63B0" w:rsidP="00EC63B0">
          <w:pPr>
            <w:pStyle w:val="B4D6A3B0E57940D68EBFAC911DA4FA4F22"/>
          </w:pPr>
          <w:r>
            <w:rPr>
              <w:rStyle w:val="PlaceholderText"/>
            </w:rPr>
            <w:t>Skráið hér nánar frásögn sem liggur fyrir og einkenni barns t.d. svefn, almenn líðan/breytt líðan, forðast athafnir, staði eða fólk. Hegðunarbreytingar</w:t>
          </w:r>
          <w:r w:rsidRPr="0016644F">
            <w:rPr>
              <w:rStyle w:val="PlaceholderText"/>
            </w:rPr>
            <w:t>.</w:t>
          </w:r>
        </w:p>
      </w:docPartBody>
    </w:docPart>
    <w:docPart>
      <w:docPartPr>
        <w:name w:val="47B62F113F4D401FA2B418DD38F9A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7298F-EB33-43A4-B322-67C1C99C6D11}"/>
      </w:docPartPr>
      <w:docPartBody>
        <w:p w:rsidR="00F6171D" w:rsidRDefault="00EC63B0" w:rsidP="00EC63B0">
          <w:pPr>
            <w:pStyle w:val="47B62F113F4D401FA2B418DD38F9A6A221"/>
          </w:pPr>
          <w:r>
            <w:rPr>
              <w:rStyle w:val="PlaceholderText"/>
            </w:rPr>
            <w:t>Skráið hér nafn tilkynnanda og tengsl við barnið</w:t>
          </w:r>
        </w:p>
      </w:docPartBody>
    </w:docPart>
    <w:docPart>
      <w:docPartPr>
        <w:name w:val="498BA75E623E4A709B5E28FC640F9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D3D3D-AA15-4494-A15E-AF5D6EF248E4}"/>
      </w:docPartPr>
      <w:docPartBody>
        <w:p w:rsidR="00F6171D" w:rsidRDefault="00EC63B0" w:rsidP="00EC63B0">
          <w:pPr>
            <w:pStyle w:val="498BA75E623E4A709B5E28FC640F92DF15"/>
          </w:pPr>
          <w:r>
            <w:rPr>
              <w:rStyle w:val="PlaceholderText"/>
            </w:rPr>
            <w:t>skráið hér hvað gerðist, hvar, og nöfn/aldur allra sem þátt eiga í atvikinu</w:t>
          </w:r>
        </w:p>
      </w:docPartBody>
    </w:docPart>
    <w:docPart>
      <w:docPartPr>
        <w:name w:val="EE77AC00B593423DB3DAB08657BDB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451DE-6D88-4321-AB73-693904C1A7B6}"/>
      </w:docPartPr>
      <w:docPartBody>
        <w:p w:rsidR="00F6171D" w:rsidRDefault="00EC63B0" w:rsidP="00EC63B0">
          <w:pPr>
            <w:pStyle w:val="EE77AC00B593423DB3DAB08657BDB4AC5"/>
          </w:pPr>
          <w:r>
            <w:rPr>
              <w:rStyle w:val="PlaceholderText"/>
            </w:rPr>
            <w:t>skráið hér hvaða ár og ástæða</w:t>
          </w:r>
        </w:p>
      </w:docPartBody>
    </w:docPart>
    <w:docPart>
      <w:docPartPr>
        <w:name w:val="59556A26E36843C7AA6B60CB4766B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DE81C-B65A-41DC-915E-1BE766F0B786}"/>
      </w:docPartPr>
      <w:docPartBody>
        <w:p w:rsidR="00F6171D" w:rsidRDefault="00EC63B0" w:rsidP="00EC63B0">
          <w:pPr>
            <w:pStyle w:val="59556A26E36843C7AA6B60CB4766BBC63"/>
          </w:pPr>
          <w:r>
            <w:rPr>
              <w:rStyle w:val="PlaceholderText"/>
            </w:rPr>
            <w:t>skráið hér hver var ástæðan</w:t>
          </w:r>
        </w:p>
      </w:docPartBody>
    </w:docPart>
    <w:docPart>
      <w:docPartPr>
        <w:name w:val="CC5E3BA7C7EC493AA090784494F6B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F8038-371E-44BF-985F-987D929D0E8C}"/>
      </w:docPartPr>
      <w:docPartBody>
        <w:p w:rsidR="00EC63B0" w:rsidRDefault="00EC63B0" w:rsidP="00EC63B0">
          <w:pPr>
            <w:pStyle w:val="CC5E3BA7C7EC493AA090784494F6BD742"/>
          </w:pPr>
          <w:r>
            <w:rPr>
              <w:rStyle w:val="PlaceholderText"/>
            </w:rPr>
            <w:t>skráið hér nánari útskýringu</w:t>
          </w:r>
        </w:p>
      </w:docPartBody>
    </w:docPart>
    <w:docPart>
      <w:docPartPr>
        <w:name w:val="76AECD67E11A41EB91AAAD337CE16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754A0-B42F-4E80-A437-AFD45FC46F7A}"/>
      </w:docPartPr>
      <w:docPartBody>
        <w:p w:rsidR="00EC63B0" w:rsidRDefault="00EC63B0" w:rsidP="00EC63B0">
          <w:pPr>
            <w:pStyle w:val="76AECD67E11A41EB91AAAD337CE162A32"/>
          </w:pPr>
          <w:r>
            <w:rPr>
              <w:rStyle w:val="PlaceholderText"/>
            </w:rPr>
            <w:t>skráið hér nánari útskýringu</w:t>
          </w:r>
          <w:r w:rsidRPr="0016644F">
            <w:rPr>
              <w:rStyle w:val="PlaceholderText"/>
            </w:rPr>
            <w:t>.</w:t>
          </w:r>
        </w:p>
      </w:docPartBody>
    </w:docPart>
    <w:docPart>
      <w:docPartPr>
        <w:name w:val="18993A44FC764BC785CFF9F3AE0B0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B4773-41BC-47A7-8942-BB07C83DB5FB}"/>
      </w:docPartPr>
      <w:docPartBody>
        <w:p w:rsidR="00EC63B0" w:rsidRDefault="00EC63B0" w:rsidP="00EC63B0">
          <w:pPr>
            <w:pStyle w:val="18993A44FC764BC785CFF9F3AE0B0B4B2"/>
          </w:pPr>
          <w:r>
            <w:rPr>
              <w:rStyle w:val="PlaceholderText"/>
            </w:rPr>
            <w:t>skráið hér nánari útskýringu</w:t>
          </w:r>
        </w:p>
      </w:docPartBody>
    </w:docPart>
    <w:docPart>
      <w:docPartPr>
        <w:name w:val="310CB6CBA4EA4A77BB8C7A776F7D2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E6464-67AC-4758-BC51-A85DAB51DD08}"/>
      </w:docPartPr>
      <w:docPartBody>
        <w:p w:rsidR="00EC63B0" w:rsidRDefault="00EC63B0" w:rsidP="00EC63B0">
          <w:pPr>
            <w:pStyle w:val="310CB6CBA4EA4A77BB8C7A776F7D20902"/>
          </w:pPr>
          <w:r>
            <w:rPr>
              <w:rStyle w:val="PlaceholderText"/>
            </w:rPr>
            <w:t>skráið hér nánari útskýringu</w:t>
          </w:r>
        </w:p>
      </w:docPartBody>
    </w:docPart>
    <w:docPart>
      <w:docPartPr>
        <w:name w:val="5049F4C9D69D448F8E879078851EE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8906F-02A9-4192-A080-4D52626322E5}"/>
      </w:docPartPr>
      <w:docPartBody>
        <w:p w:rsidR="00EC63B0" w:rsidRDefault="00EC63B0" w:rsidP="00EC63B0">
          <w:pPr>
            <w:pStyle w:val="5049F4C9D69D448F8E879078851EE02B2"/>
          </w:pPr>
          <w:r>
            <w:rPr>
              <w:rStyle w:val="PlaceholderText"/>
            </w:rPr>
            <w:t>skráið hér nánari útskýringu</w:t>
          </w:r>
        </w:p>
      </w:docPartBody>
    </w:docPart>
    <w:docPart>
      <w:docPartPr>
        <w:name w:val="260CBD8442A64FE3BDDFDABE27F02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97047-A44A-448A-970C-0125FA9D3085}"/>
      </w:docPartPr>
      <w:docPartBody>
        <w:p w:rsidR="00EC63B0" w:rsidRDefault="00EC63B0" w:rsidP="00EC63B0">
          <w:pPr>
            <w:pStyle w:val="260CBD8442A64FE3BDDFDABE27F02A7C2"/>
          </w:pPr>
          <w:r>
            <w:rPr>
              <w:rStyle w:val="PlaceholderText"/>
            </w:rPr>
            <w:t>skráið hér nánari útskýringu</w:t>
          </w:r>
        </w:p>
      </w:docPartBody>
    </w:docPart>
    <w:docPart>
      <w:docPartPr>
        <w:name w:val="4337FE380A864781BE821B56B97C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D58FE-121A-4BC5-9A11-0CBEDA33D06A}"/>
      </w:docPartPr>
      <w:docPartBody>
        <w:p w:rsidR="00EC63B0" w:rsidRDefault="00EC63B0" w:rsidP="00EC63B0">
          <w:pPr>
            <w:pStyle w:val="4337FE380A864781BE821B56B97CFD142"/>
          </w:pPr>
          <w:r>
            <w:rPr>
              <w:rStyle w:val="PlaceholderText"/>
            </w:rPr>
            <w:t>skráið hér nánari útskýringu</w:t>
          </w:r>
        </w:p>
      </w:docPartBody>
    </w:docPart>
    <w:docPart>
      <w:docPartPr>
        <w:name w:val="AB8858D463DA4336B80A2D581AC5A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88D28-FBD3-469B-8369-C1B93C87867C}"/>
      </w:docPartPr>
      <w:docPartBody>
        <w:p w:rsidR="00EC63B0" w:rsidRDefault="00EC63B0" w:rsidP="00EC63B0">
          <w:pPr>
            <w:pStyle w:val="AB8858D463DA4336B80A2D581AC5A0672"/>
          </w:pPr>
          <w:r>
            <w:rPr>
              <w:rStyle w:val="PlaceholderText"/>
            </w:rPr>
            <w:t>skráið hér nánari útskýringu</w:t>
          </w:r>
        </w:p>
      </w:docPartBody>
    </w:docPart>
    <w:docPart>
      <w:docPartPr>
        <w:name w:val="7C9477BED324495F8A20264834C0C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54283-7C40-4FB2-A9A4-C59E34C70674}"/>
      </w:docPartPr>
      <w:docPartBody>
        <w:p w:rsidR="00EC63B0" w:rsidRDefault="00EC63B0" w:rsidP="00EC63B0">
          <w:pPr>
            <w:pStyle w:val="7C9477BED324495F8A20264834C0CA8B"/>
          </w:pPr>
          <w:r>
            <w:rPr>
              <w:rStyle w:val="PlaceholderText"/>
            </w:rPr>
            <w:t>skráið rökstuðning hér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F3"/>
    <w:rsid w:val="000829FA"/>
    <w:rsid w:val="00136AF3"/>
    <w:rsid w:val="003E4A7C"/>
    <w:rsid w:val="00446AD4"/>
    <w:rsid w:val="00471161"/>
    <w:rsid w:val="00785408"/>
    <w:rsid w:val="00A91CAF"/>
    <w:rsid w:val="00AD20BA"/>
    <w:rsid w:val="00D15E3F"/>
    <w:rsid w:val="00DE646B"/>
    <w:rsid w:val="00EC63B0"/>
    <w:rsid w:val="00F6171D"/>
    <w:rsid w:val="00FC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63B0"/>
    <w:rPr>
      <w:color w:val="808080"/>
    </w:rPr>
  </w:style>
  <w:style w:type="paragraph" w:customStyle="1" w:styleId="C06182BA43504BEA84598DF853E6295B47">
    <w:name w:val="C06182BA43504BEA84598DF853E6295B47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40F42FF1CC4DF799850BA0E12A302A46">
    <w:name w:val="B040F42FF1CC4DF799850BA0E12A302A46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930CA3EB444A639A2E9386AA097FC044">
    <w:name w:val="C9930CA3EB444A639A2E9386AA097FC044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F69D42F6204AB6ABF5FAB9E55534A444">
    <w:name w:val="D8F69D42F6204AB6ABF5FAB9E55534A444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1470E5ACCE4BCC962200460E4942E242">
    <w:name w:val="801470E5ACCE4BCC962200460E4942E24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8F7FF4877045629C2644497A3A48C830">
    <w:name w:val="248F7FF4877045629C2644497A3A48C830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A982977A894FCBB392C91C3BA73D4841">
    <w:name w:val="C4A982977A894FCBB392C91C3BA73D4841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E83DE91BFA243ED9E957D90DDD6E2F940">
    <w:name w:val="2E83DE91BFA243ED9E957D90DDD6E2F940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A29F2E9A1F4F8E99094CCBD8A4EC1240">
    <w:name w:val="5CA29F2E9A1F4F8E99094CCBD8A4EC1240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5F85F5538D4C0386900F994349CA6440">
    <w:name w:val="155F85F5538D4C0386900F994349CA6440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3A5DA8091346DFB841C197F7FBEECD39">
    <w:name w:val="713A5DA8091346DFB841C197F7FBEECD39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BAE19F11C14378AD8EDDCDF5EEC7C839">
    <w:name w:val="24BAE19F11C14378AD8EDDCDF5EEC7C839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D4127099D9490E8B0311964BA8D4D739">
    <w:name w:val="09D4127099D9490E8B0311964BA8D4D739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96337D82DE4927B672200C68A8239325">
    <w:name w:val="2196337D82DE4927B672200C68A8239325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6CAAC2DD95451E810E09DECAE96F8039">
    <w:name w:val="886CAAC2DD95451E810E09DECAE96F8039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D8691EA23548C2915078F13A0EC54839">
    <w:name w:val="E0D8691EA23548C2915078F13A0EC54839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65484BC8BB47DFA2D6AEBD18AC742239">
    <w:name w:val="7A65484BC8BB47DFA2D6AEBD18AC742239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76780D8B554A569D6B22FC01CE267639">
    <w:name w:val="2076780D8B554A569D6B22FC01CE267639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CB9195864D445592A11361F0B5096124">
    <w:name w:val="D7CB9195864D445592A11361F0B5096124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DCF213020242C7BAC518184EB832E824">
    <w:name w:val="ACDCF213020242C7BAC518184EB832E824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27778DBFA24CEAB370E392C6EF3BE640">
    <w:name w:val="9E27778DBFA24CEAB370E392C6EF3BE640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96458624034FF69272933A8C04170540">
    <w:name w:val="7096458624034FF69272933A8C04170540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E5794E59514714B584545500368FBF38">
    <w:name w:val="92E5794E59514714B584545500368FBF38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E445387C0C4D729B2FB9AD92E65E9138">
    <w:name w:val="63E445387C0C4D729B2FB9AD92E65E9138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4ABB1C238B4DA38B005147F1B2CA9B38">
    <w:name w:val="0F4ABB1C238B4DA38B005147F1B2CA9B38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96D2B1A9354537A855C687948179F738">
    <w:name w:val="CA96D2B1A9354537A855C687948179F738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487A9342D74DA7A08243F837363CE139">
    <w:name w:val="C6487A9342D74DA7A08243F837363CE139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3C9C106734154B343BD3F1FE8065939">
    <w:name w:val="6613C9C106734154B343BD3F1FE8065939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7DB2D92CD4478B13AAF2FBC1E8B9B39">
    <w:name w:val="8807DB2D92CD4478B13AAF2FBC1E8B9B39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272EEFBFDD4B139B6F217BC2299F6739">
    <w:name w:val="7F272EEFBFDD4B139B6F217BC2299F6739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C34D1CEDFD4789B0F0DEC68F856AAF38">
    <w:name w:val="EDC34D1CEDFD4789B0F0DEC68F856AAF38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2E39A63DF04EFA93D43E6B297DC2E138">
    <w:name w:val="FF2E39A63DF04EFA93D43E6B297DC2E138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B62F113F4D401FA2B418DD38F9A6A221">
    <w:name w:val="47B62F113F4D401FA2B418DD38F9A6A221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250F23A6154DD1A802A7D67AE9FCB022">
    <w:name w:val="80250F23A6154DD1A802A7D67AE9FCB02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D6A3B0E57940D68EBFAC911DA4FA4F22">
    <w:name w:val="B4D6A3B0E57940D68EBFAC911DA4FA4F2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4ACC97B70240B482BEDB2DCC4B9B5137">
    <w:name w:val="614ACC97B70240B482BEDB2DCC4B9B5137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8BA75E623E4A709B5E28FC640F92DF15">
    <w:name w:val="498BA75E623E4A709B5E28FC640F92DF15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77AC00B593423DB3DAB08657BDB4AC5">
    <w:name w:val="EE77AC00B593423DB3DAB08657BDB4AC5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556A26E36843C7AA6B60CB4766BBC63">
    <w:name w:val="59556A26E36843C7AA6B60CB4766BBC63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0B58903B09420F9DC7DA8F6436245832">
    <w:name w:val="A60B58903B09420F9DC7DA8F643624583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9477BED324495F8A20264834C0CA8B">
    <w:name w:val="7C9477BED324495F8A20264834C0CA8B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37FE380A864781BE821B56B97CFD142">
    <w:name w:val="4337FE380A864781BE821B56B97CFD14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8858D463DA4336B80A2D581AC5A0672">
    <w:name w:val="AB8858D463DA4336B80A2D581AC5A067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5E3BA7C7EC493AA090784494F6BD742">
    <w:name w:val="CC5E3BA7C7EC493AA090784494F6BD74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AECD67E11A41EB91AAAD337CE162A32">
    <w:name w:val="76AECD67E11A41EB91AAAD337CE162A3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993A44FC764BC785CFF9F3AE0B0B4B2">
    <w:name w:val="18993A44FC764BC785CFF9F3AE0B0B4B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CB6CBA4EA4A77BB8C7A776F7D20902">
    <w:name w:val="310CB6CBA4EA4A77BB8C7A776F7D2090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49F4C9D69D448F8E879078851EE02B2">
    <w:name w:val="5049F4C9D69D448F8E879078851EE02B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0CBD8442A64FE3BDDFDABE27F02A7C2">
    <w:name w:val="260CBD8442A64FE3BDDFDABE27F02A7C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8FEC40D5274B34AB42E3EE34D25AAE31">
    <w:name w:val="D68FEC40D5274B34AB42E3EE34D25AAE31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C418C-C989-44C6-A4BC-9E30EA2C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773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Barnaverndarstofa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ingibjorg</dc:creator>
  <cp:lastModifiedBy>Geirný Sigurðardóttir - BOFS</cp:lastModifiedBy>
  <cp:revision>13</cp:revision>
  <cp:lastPrinted>2015-05-21T13:53:00Z</cp:lastPrinted>
  <dcterms:created xsi:type="dcterms:W3CDTF">2021-03-18T10:07:00Z</dcterms:created>
  <dcterms:modified xsi:type="dcterms:W3CDTF">2023-10-16T09:52:00Z</dcterms:modified>
  <cp:contentStatus/>
</cp:coreProperties>
</file>