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1485" w:rsidR="007F6045" w:rsidP="0093665D" w:rsidRDefault="007F6045" w14:paraId="77443BD7" w14:textId="5EF56335">
      <w:pPr>
        <w:pStyle w:val="TSStandardCode"/>
        <w:rPr>
          <w:lang w:val="en-GB"/>
        </w:rPr>
      </w:pPr>
      <w:bookmarkStart w:name="StandardCode" w:id="0"/>
      <w:r w:rsidRPr="00521485">
        <w:rPr>
          <w:lang w:val="en-GB"/>
        </w:rPr>
        <w:t xml:space="preserve">TS </w:t>
      </w:r>
      <w:r w:rsidRPr="00521485" w:rsidR="009C1533">
        <w:rPr>
          <w:lang w:val="en-GB"/>
        </w:rPr>
        <w:t>240</w:t>
      </w:r>
      <w:r w:rsidRPr="00521485">
        <w:rPr>
          <w:lang w:val="en-GB"/>
        </w:rPr>
        <w:t>:</w:t>
      </w:r>
      <w:bookmarkEnd w:id="0"/>
      <w:r w:rsidRPr="00521485" w:rsidR="009C1533">
        <w:rPr>
          <w:lang w:val="en-GB"/>
        </w:rPr>
        <w:t>2026</w:t>
      </w:r>
    </w:p>
    <w:p w:rsidRPr="00521485" w:rsidR="00FD0A0C" w:rsidP="00FD0A0C" w:rsidRDefault="00FD0A0C" w14:paraId="0FB8AE0E" w14:textId="10C6C346">
      <w:pPr>
        <w:pStyle w:val="TSClassificationIdentifier"/>
        <w:rPr>
          <w:lang w:val="en-GB"/>
        </w:rPr>
      </w:pPr>
      <w:r w:rsidRPr="00521485">
        <w:rPr>
          <w:lang w:val="en-GB"/>
        </w:rPr>
        <w:t xml:space="preserve">Gildistaka </w:t>
      </w:r>
      <w:r w:rsidRPr="00521485" w:rsidR="009C1533">
        <w:rPr>
          <w:lang w:val="en-GB"/>
        </w:rPr>
        <w:t>2026</w:t>
      </w:r>
      <w:r w:rsidRPr="00521485">
        <w:rPr>
          <w:lang w:val="en-GB"/>
        </w:rPr>
        <w:t>-</w:t>
      </w:r>
      <w:r w:rsidRPr="00521485" w:rsidR="00FB1FC0">
        <w:rPr>
          <w:lang w:val="en-GB"/>
        </w:rPr>
        <w:t>00</w:t>
      </w:r>
      <w:r w:rsidRPr="00521485">
        <w:rPr>
          <w:lang w:val="en-GB"/>
        </w:rPr>
        <w:t>-</w:t>
      </w:r>
      <w:r w:rsidRPr="00521485" w:rsidR="00FB1FC0">
        <w:rPr>
          <w:lang w:val="en-GB"/>
        </w:rPr>
        <w:t>00</w:t>
      </w:r>
    </w:p>
    <w:p w:rsidRPr="00521485" w:rsidR="00FD0A0C" w:rsidP="00FD0A0C" w:rsidRDefault="00FD0A0C" w14:paraId="3AFA07CF" w14:textId="77777777">
      <w:pPr>
        <w:pStyle w:val="TSClassificationIdentifier"/>
        <w:rPr>
          <w:lang w:val="en-GB"/>
        </w:rPr>
      </w:pPr>
      <w:r w:rsidRPr="00521485">
        <w:rPr>
          <w:lang w:val="en-GB"/>
        </w:rPr>
        <w:t>ICS nn.nnn, nn.nnn</w:t>
      </w:r>
    </w:p>
    <w:p w:rsidR="007F6045" w:rsidP="00E1093E" w:rsidRDefault="0028330A" w14:paraId="18B5D449" w14:textId="73EF2B60">
      <w:pPr>
        <w:pStyle w:val="Title"/>
        <w:rPr>
          <w:lang w:val="en-GB"/>
        </w:rPr>
      </w:pPr>
      <w:r w:rsidRPr="00521485">
        <w:rPr>
          <w:lang w:val="en-GB"/>
        </w:rPr>
        <w:br/>
      </w:r>
      <w:r w:rsidRPr="00521485" w:rsidR="009C1533">
        <w:rPr>
          <w:lang w:val="en-GB"/>
        </w:rPr>
        <w:t>Augmented card transactions</w:t>
      </w:r>
    </w:p>
    <w:p w:rsidRPr="00521485" w:rsidR="00521485" w:rsidP="00521485" w:rsidRDefault="00521485" w14:paraId="161B4658" w14:textId="2F665963">
      <w:pPr>
        <w:pStyle w:val="Title"/>
        <w:rPr>
          <w:lang w:val="en-GB"/>
        </w:rPr>
      </w:pPr>
      <w:r w:rsidRPr="00521485">
        <w:rPr>
          <w:lang w:val="en-GB"/>
        </w:rPr>
        <w:t>Auknar kortafærslur</w:t>
      </w:r>
    </w:p>
    <w:p w:rsidRPr="00521485" w:rsidR="00E97FF2" w:rsidP="00D6039D" w:rsidRDefault="00E97FF2" w14:paraId="129DB69C" w14:textId="77777777"/>
    <w:p w:rsidRPr="00521485" w:rsidR="007F6045" w:rsidP="006134C6" w:rsidRDefault="007F6045" w14:paraId="47733A17" w14:textId="4B28CE67">
      <w:pPr>
        <w:pStyle w:val="Heading1"/>
        <w:numPr>
          <w:ilvl w:val="0"/>
          <w:numId w:val="0"/>
        </w:numPr>
        <w:rPr>
          <w:lang w:val="en-GB"/>
        </w:rPr>
      </w:pPr>
      <w:r w:rsidRPr="00521485">
        <w:rPr>
          <w:lang w:val="en-GB"/>
        </w:rPr>
        <w:br w:type="page"/>
      </w:r>
      <w:bookmarkStart w:name="_Toc224309274" w:id="1"/>
      <w:r w:rsidRPr="00521485" w:rsidR="009C1533">
        <w:rPr>
          <w:lang w:val="en-GB"/>
        </w:rPr>
        <w:t>Content</w:t>
      </w:r>
      <w:bookmarkEnd w:id="1"/>
    </w:p>
    <w:p w:rsidR="006F154B" w:rsidRDefault="009C1533" w14:paraId="4E77C278" w14:textId="650595FB">
      <w:pPr>
        <w:pStyle w:val="TOC1"/>
        <w:tabs>
          <w:tab w:val="right" w:leader="dot" w:pos="9997"/>
        </w:tabs>
        <w:rPr>
          <w:rFonts w:eastAsiaTheme="minorEastAsia" w:cstheme="minorBidi"/>
          <w:b w:val="0"/>
          <w:bCs w:val="0"/>
          <w:caps w:val="0"/>
          <w:noProof/>
          <w:kern w:val="2"/>
          <w:sz w:val="24"/>
          <w:szCs w:val="24"/>
          <w:lang w:val="en-US"/>
          <w14:ligatures w14:val="standardContextual"/>
        </w:rPr>
      </w:pPr>
      <w:r w:rsidRPr="00521485">
        <w:rPr>
          <w:i/>
          <w:iCs/>
          <w:lang w:val="en-GB"/>
        </w:rPr>
        <w:fldChar w:fldCharType="begin"/>
      </w:r>
      <w:r w:rsidRPr="00521485">
        <w:rPr>
          <w:i/>
          <w:iCs/>
          <w:lang w:val="en-GB"/>
        </w:rPr>
        <w:instrText xml:space="preserve"> TOC \h \z \t "Heading 1,1,Heading 2,2" </w:instrText>
      </w:r>
      <w:r w:rsidRPr="00521485">
        <w:rPr>
          <w:i/>
          <w:iCs/>
          <w:lang w:val="en-GB"/>
        </w:rPr>
        <w:fldChar w:fldCharType="separate"/>
      </w:r>
      <w:hyperlink w:history="1" w:anchor="_Toc224309274">
        <w:r w:rsidRPr="000D65A0" w:rsidR="006F154B">
          <w:rPr>
            <w:rStyle w:val="Hyperlink"/>
            <w:noProof/>
            <w:lang w:val="en-GB"/>
          </w:rPr>
          <w:t>Content</w:t>
        </w:r>
        <w:r w:rsidR="006F154B">
          <w:rPr>
            <w:noProof/>
            <w:webHidden/>
          </w:rPr>
          <w:tab/>
        </w:r>
        <w:r w:rsidR="006F154B">
          <w:rPr>
            <w:noProof/>
            <w:webHidden/>
          </w:rPr>
          <w:fldChar w:fldCharType="begin"/>
        </w:r>
        <w:r w:rsidR="006F154B">
          <w:rPr>
            <w:noProof/>
            <w:webHidden/>
          </w:rPr>
          <w:instrText xml:space="preserve"> PAGEREF _Toc224309274 \h </w:instrText>
        </w:r>
        <w:r w:rsidR="006F154B">
          <w:rPr>
            <w:noProof/>
            <w:webHidden/>
          </w:rPr>
        </w:r>
        <w:r w:rsidR="006F154B">
          <w:rPr>
            <w:noProof/>
            <w:webHidden/>
          </w:rPr>
          <w:fldChar w:fldCharType="separate"/>
        </w:r>
        <w:r w:rsidR="006F154B">
          <w:rPr>
            <w:noProof/>
            <w:webHidden/>
          </w:rPr>
          <w:t>2</w:t>
        </w:r>
        <w:r w:rsidR="006F154B">
          <w:rPr>
            <w:noProof/>
            <w:webHidden/>
          </w:rPr>
          <w:fldChar w:fldCharType="end"/>
        </w:r>
      </w:hyperlink>
    </w:p>
    <w:p w:rsidR="006F154B" w:rsidRDefault="006F154B" w14:paraId="636C5EA4" w14:textId="1ADF3CB9">
      <w:pPr>
        <w:pStyle w:val="TOC1"/>
        <w:tabs>
          <w:tab w:val="right" w:leader="dot" w:pos="9997"/>
        </w:tabs>
        <w:rPr>
          <w:rFonts w:eastAsiaTheme="minorEastAsia" w:cstheme="minorBidi"/>
          <w:b w:val="0"/>
          <w:bCs w:val="0"/>
          <w:caps w:val="0"/>
          <w:noProof/>
          <w:kern w:val="2"/>
          <w:sz w:val="24"/>
          <w:szCs w:val="24"/>
          <w:lang w:val="en-US"/>
          <w14:ligatures w14:val="standardContextual"/>
        </w:rPr>
      </w:pPr>
      <w:hyperlink w:history="1" w:anchor="_Toc224309275">
        <w:r w:rsidRPr="000D65A0">
          <w:rPr>
            <w:rStyle w:val="Hyperlink"/>
            <w:noProof/>
            <w:lang w:val="en-GB"/>
          </w:rPr>
          <w:t>1</w:t>
        </w:r>
        <w:r>
          <w:rPr>
            <w:rFonts w:eastAsiaTheme="minorEastAsia" w:cstheme="minorBidi"/>
            <w:b w:val="0"/>
            <w:bCs w:val="0"/>
            <w:caps w:val="0"/>
            <w:noProof/>
            <w:kern w:val="2"/>
            <w:sz w:val="24"/>
            <w:szCs w:val="24"/>
            <w:lang w:val="en-US"/>
            <w14:ligatures w14:val="standardContextual"/>
          </w:rPr>
          <w:tab/>
        </w:r>
        <w:r w:rsidRPr="000D65A0">
          <w:rPr>
            <w:rStyle w:val="Hyperlink"/>
            <w:noProof/>
            <w:lang w:val="en-GB"/>
          </w:rPr>
          <w:t>Introduction</w:t>
        </w:r>
        <w:r>
          <w:rPr>
            <w:noProof/>
            <w:webHidden/>
          </w:rPr>
          <w:tab/>
        </w:r>
        <w:r>
          <w:rPr>
            <w:noProof/>
            <w:webHidden/>
          </w:rPr>
          <w:fldChar w:fldCharType="begin"/>
        </w:r>
        <w:r>
          <w:rPr>
            <w:noProof/>
            <w:webHidden/>
          </w:rPr>
          <w:instrText xml:space="preserve"> PAGEREF _Toc224309275 \h </w:instrText>
        </w:r>
        <w:r>
          <w:rPr>
            <w:noProof/>
            <w:webHidden/>
          </w:rPr>
        </w:r>
        <w:r>
          <w:rPr>
            <w:noProof/>
            <w:webHidden/>
          </w:rPr>
          <w:fldChar w:fldCharType="separate"/>
        </w:r>
        <w:r>
          <w:rPr>
            <w:noProof/>
            <w:webHidden/>
          </w:rPr>
          <w:t>3</w:t>
        </w:r>
        <w:r>
          <w:rPr>
            <w:noProof/>
            <w:webHidden/>
          </w:rPr>
          <w:fldChar w:fldCharType="end"/>
        </w:r>
      </w:hyperlink>
    </w:p>
    <w:p w:rsidR="006F154B" w:rsidRDefault="006F154B" w14:paraId="4F77ACBE" w14:textId="29F6CF21">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76">
        <w:r w:rsidRPr="000D65A0">
          <w:rPr>
            <w:rStyle w:val="Hyperlink"/>
            <w:noProof/>
            <w:lang w:val="en-GB"/>
          </w:rPr>
          <w:t>1.1</w:t>
        </w:r>
        <w:r>
          <w:rPr>
            <w:rFonts w:eastAsiaTheme="minorEastAsia" w:cstheme="minorBidi"/>
            <w:smallCaps w:val="0"/>
            <w:noProof/>
            <w:kern w:val="2"/>
            <w:sz w:val="24"/>
            <w:szCs w:val="24"/>
            <w:lang w:val="en-US"/>
            <w14:ligatures w14:val="standardContextual"/>
          </w:rPr>
          <w:tab/>
        </w:r>
        <w:r w:rsidRPr="000D65A0">
          <w:rPr>
            <w:rStyle w:val="Hyperlink"/>
            <w:noProof/>
            <w:lang w:val="en-GB"/>
          </w:rPr>
          <w:t>Objectives and scope</w:t>
        </w:r>
        <w:r>
          <w:rPr>
            <w:noProof/>
            <w:webHidden/>
          </w:rPr>
          <w:tab/>
        </w:r>
        <w:r>
          <w:rPr>
            <w:noProof/>
            <w:webHidden/>
          </w:rPr>
          <w:fldChar w:fldCharType="begin"/>
        </w:r>
        <w:r>
          <w:rPr>
            <w:noProof/>
            <w:webHidden/>
          </w:rPr>
          <w:instrText xml:space="preserve"> PAGEREF _Toc224309276 \h </w:instrText>
        </w:r>
        <w:r>
          <w:rPr>
            <w:noProof/>
            <w:webHidden/>
          </w:rPr>
        </w:r>
        <w:r>
          <w:rPr>
            <w:noProof/>
            <w:webHidden/>
          </w:rPr>
          <w:fldChar w:fldCharType="separate"/>
        </w:r>
        <w:r>
          <w:rPr>
            <w:noProof/>
            <w:webHidden/>
          </w:rPr>
          <w:t>3</w:t>
        </w:r>
        <w:r>
          <w:rPr>
            <w:noProof/>
            <w:webHidden/>
          </w:rPr>
          <w:fldChar w:fldCharType="end"/>
        </w:r>
      </w:hyperlink>
    </w:p>
    <w:p w:rsidR="006F154B" w:rsidRDefault="006F154B" w14:paraId="3D2AD5D5" w14:textId="2DA35C3C">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77">
        <w:r w:rsidRPr="000D65A0">
          <w:rPr>
            <w:rStyle w:val="Hyperlink"/>
            <w:noProof/>
            <w:lang w:val="en-GB"/>
          </w:rPr>
          <w:t>1.2</w:t>
        </w:r>
        <w:r>
          <w:rPr>
            <w:rFonts w:eastAsiaTheme="minorEastAsia" w:cstheme="minorBidi"/>
            <w:smallCaps w:val="0"/>
            <w:noProof/>
            <w:kern w:val="2"/>
            <w:sz w:val="24"/>
            <w:szCs w:val="24"/>
            <w:lang w:val="en-US"/>
            <w14:ligatures w14:val="standardContextual"/>
          </w:rPr>
          <w:tab/>
        </w:r>
        <w:r w:rsidRPr="000D65A0">
          <w:rPr>
            <w:rStyle w:val="Hyperlink"/>
            <w:noProof/>
            <w:lang w:val="en-GB"/>
          </w:rPr>
          <w:t>References</w:t>
        </w:r>
        <w:r>
          <w:rPr>
            <w:noProof/>
            <w:webHidden/>
          </w:rPr>
          <w:tab/>
        </w:r>
        <w:r>
          <w:rPr>
            <w:noProof/>
            <w:webHidden/>
          </w:rPr>
          <w:fldChar w:fldCharType="begin"/>
        </w:r>
        <w:r>
          <w:rPr>
            <w:noProof/>
            <w:webHidden/>
          </w:rPr>
          <w:instrText xml:space="preserve"> PAGEREF _Toc224309277 \h </w:instrText>
        </w:r>
        <w:r>
          <w:rPr>
            <w:noProof/>
            <w:webHidden/>
          </w:rPr>
        </w:r>
        <w:r>
          <w:rPr>
            <w:noProof/>
            <w:webHidden/>
          </w:rPr>
          <w:fldChar w:fldCharType="separate"/>
        </w:r>
        <w:r>
          <w:rPr>
            <w:noProof/>
            <w:webHidden/>
          </w:rPr>
          <w:t>4</w:t>
        </w:r>
        <w:r>
          <w:rPr>
            <w:noProof/>
            <w:webHidden/>
          </w:rPr>
          <w:fldChar w:fldCharType="end"/>
        </w:r>
      </w:hyperlink>
    </w:p>
    <w:p w:rsidR="006F154B" w:rsidRDefault="006F154B" w14:paraId="2F5A19EE" w14:textId="44501456">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78">
        <w:r w:rsidRPr="000D65A0">
          <w:rPr>
            <w:rStyle w:val="Hyperlink"/>
            <w:noProof/>
            <w:lang w:val="en-GB"/>
          </w:rPr>
          <w:t>1.3</w:t>
        </w:r>
        <w:r>
          <w:rPr>
            <w:rFonts w:eastAsiaTheme="minorEastAsia" w:cstheme="minorBidi"/>
            <w:smallCaps w:val="0"/>
            <w:noProof/>
            <w:kern w:val="2"/>
            <w:sz w:val="24"/>
            <w:szCs w:val="24"/>
            <w:lang w:val="en-US"/>
            <w14:ligatures w14:val="standardContextual"/>
          </w:rPr>
          <w:tab/>
        </w:r>
        <w:r w:rsidRPr="000D65A0">
          <w:rPr>
            <w:rStyle w:val="Hyperlink"/>
            <w:noProof/>
            <w:lang w:val="en-GB"/>
          </w:rPr>
          <w:t>Glossary</w:t>
        </w:r>
        <w:r>
          <w:rPr>
            <w:noProof/>
            <w:webHidden/>
          </w:rPr>
          <w:tab/>
        </w:r>
        <w:r>
          <w:rPr>
            <w:noProof/>
            <w:webHidden/>
          </w:rPr>
          <w:fldChar w:fldCharType="begin"/>
        </w:r>
        <w:r>
          <w:rPr>
            <w:noProof/>
            <w:webHidden/>
          </w:rPr>
          <w:instrText xml:space="preserve"> PAGEREF _Toc224309278 \h </w:instrText>
        </w:r>
        <w:r>
          <w:rPr>
            <w:noProof/>
            <w:webHidden/>
          </w:rPr>
        </w:r>
        <w:r>
          <w:rPr>
            <w:noProof/>
            <w:webHidden/>
          </w:rPr>
          <w:fldChar w:fldCharType="separate"/>
        </w:r>
        <w:r>
          <w:rPr>
            <w:noProof/>
            <w:webHidden/>
          </w:rPr>
          <w:t>4</w:t>
        </w:r>
        <w:r>
          <w:rPr>
            <w:noProof/>
            <w:webHidden/>
          </w:rPr>
          <w:fldChar w:fldCharType="end"/>
        </w:r>
      </w:hyperlink>
    </w:p>
    <w:p w:rsidR="006F154B" w:rsidRDefault="006F154B" w14:paraId="2EA1993A" w14:textId="716667F5">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79">
        <w:r w:rsidRPr="000D65A0">
          <w:rPr>
            <w:rStyle w:val="Hyperlink"/>
            <w:noProof/>
            <w:lang w:val="en-GB"/>
          </w:rPr>
          <w:t>1.4</w:t>
        </w:r>
        <w:r>
          <w:rPr>
            <w:rFonts w:eastAsiaTheme="minorEastAsia" w:cstheme="minorBidi"/>
            <w:smallCaps w:val="0"/>
            <w:noProof/>
            <w:kern w:val="2"/>
            <w:sz w:val="24"/>
            <w:szCs w:val="24"/>
            <w:lang w:val="en-US"/>
            <w14:ligatures w14:val="standardContextual"/>
          </w:rPr>
          <w:tab/>
        </w:r>
        <w:r w:rsidRPr="000D65A0">
          <w:rPr>
            <w:rStyle w:val="Hyperlink"/>
            <w:noProof/>
            <w:lang w:val="en-GB"/>
          </w:rPr>
          <w:t>Abbreviations</w:t>
        </w:r>
        <w:r>
          <w:rPr>
            <w:noProof/>
            <w:webHidden/>
          </w:rPr>
          <w:tab/>
        </w:r>
        <w:r>
          <w:rPr>
            <w:noProof/>
            <w:webHidden/>
          </w:rPr>
          <w:fldChar w:fldCharType="begin"/>
        </w:r>
        <w:r>
          <w:rPr>
            <w:noProof/>
            <w:webHidden/>
          </w:rPr>
          <w:instrText xml:space="preserve"> PAGEREF _Toc224309279 \h </w:instrText>
        </w:r>
        <w:r>
          <w:rPr>
            <w:noProof/>
            <w:webHidden/>
          </w:rPr>
        </w:r>
        <w:r>
          <w:rPr>
            <w:noProof/>
            <w:webHidden/>
          </w:rPr>
          <w:fldChar w:fldCharType="separate"/>
        </w:r>
        <w:r>
          <w:rPr>
            <w:noProof/>
            <w:webHidden/>
          </w:rPr>
          <w:t>5</w:t>
        </w:r>
        <w:r>
          <w:rPr>
            <w:noProof/>
            <w:webHidden/>
          </w:rPr>
          <w:fldChar w:fldCharType="end"/>
        </w:r>
      </w:hyperlink>
    </w:p>
    <w:p w:rsidR="006F154B" w:rsidRDefault="006F154B" w14:paraId="088010C7" w14:textId="55D20A44">
      <w:pPr>
        <w:pStyle w:val="TOC1"/>
        <w:tabs>
          <w:tab w:val="right" w:leader="dot" w:pos="9997"/>
        </w:tabs>
        <w:rPr>
          <w:rFonts w:eastAsiaTheme="minorEastAsia" w:cstheme="minorBidi"/>
          <w:b w:val="0"/>
          <w:bCs w:val="0"/>
          <w:caps w:val="0"/>
          <w:noProof/>
          <w:kern w:val="2"/>
          <w:sz w:val="24"/>
          <w:szCs w:val="24"/>
          <w:lang w:val="en-US"/>
          <w14:ligatures w14:val="standardContextual"/>
        </w:rPr>
      </w:pPr>
      <w:hyperlink w:history="1" w:anchor="_Toc224309280">
        <w:r w:rsidRPr="000D65A0">
          <w:rPr>
            <w:rStyle w:val="Hyperlink"/>
            <w:noProof/>
            <w:lang w:val="en-GB"/>
          </w:rPr>
          <w:t>2</w:t>
        </w:r>
        <w:r>
          <w:rPr>
            <w:rFonts w:eastAsiaTheme="minorEastAsia" w:cstheme="minorBidi"/>
            <w:b w:val="0"/>
            <w:bCs w:val="0"/>
            <w:caps w:val="0"/>
            <w:noProof/>
            <w:kern w:val="2"/>
            <w:sz w:val="24"/>
            <w:szCs w:val="24"/>
            <w:lang w:val="en-US"/>
            <w14:ligatures w14:val="standardContextual"/>
          </w:rPr>
          <w:tab/>
        </w:r>
        <w:r w:rsidRPr="000D65A0">
          <w:rPr>
            <w:rStyle w:val="Hyperlink"/>
            <w:noProof/>
            <w:lang w:val="en-GB"/>
          </w:rPr>
          <w:t>Augmented card transaction process</w:t>
        </w:r>
        <w:r>
          <w:rPr>
            <w:noProof/>
            <w:webHidden/>
          </w:rPr>
          <w:tab/>
        </w:r>
        <w:r>
          <w:rPr>
            <w:noProof/>
            <w:webHidden/>
          </w:rPr>
          <w:fldChar w:fldCharType="begin"/>
        </w:r>
        <w:r>
          <w:rPr>
            <w:noProof/>
            <w:webHidden/>
          </w:rPr>
          <w:instrText xml:space="preserve"> PAGEREF _Toc224309280 \h </w:instrText>
        </w:r>
        <w:r>
          <w:rPr>
            <w:noProof/>
            <w:webHidden/>
          </w:rPr>
        </w:r>
        <w:r>
          <w:rPr>
            <w:noProof/>
            <w:webHidden/>
          </w:rPr>
          <w:fldChar w:fldCharType="separate"/>
        </w:r>
        <w:r>
          <w:rPr>
            <w:noProof/>
            <w:webHidden/>
          </w:rPr>
          <w:t>5</w:t>
        </w:r>
        <w:r>
          <w:rPr>
            <w:noProof/>
            <w:webHidden/>
          </w:rPr>
          <w:fldChar w:fldCharType="end"/>
        </w:r>
      </w:hyperlink>
    </w:p>
    <w:p w:rsidR="006F154B" w:rsidRDefault="006F154B" w14:paraId="34105971" w14:textId="45F21D06">
      <w:pPr>
        <w:pStyle w:val="TOC1"/>
        <w:tabs>
          <w:tab w:val="right" w:leader="dot" w:pos="9997"/>
        </w:tabs>
        <w:rPr>
          <w:rFonts w:eastAsiaTheme="minorEastAsia" w:cstheme="minorBidi"/>
          <w:b w:val="0"/>
          <w:bCs w:val="0"/>
          <w:caps w:val="0"/>
          <w:noProof/>
          <w:kern w:val="2"/>
          <w:sz w:val="24"/>
          <w:szCs w:val="24"/>
          <w:lang w:val="en-US"/>
          <w14:ligatures w14:val="standardContextual"/>
        </w:rPr>
      </w:pPr>
      <w:hyperlink w:history="1" w:anchor="_Toc224309281">
        <w:r w:rsidRPr="000D65A0">
          <w:rPr>
            <w:rStyle w:val="Hyperlink"/>
            <w:noProof/>
            <w:lang w:val="en-GB"/>
          </w:rPr>
          <w:t>3</w:t>
        </w:r>
        <w:r>
          <w:rPr>
            <w:rFonts w:eastAsiaTheme="minorEastAsia" w:cstheme="minorBidi"/>
            <w:b w:val="0"/>
            <w:bCs w:val="0"/>
            <w:caps w:val="0"/>
            <w:noProof/>
            <w:kern w:val="2"/>
            <w:sz w:val="24"/>
            <w:szCs w:val="24"/>
            <w:lang w:val="en-US"/>
            <w14:ligatures w14:val="standardContextual"/>
          </w:rPr>
          <w:tab/>
        </w:r>
        <w:r w:rsidRPr="000D65A0">
          <w:rPr>
            <w:rStyle w:val="Hyperlink"/>
            <w:noProof/>
            <w:lang w:val="en-GB"/>
          </w:rPr>
          <w:t>Data model</w:t>
        </w:r>
        <w:r>
          <w:rPr>
            <w:noProof/>
            <w:webHidden/>
          </w:rPr>
          <w:tab/>
        </w:r>
        <w:r>
          <w:rPr>
            <w:noProof/>
            <w:webHidden/>
          </w:rPr>
          <w:fldChar w:fldCharType="begin"/>
        </w:r>
        <w:r>
          <w:rPr>
            <w:noProof/>
            <w:webHidden/>
          </w:rPr>
          <w:instrText xml:space="preserve"> PAGEREF _Toc224309281 \h </w:instrText>
        </w:r>
        <w:r>
          <w:rPr>
            <w:noProof/>
            <w:webHidden/>
          </w:rPr>
        </w:r>
        <w:r>
          <w:rPr>
            <w:noProof/>
            <w:webHidden/>
          </w:rPr>
          <w:fldChar w:fldCharType="separate"/>
        </w:r>
        <w:r>
          <w:rPr>
            <w:noProof/>
            <w:webHidden/>
          </w:rPr>
          <w:t>7</w:t>
        </w:r>
        <w:r>
          <w:rPr>
            <w:noProof/>
            <w:webHidden/>
          </w:rPr>
          <w:fldChar w:fldCharType="end"/>
        </w:r>
      </w:hyperlink>
    </w:p>
    <w:p w:rsidR="006F154B" w:rsidRDefault="006F154B" w14:paraId="724411E6" w14:textId="448A3375">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2">
        <w:r w:rsidRPr="000D65A0">
          <w:rPr>
            <w:rStyle w:val="Hyperlink"/>
            <w:noProof/>
            <w:lang w:val="en-GB"/>
          </w:rPr>
          <w:t>3.1</w:t>
        </w:r>
        <w:r>
          <w:rPr>
            <w:rFonts w:eastAsiaTheme="minorEastAsia" w:cstheme="minorBidi"/>
            <w:smallCaps w:val="0"/>
            <w:noProof/>
            <w:kern w:val="2"/>
            <w:sz w:val="24"/>
            <w:szCs w:val="24"/>
            <w:lang w:val="en-US"/>
            <w14:ligatures w14:val="standardContextual"/>
          </w:rPr>
          <w:tab/>
        </w:r>
        <w:r w:rsidRPr="000D65A0">
          <w:rPr>
            <w:rStyle w:val="Hyperlink"/>
            <w:noProof/>
            <w:lang w:val="en-GB"/>
          </w:rPr>
          <w:t>Overview</w:t>
        </w:r>
        <w:r>
          <w:rPr>
            <w:noProof/>
            <w:webHidden/>
          </w:rPr>
          <w:tab/>
        </w:r>
        <w:r>
          <w:rPr>
            <w:noProof/>
            <w:webHidden/>
          </w:rPr>
          <w:fldChar w:fldCharType="begin"/>
        </w:r>
        <w:r>
          <w:rPr>
            <w:noProof/>
            <w:webHidden/>
          </w:rPr>
          <w:instrText xml:space="preserve"> PAGEREF _Toc224309282 \h </w:instrText>
        </w:r>
        <w:r>
          <w:rPr>
            <w:noProof/>
            <w:webHidden/>
          </w:rPr>
        </w:r>
        <w:r>
          <w:rPr>
            <w:noProof/>
            <w:webHidden/>
          </w:rPr>
          <w:fldChar w:fldCharType="separate"/>
        </w:r>
        <w:r>
          <w:rPr>
            <w:noProof/>
            <w:webHidden/>
          </w:rPr>
          <w:t>7</w:t>
        </w:r>
        <w:r>
          <w:rPr>
            <w:noProof/>
            <w:webHidden/>
          </w:rPr>
          <w:fldChar w:fldCharType="end"/>
        </w:r>
      </w:hyperlink>
    </w:p>
    <w:p w:rsidR="006F154B" w:rsidRDefault="006F154B" w14:paraId="386F9A31" w14:textId="5D292305">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3">
        <w:r w:rsidRPr="000D65A0">
          <w:rPr>
            <w:rStyle w:val="Hyperlink"/>
            <w:noProof/>
            <w:lang w:val="en-GB"/>
          </w:rPr>
          <w:t>3.2</w:t>
        </w:r>
        <w:r>
          <w:rPr>
            <w:rFonts w:eastAsiaTheme="minorEastAsia" w:cstheme="minorBidi"/>
            <w:smallCaps w:val="0"/>
            <w:noProof/>
            <w:kern w:val="2"/>
            <w:sz w:val="24"/>
            <w:szCs w:val="24"/>
            <w:lang w:val="en-US"/>
            <w14:ligatures w14:val="standardContextual"/>
          </w:rPr>
          <w:tab/>
        </w:r>
        <w:r w:rsidRPr="000D65A0">
          <w:rPr>
            <w:rStyle w:val="Hyperlink"/>
            <w:noProof/>
            <w:lang w:val="en-GB"/>
          </w:rPr>
          <w:t>Business terms</w:t>
        </w:r>
        <w:r>
          <w:rPr>
            <w:noProof/>
            <w:webHidden/>
          </w:rPr>
          <w:tab/>
        </w:r>
        <w:r>
          <w:rPr>
            <w:noProof/>
            <w:webHidden/>
          </w:rPr>
          <w:fldChar w:fldCharType="begin"/>
        </w:r>
        <w:r>
          <w:rPr>
            <w:noProof/>
            <w:webHidden/>
          </w:rPr>
          <w:instrText xml:space="preserve"> PAGEREF _Toc224309283 \h </w:instrText>
        </w:r>
        <w:r>
          <w:rPr>
            <w:noProof/>
            <w:webHidden/>
          </w:rPr>
        </w:r>
        <w:r>
          <w:rPr>
            <w:noProof/>
            <w:webHidden/>
          </w:rPr>
          <w:fldChar w:fldCharType="separate"/>
        </w:r>
        <w:r>
          <w:rPr>
            <w:noProof/>
            <w:webHidden/>
          </w:rPr>
          <w:t>10</w:t>
        </w:r>
        <w:r>
          <w:rPr>
            <w:noProof/>
            <w:webHidden/>
          </w:rPr>
          <w:fldChar w:fldCharType="end"/>
        </w:r>
      </w:hyperlink>
    </w:p>
    <w:p w:rsidR="006F154B" w:rsidRDefault="006F154B" w14:paraId="2C7B2A89" w14:textId="14D35000">
      <w:pPr>
        <w:pStyle w:val="TOC1"/>
        <w:tabs>
          <w:tab w:val="right" w:leader="dot" w:pos="9997"/>
        </w:tabs>
        <w:rPr>
          <w:rFonts w:eastAsiaTheme="minorEastAsia" w:cstheme="minorBidi"/>
          <w:b w:val="0"/>
          <w:bCs w:val="0"/>
          <w:caps w:val="0"/>
          <w:noProof/>
          <w:kern w:val="2"/>
          <w:sz w:val="24"/>
          <w:szCs w:val="24"/>
          <w:lang w:val="en-US"/>
          <w14:ligatures w14:val="standardContextual"/>
        </w:rPr>
      </w:pPr>
      <w:hyperlink w:history="1" w:anchor="_Toc224309284">
        <w:r w:rsidRPr="000D65A0">
          <w:rPr>
            <w:rStyle w:val="Hyperlink"/>
            <w:noProof/>
            <w:lang w:val="en-GB"/>
          </w:rPr>
          <w:t>4</w:t>
        </w:r>
        <w:r>
          <w:rPr>
            <w:rFonts w:eastAsiaTheme="minorEastAsia" w:cstheme="minorBidi"/>
            <w:b w:val="0"/>
            <w:bCs w:val="0"/>
            <w:caps w:val="0"/>
            <w:noProof/>
            <w:kern w:val="2"/>
            <w:sz w:val="24"/>
            <w:szCs w:val="24"/>
            <w:lang w:val="en-US"/>
            <w14:ligatures w14:val="standardContextual"/>
          </w:rPr>
          <w:tab/>
        </w:r>
        <w:r w:rsidRPr="000D65A0">
          <w:rPr>
            <w:rStyle w:val="Hyperlink"/>
            <w:noProof/>
            <w:lang w:val="en-GB"/>
          </w:rPr>
          <w:t>Supporting information</w:t>
        </w:r>
        <w:r>
          <w:rPr>
            <w:noProof/>
            <w:webHidden/>
          </w:rPr>
          <w:tab/>
        </w:r>
        <w:r>
          <w:rPr>
            <w:noProof/>
            <w:webHidden/>
          </w:rPr>
          <w:fldChar w:fldCharType="begin"/>
        </w:r>
        <w:r>
          <w:rPr>
            <w:noProof/>
            <w:webHidden/>
          </w:rPr>
          <w:instrText xml:space="preserve"> PAGEREF _Toc224309284 \h </w:instrText>
        </w:r>
        <w:r>
          <w:rPr>
            <w:noProof/>
            <w:webHidden/>
          </w:rPr>
        </w:r>
        <w:r>
          <w:rPr>
            <w:noProof/>
            <w:webHidden/>
          </w:rPr>
          <w:fldChar w:fldCharType="separate"/>
        </w:r>
        <w:r>
          <w:rPr>
            <w:noProof/>
            <w:webHidden/>
          </w:rPr>
          <w:t>14</w:t>
        </w:r>
        <w:r>
          <w:rPr>
            <w:noProof/>
            <w:webHidden/>
          </w:rPr>
          <w:fldChar w:fldCharType="end"/>
        </w:r>
      </w:hyperlink>
    </w:p>
    <w:p w:rsidR="006F154B" w:rsidRDefault="006F154B" w14:paraId="0C1B905B" w14:textId="5DA3ECDA">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5">
        <w:r w:rsidRPr="000D65A0">
          <w:rPr>
            <w:rStyle w:val="Hyperlink"/>
            <w:noProof/>
            <w:lang w:val="en-GB"/>
          </w:rPr>
          <w:t>4.1</w:t>
        </w:r>
        <w:r>
          <w:rPr>
            <w:rFonts w:eastAsiaTheme="minorEastAsia" w:cstheme="minorBidi"/>
            <w:smallCaps w:val="0"/>
            <w:noProof/>
            <w:kern w:val="2"/>
            <w:sz w:val="24"/>
            <w:szCs w:val="24"/>
            <w:lang w:val="en-US"/>
            <w14:ligatures w14:val="standardContextual"/>
          </w:rPr>
          <w:tab/>
        </w:r>
        <w:r w:rsidRPr="000D65A0">
          <w:rPr>
            <w:rStyle w:val="Hyperlink"/>
            <w:noProof/>
            <w:lang w:val="en-GB"/>
          </w:rPr>
          <w:t>Codes and identifiers</w:t>
        </w:r>
        <w:r>
          <w:rPr>
            <w:noProof/>
            <w:webHidden/>
          </w:rPr>
          <w:tab/>
        </w:r>
        <w:r>
          <w:rPr>
            <w:noProof/>
            <w:webHidden/>
          </w:rPr>
          <w:fldChar w:fldCharType="begin"/>
        </w:r>
        <w:r>
          <w:rPr>
            <w:noProof/>
            <w:webHidden/>
          </w:rPr>
          <w:instrText xml:space="preserve"> PAGEREF _Toc224309285 \h </w:instrText>
        </w:r>
        <w:r>
          <w:rPr>
            <w:noProof/>
            <w:webHidden/>
          </w:rPr>
        </w:r>
        <w:r>
          <w:rPr>
            <w:noProof/>
            <w:webHidden/>
          </w:rPr>
          <w:fldChar w:fldCharType="separate"/>
        </w:r>
        <w:r>
          <w:rPr>
            <w:noProof/>
            <w:webHidden/>
          </w:rPr>
          <w:t>14</w:t>
        </w:r>
        <w:r>
          <w:rPr>
            <w:noProof/>
            <w:webHidden/>
          </w:rPr>
          <w:fldChar w:fldCharType="end"/>
        </w:r>
      </w:hyperlink>
    </w:p>
    <w:p w:rsidR="006F154B" w:rsidRDefault="006F154B" w14:paraId="187DAA95" w14:textId="5E706378">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6">
        <w:r w:rsidRPr="000D65A0">
          <w:rPr>
            <w:rStyle w:val="Hyperlink"/>
            <w:noProof/>
            <w:lang w:val="en-GB"/>
          </w:rPr>
          <w:t>4.2</w:t>
        </w:r>
        <w:r>
          <w:rPr>
            <w:rFonts w:eastAsiaTheme="minorEastAsia" w:cstheme="minorBidi"/>
            <w:smallCaps w:val="0"/>
            <w:noProof/>
            <w:kern w:val="2"/>
            <w:sz w:val="24"/>
            <w:szCs w:val="24"/>
            <w:lang w:val="en-US"/>
            <w14:ligatures w14:val="standardContextual"/>
          </w:rPr>
          <w:tab/>
        </w:r>
        <w:r w:rsidRPr="000D65A0">
          <w:rPr>
            <w:rStyle w:val="Hyperlink"/>
            <w:noProof/>
            <w:lang w:val="en-GB"/>
          </w:rPr>
          <w:t>Specification id</w:t>
        </w:r>
        <w:r>
          <w:rPr>
            <w:noProof/>
            <w:webHidden/>
          </w:rPr>
          <w:tab/>
        </w:r>
        <w:r>
          <w:rPr>
            <w:noProof/>
            <w:webHidden/>
          </w:rPr>
          <w:fldChar w:fldCharType="begin"/>
        </w:r>
        <w:r>
          <w:rPr>
            <w:noProof/>
            <w:webHidden/>
          </w:rPr>
          <w:instrText xml:space="preserve"> PAGEREF _Toc224309286 \h </w:instrText>
        </w:r>
        <w:r>
          <w:rPr>
            <w:noProof/>
            <w:webHidden/>
          </w:rPr>
        </w:r>
        <w:r>
          <w:rPr>
            <w:noProof/>
            <w:webHidden/>
          </w:rPr>
          <w:fldChar w:fldCharType="separate"/>
        </w:r>
        <w:r>
          <w:rPr>
            <w:noProof/>
            <w:webHidden/>
          </w:rPr>
          <w:t>15</w:t>
        </w:r>
        <w:r>
          <w:rPr>
            <w:noProof/>
            <w:webHidden/>
          </w:rPr>
          <w:fldChar w:fldCharType="end"/>
        </w:r>
      </w:hyperlink>
    </w:p>
    <w:p w:rsidR="006F154B" w:rsidRDefault="006F154B" w14:paraId="2805E076" w14:textId="0942E1F6">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7">
        <w:r w:rsidRPr="000D65A0">
          <w:rPr>
            <w:rStyle w:val="Hyperlink"/>
            <w:noProof/>
          </w:rPr>
          <w:t>4.3</w:t>
        </w:r>
        <w:r>
          <w:rPr>
            <w:rFonts w:eastAsiaTheme="minorEastAsia" w:cstheme="minorBidi"/>
            <w:smallCaps w:val="0"/>
            <w:noProof/>
            <w:kern w:val="2"/>
            <w:sz w:val="24"/>
            <w:szCs w:val="24"/>
            <w:lang w:val="en-US"/>
            <w14:ligatures w14:val="standardContextual"/>
          </w:rPr>
          <w:tab/>
        </w:r>
        <w:r w:rsidRPr="000D65A0">
          <w:rPr>
            <w:rStyle w:val="Hyperlink"/>
            <w:noProof/>
          </w:rPr>
          <w:t>Process id</w:t>
        </w:r>
        <w:r>
          <w:rPr>
            <w:noProof/>
            <w:webHidden/>
          </w:rPr>
          <w:tab/>
        </w:r>
        <w:r>
          <w:rPr>
            <w:noProof/>
            <w:webHidden/>
          </w:rPr>
          <w:fldChar w:fldCharType="begin"/>
        </w:r>
        <w:r>
          <w:rPr>
            <w:noProof/>
            <w:webHidden/>
          </w:rPr>
          <w:instrText xml:space="preserve"> PAGEREF _Toc224309287 \h </w:instrText>
        </w:r>
        <w:r>
          <w:rPr>
            <w:noProof/>
            <w:webHidden/>
          </w:rPr>
        </w:r>
        <w:r>
          <w:rPr>
            <w:noProof/>
            <w:webHidden/>
          </w:rPr>
          <w:fldChar w:fldCharType="separate"/>
        </w:r>
        <w:r>
          <w:rPr>
            <w:noProof/>
            <w:webHidden/>
          </w:rPr>
          <w:t>15</w:t>
        </w:r>
        <w:r>
          <w:rPr>
            <w:noProof/>
            <w:webHidden/>
          </w:rPr>
          <w:fldChar w:fldCharType="end"/>
        </w:r>
      </w:hyperlink>
    </w:p>
    <w:p w:rsidR="006F154B" w:rsidRDefault="006F154B" w14:paraId="0480C98A" w14:textId="5AB879F4">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8">
        <w:r w:rsidRPr="000D65A0">
          <w:rPr>
            <w:rStyle w:val="Hyperlink"/>
            <w:noProof/>
            <w:lang w:val="en-GB"/>
          </w:rPr>
          <w:t>4.4</w:t>
        </w:r>
        <w:r>
          <w:rPr>
            <w:rFonts w:eastAsiaTheme="minorEastAsia" w:cstheme="minorBidi"/>
            <w:smallCaps w:val="0"/>
            <w:noProof/>
            <w:kern w:val="2"/>
            <w:sz w:val="24"/>
            <w:szCs w:val="24"/>
            <w:lang w:val="en-US"/>
            <w14:ligatures w14:val="standardContextual"/>
          </w:rPr>
          <w:tab/>
        </w:r>
        <w:r w:rsidRPr="000D65A0">
          <w:rPr>
            <w:rStyle w:val="Hyperlink"/>
            <w:noProof/>
            <w:lang w:val="en-GB"/>
          </w:rPr>
          <w:t>Currency</w:t>
        </w:r>
        <w:r>
          <w:rPr>
            <w:noProof/>
            <w:webHidden/>
          </w:rPr>
          <w:tab/>
        </w:r>
        <w:r>
          <w:rPr>
            <w:noProof/>
            <w:webHidden/>
          </w:rPr>
          <w:fldChar w:fldCharType="begin"/>
        </w:r>
        <w:r>
          <w:rPr>
            <w:noProof/>
            <w:webHidden/>
          </w:rPr>
          <w:instrText xml:space="preserve"> PAGEREF _Toc224309288 \h </w:instrText>
        </w:r>
        <w:r>
          <w:rPr>
            <w:noProof/>
            <w:webHidden/>
          </w:rPr>
        </w:r>
        <w:r>
          <w:rPr>
            <w:noProof/>
            <w:webHidden/>
          </w:rPr>
          <w:fldChar w:fldCharType="separate"/>
        </w:r>
        <w:r>
          <w:rPr>
            <w:noProof/>
            <w:webHidden/>
          </w:rPr>
          <w:t>15</w:t>
        </w:r>
        <w:r>
          <w:rPr>
            <w:noProof/>
            <w:webHidden/>
          </w:rPr>
          <w:fldChar w:fldCharType="end"/>
        </w:r>
      </w:hyperlink>
    </w:p>
    <w:p w:rsidR="006F154B" w:rsidRDefault="006F154B" w14:paraId="5BC06F39" w14:textId="04B5C677">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89">
        <w:r w:rsidRPr="000D65A0">
          <w:rPr>
            <w:rStyle w:val="Hyperlink"/>
            <w:noProof/>
            <w:lang w:val="en-GB"/>
          </w:rPr>
          <w:t>4.5</w:t>
        </w:r>
        <w:r>
          <w:rPr>
            <w:rFonts w:eastAsiaTheme="minorEastAsia" w:cstheme="minorBidi"/>
            <w:smallCaps w:val="0"/>
            <w:noProof/>
            <w:kern w:val="2"/>
            <w:sz w:val="24"/>
            <w:szCs w:val="24"/>
            <w:lang w:val="en-US"/>
            <w14:ligatures w14:val="standardContextual"/>
          </w:rPr>
          <w:tab/>
        </w:r>
        <w:r w:rsidRPr="000D65A0">
          <w:rPr>
            <w:rStyle w:val="Hyperlink"/>
            <w:noProof/>
            <w:lang w:val="en-GB"/>
          </w:rPr>
          <w:t>Country codes</w:t>
        </w:r>
        <w:r>
          <w:rPr>
            <w:noProof/>
            <w:webHidden/>
          </w:rPr>
          <w:tab/>
        </w:r>
        <w:r>
          <w:rPr>
            <w:noProof/>
            <w:webHidden/>
          </w:rPr>
          <w:fldChar w:fldCharType="begin"/>
        </w:r>
        <w:r>
          <w:rPr>
            <w:noProof/>
            <w:webHidden/>
          </w:rPr>
          <w:instrText xml:space="preserve"> PAGEREF _Toc224309289 \h </w:instrText>
        </w:r>
        <w:r>
          <w:rPr>
            <w:noProof/>
            <w:webHidden/>
          </w:rPr>
        </w:r>
        <w:r>
          <w:rPr>
            <w:noProof/>
            <w:webHidden/>
          </w:rPr>
          <w:fldChar w:fldCharType="separate"/>
        </w:r>
        <w:r>
          <w:rPr>
            <w:noProof/>
            <w:webHidden/>
          </w:rPr>
          <w:t>15</w:t>
        </w:r>
        <w:r>
          <w:rPr>
            <w:noProof/>
            <w:webHidden/>
          </w:rPr>
          <w:fldChar w:fldCharType="end"/>
        </w:r>
      </w:hyperlink>
    </w:p>
    <w:p w:rsidR="006F154B" w:rsidRDefault="006F154B" w14:paraId="0077D17A" w14:textId="1ADD6BE1">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90">
        <w:r w:rsidRPr="000D65A0">
          <w:rPr>
            <w:rStyle w:val="Hyperlink"/>
            <w:noProof/>
            <w:lang w:val="en-GB"/>
          </w:rPr>
          <w:t>4.6</w:t>
        </w:r>
        <w:r>
          <w:rPr>
            <w:rFonts w:eastAsiaTheme="minorEastAsia" w:cstheme="minorBidi"/>
            <w:smallCaps w:val="0"/>
            <w:noProof/>
            <w:kern w:val="2"/>
            <w:sz w:val="24"/>
            <w:szCs w:val="24"/>
            <w:lang w:val="en-US"/>
            <w14:ligatures w14:val="standardContextual"/>
          </w:rPr>
          <w:tab/>
        </w:r>
        <w:r w:rsidRPr="000D65A0">
          <w:rPr>
            <w:rStyle w:val="Hyperlink"/>
            <w:noProof/>
            <w:lang w:val="en-GB"/>
          </w:rPr>
          <w:t>VAT category</w:t>
        </w:r>
        <w:r>
          <w:rPr>
            <w:noProof/>
            <w:webHidden/>
          </w:rPr>
          <w:tab/>
        </w:r>
        <w:r>
          <w:rPr>
            <w:noProof/>
            <w:webHidden/>
          </w:rPr>
          <w:fldChar w:fldCharType="begin"/>
        </w:r>
        <w:r>
          <w:rPr>
            <w:noProof/>
            <w:webHidden/>
          </w:rPr>
          <w:instrText xml:space="preserve"> PAGEREF _Toc224309290 \h </w:instrText>
        </w:r>
        <w:r>
          <w:rPr>
            <w:noProof/>
            <w:webHidden/>
          </w:rPr>
        </w:r>
        <w:r>
          <w:rPr>
            <w:noProof/>
            <w:webHidden/>
          </w:rPr>
          <w:fldChar w:fldCharType="separate"/>
        </w:r>
        <w:r>
          <w:rPr>
            <w:noProof/>
            <w:webHidden/>
          </w:rPr>
          <w:t>16</w:t>
        </w:r>
        <w:r>
          <w:rPr>
            <w:noProof/>
            <w:webHidden/>
          </w:rPr>
          <w:fldChar w:fldCharType="end"/>
        </w:r>
      </w:hyperlink>
    </w:p>
    <w:p w:rsidR="006F154B" w:rsidRDefault="006F154B" w14:paraId="0FABDACA" w14:textId="473E0887">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91">
        <w:r w:rsidRPr="000D65A0">
          <w:rPr>
            <w:rStyle w:val="Hyperlink"/>
            <w:noProof/>
            <w:lang w:val="en-GB"/>
          </w:rPr>
          <w:t>4.7</w:t>
        </w:r>
        <w:r>
          <w:rPr>
            <w:rFonts w:eastAsiaTheme="minorEastAsia" w:cstheme="minorBidi"/>
            <w:smallCaps w:val="0"/>
            <w:noProof/>
            <w:kern w:val="2"/>
            <w:sz w:val="24"/>
            <w:szCs w:val="24"/>
            <w:lang w:val="en-US"/>
            <w14:ligatures w14:val="standardContextual"/>
          </w:rPr>
          <w:tab/>
        </w:r>
        <w:r w:rsidRPr="000D65A0">
          <w:rPr>
            <w:rStyle w:val="Hyperlink"/>
            <w:noProof/>
            <w:lang w:val="en-GB"/>
          </w:rPr>
          <w:t>Tax type</w:t>
        </w:r>
        <w:r>
          <w:rPr>
            <w:noProof/>
            <w:webHidden/>
          </w:rPr>
          <w:tab/>
        </w:r>
        <w:r>
          <w:rPr>
            <w:noProof/>
            <w:webHidden/>
          </w:rPr>
          <w:fldChar w:fldCharType="begin"/>
        </w:r>
        <w:r>
          <w:rPr>
            <w:noProof/>
            <w:webHidden/>
          </w:rPr>
          <w:instrText xml:space="preserve"> PAGEREF _Toc224309291 \h </w:instrText>
        </w:r>
        <w:r>
          <w:rPr>
            <w:noProof/>
            <w:webHidden/>
          </w:rPr>
        </w:r>
        <w:r>
          <w:rPr>
            <w:noProof/>
            <w:webHidden/>
          </w:rPr>
          <w:fldChar w:fldCharType="separate"/>
        </w:r>
        <w:r>
          <w:rPr>
            <w:noProof/>
            <w:webHidden/>
          </w:rPr>
          <w:t>16</w:t>
        </w:r>
        <w:r>
          <w:rPr>
            <w:noProof/>
            <w:webHidden/>
          </w:rPr>
          <w:fldChar w:fldCharType="end"/>
        </w:r>
      </w:hyperlink>
    </w:p>
    <w:p w:rsidR="006F154B" w:rsidRDefault="006F154B" w14:paraId="4EF523F7" w14:textId="11CA4728">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92">
        <w:r w:rsidRPr="000D65A0">
          <w:rPr>
            <w:rStyle w:val="Hyperlink"/>
            <w:noProof/>
            <w:lang w:val="en-GB"/>
          </w:rPr>
          <w:t>4.8</w:t>
        </w:r>
        <w:r>
          <w:rPr>
            <w:rFonts w:eastAsiaTheme="minorEastAsia" w:cstheme="minorBidi"/>
            <w:smallCaps w:val="0"/>
            <w:noProof/>
            <w:kern w:val="2"/>
            <w:sz w:val="24"/>
            <w:szCs w:val="24"/>
            <w:lang w:val="en-US"/>
            <w14:ligatures w14:val="standardContextual"/>
          </w:rPr>
          <w:tab/>
        </w:r>
        <w:r w:rsidRPr="000D65A0">
          <w:rPr>
            <w:rStyle w:val="Hyperlink"/>
            <w:noProof/>
            <w:lang w:val="en-GB"/>
          </w:rPr>
          <w:t>Unit of Measure</w:t>
        </w:r>
        <w:r>
          <w:rPr>
            <w:noProof/>
            <w:webHidden/>
          </w:rPr>
          <w:tab/>
        </w:r>
        <w:r>
          <w:rPr>
            <w:noProof/>
            <w:webHidden/>
          </w:rPr>
          <w:fldChar w:fldCharType="begin"/>
        </w:r>
        <w:r>
          <w:rPr>
            <w:noProof/>
            <w:webHidden/>
          </w:rPr>
          <w:instrText xml:space="preserve"> PAGEREF _Toc224309292 \h </w:instrText>
        </w:r>
        <w:r>
          <w:rPr>
            <w:noProof/>
            <w:webHidden/>
          </w:rPr>
        </w:r>
        <w:r>
          <w:rPr>
            <w:noProof/>
            <w:webHidden/>
          </w:rPr>
          <w:fldChar w:fldCharType="separate"/>
        </w:r>
        <w:r>
          <w:rPr>
            <w:noProof/>
            <w:webHidden/>
          </w:rPr>
          <w:t>16</w:t>
        </w:r>
        <w:r>
          <w:rPr>
            <w:noProof/>
            <w:webHidden/>
          </w:rPr>
          <w:fldChar w:fldCharType="end"/>
        </w:r>
      </w:hyperlink>
    </w:p>
    <w:p w:rsidR="006F154B" w:rsidRDefault="006F154B" w14:paraId="2D71A2FF" w14:textId="010A2A2D">
      <w:pPr>
        <w:pStyle w:val="TOC1"/>
        <w:tabs>
          <w:tab w:val="right" w:leader="dot" w:pos="9997"/>
        </w:tabs>
        <w:rPr>
          <w:rFonts w:eastAsiaTheme="minorEastAsia" w:cstheme="minorBidi"/>
          <w:b w:val="0"/>
          <w:bCs w:val="0"/>
          <w:caps w:val="0"/>
          <w:noProof/>
          <w:kern w:val="2"/>
          <w:sz w:val="24"/>
          <w:szCs w:val="24"/>
          <w:lang w:val="en-US"/>
          <w14:ligatures w14:val="standardContextual"/>
        </w:rPr>
      </w:pPr>
      <w:hyperlink w:history="1" w:anchor="_Toc224309293">
        <w:r w:rsidRPr="000D65A0">
          <w:rPr>
            <w:rStyle w:val="Hyperlink"/>
            <w:noProof/>
            <w:lang w:val="en-GB"/>
          </w:rPr>
          <w:t>5</w:t>
        </w:r>
        <w:r>
          <w:rPr>
            <w:rFonts w:eastAsiaTheme="minorEastAsia" w:cstheme="minorBidi"/>
            <w:b w:val="0"/>
            <w:bCs w:val="0"/>
            <w:caps w:val="0"/>
            <w:noProof/>
            <w:kern w:val="2"/>
            <w:sz w:val="24"/>
            <w:szCs w:val="24"/>
            <w:lang w:val="en-US"/>
            <w14:ligatures w14:val="standardContextual"/>
          </w:rPr>
          <w:tab/>
        </w:r>
        <w:r w:rsidRPr="000D65A0">
          <w:rPr>
            <w:rStyle w:val="Hyperlink"/>
            <w:noProof/>
            <w:lang w:val="en-GB"/>
          </w:rPr>
          <w:t>Rules</w:t>
        </w:r>
        <w:r>
          <w:rPr>
            <w:noProof/>
            <w:webHidden/>
          </w:rPr>
          <w:tab/>
        </w:r>
        <w:r>
          <w:rPr>
            <w:noProof/>
            <w:webHidden/>
          </w:rPr>
          <w:fldChar w:fldCharType="begin"/>
        </w:r>
        <w:r>
          <w:rPr>
            <w:noProof/>
            <w:webHidden/>
          </w:rPr>
          <w:instrText xml:space="preserve"> PAGEREF _Toc224309293 \h </w:instrText>
        </w:r>
        <w:r>
          <w:rPr>
            <w:noProof/>
            <w:webHidden/>
          </w:rPr>
        </w:r>
        <w:r>
          <w:rPr>
            <w:noProof/>
            <w:webHidden/>
          </w:rPr>
          <w:fldChar w:fldCharType="separate"/>
        </w:r>
        <w:r>
          <w:rPr>
            <w:noProof/>
            <w:webHidden/>
          </w:rPr>
          <w:t>17</w:t>
        </w:r>
        <w:r>
          <w:rPr>
            <w:noProof/>
            <w:webHidden/>
          </w:rPr>
          <w:fldChar w:fldCharType="end"/>
        </w:r>
      </w:hyperlink>
    </w:p>
    <w:p w:rsidR="006F154B" w:rsidRDefault="006F154B" w14:paraId="7B86CDC6" w14:textId="7A560A76">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94">
        <w:r w:rsidRPr="000D65A0">
          <w:rPr>
            <w:rStyle w:val="Hyperlink"/>
            <w:noProof/>
            <w:lang w:val="en-GB"/>
          </w:rPr>
          <w:t>5.1</w:t>
        </w:r>
        <w:r>
          <w:rPr>
            <w:rFonts w:eastAsiaTheme="minorEastAsia" w:cstheme="minorBidi"/>
            <w:smallCaps w:val="0"/>
            <w:noProof/>
            <w:kern w:val="2"/>
            <w:sz w:val="24"/>
            <w:szCs w:val="24"/>
            <w:lang w:val="en-US"/>
            <w14:ligatures w14:val="standardContextual"/>
          </w:rPr>
          <w:tab/>
        </w:r>
        <w:r w:rsidRPr="000D65A0">
          <w:rPr>
            <w:rStyle w:val="Hyperlink"/>
            <w:noProof/>
            <w:lang w:val="en-GB"/>
          </w:rPr>
          <w:t>Validation</w:t>
        </w:r>
        <w:r>
          <w:rPr>
            <w:noProof/>
            <w:webHidden/>
          </w:rPr>
          <w:tab/>
        </w:r>
        <w:r>
          <w:rPr>
            <w:noProof/>
            <w:webHidden/>
          </w:rPr>
          <w:fldChar w:fldCharType="begin"/>
        </w:r>
        <w:r>
          <w:rPr>
            <w:noProof/>
            <w:webHidden/>
          </w:rPr>
          <w:instrText xml:space="preserve"> PAGEREF _Toc224309294 \h </w:instrText>
        </w:r>
        <w:r>
          <w:rPr>
            <w:noProof/>
            <w:webHidden/>
          </w:rPr>
        </w:r>
        <w:r>
          <w:rPr>
            <w:noProof/>
            <w:webHidden/>
          </w:rPr>
          <w:fldChar w:fldCharType="separate"/>
        </w:r>
        <w:r>
          <w:rPr>
            <w:noProof/>
            <w:webHidden/>
          </w:rPr>
          <w:t>18</w:t>
        </w:r>
        <w:r>
          <w:rPr>
            <w:noProof/>
            <w:webHidden/>
          </w:rPr>
          <w:fldChar w:fldCharType="end"/>
        </w:r>
      </w:hyperlink>
    </w:p>
    <w:p w:rsidR="006F154B" w:rsidRDefault="006F154B" w14:paraId="7D912D85" w14:textId="0D32E4E0">
      <w:pPr>
        <w:pStyle w:val="TOC1"/>
        <w:tabs>
          <w:tab w:val="right" w:leader="dot" w:pos="9997"/>
        </w:tabs>
        <w:rPr>
          <w:rFonts w:eastAsiaTheme="minorEastAsia" w:cstheme="minorBidi"/>
          <w:b w:val="0"/>
          <w:bCs w:val="0"/>
          <w:caps w:val="0"/>
          <w:noProof/>
          <w:kern w:val="2"/>
          <w:sz w:val="24"/>
          <w:szCs w:val="24"/>
          <w:lang w:val="en-US"/>
          <w14:ligatures w14:val="standardContextual"/>
        </w:rPr>
      </w:pPr>
      <w:hyperlink w:history="1" w:anchor="_Toc224309295">
        <w:r w:rsidRPr="000D65A0">
          <w:rPr>
            <w:rStyle w:val="Hyperlink"/>
            <w:noProof/>
            <w:lang w:val="en-GB"/>
          </w:rPr>
          <w:t>6</w:t>
        </w:r>
        <w:r>
          <w:rPr>
            <w:rFonts w:eastAsiaTheme="minorEastAsia" w:cstheme="minorBidi"/>
            <w:b w:val="0"/>
            <w:bCs w:val="0"/>
            <w:caps w:val="0"/>
            <w:noProof/>
            <w:kern w:val="2"/>
            <w:sz w:val="24"/>
            <w:szCs w:val="24"/>
            <w:lang w:val="en-US"/>
            <w14:ligatures w14:val="standardContextual"/>
          </w:rPr>
          <w:tab/>
        </w:r>
        <w:r w:rsidRPr="000D65A0">
          <w:rPr>
            <w:rStyle w:val="Hyperlink"/>
            <w:noProof/>
            <w:lang w:val="en-GB"/>
          </w:rPr>
          <w:t>Annexes</w:t>
        </w:r>
        <w:r>
          <w:rPr>
            <w:noProof/>
            <w:webHidden/>
          </w:rPr>
          <w:tab/>
        </w:r>
        <w:r>
          <w:rPr>
            <w:noProof/>
            <w:webHidden/>
          </w:rPr>
          <w:fldChar w:fldCharType="begin"/>
        </w:r>
        <w:r>
          <w:rPr>
            <w:noProof/>
            <w:webHidden/>
          </w:rPr>
          <w:instrText xml:space="preserve"> PAGEREF _Toc224309295 \h </w:instrText>
        </w:r>
        <w:r>
          <w:rPr>
            <w:noProof/>
            <w:webHidden/>
          </w:rPr>
        </w:r>
        <w:r>
          <w:rPr>
            <w:noProof/>
            <w:webHidden/>
          </w:rPr>
          <w:fldChar w:fldCharType="separate"/>
        </w:r>
        <w:r>
          <w:rPr>
            <w:noProof/>
            <w:webHidden/>
          </w:rPr>
          <w:t>19</w:t>
        </w:r>
        <w:r>
          <w:rPr>
            <w:noProof/>
            <w:webHidden/>
          </w:rPr>
          <w:fldChar w:fldCharType="end"/>
        </w:r>
      </w:hyperlink>
    </w:p>
    <w:p w:rsidR="006F154B" w:rsidRDefault="006F154B" w14:paraId="458C4C9D" w14:textId="638B5E4E">
      <w:pPr>
        <w:pStyle w:val="TOC2"/>
        <w:tabs>
          <w:tab w:val="right" w:leader="dot" w:pos="9997"/>
        </w:tabs>
        <w:rPr>
          <w:rFonts w:eastAsiaTheme="minorEastAsia" w:cstheme="minorBidi"/>
          <w:smallCaps w:val="0"/>
          <w:noProof/>
          <w:kern w:val="2"/>
          <w:sz w:val="24"/>
          <w:szCs w:val="24"/>
          <w:lang w:val="en-US"/>
          <w14:ligatures w14:val="standardContextual"/>
        </w:rPr>
      </w:pPr>
      <w:hyperlink w:history="1" w:anchor="_Toc224309296">
        <w:r w:rsidRPr="000D65A0">
          <w:rPr>
            <w:rStyle w:val="Hyperlink"/>
            <w:noProof/>
            <w:lang w:val="en-GB"/>
          </w:rPr>
          <w:t>6.1</w:t>
        </w:r>
        <w:r>
          <w:rPr>
            <w:rFonts w:eastAsiaTheme="minorEastAsia" w:cstheme="minorBidi"/>
            <w:smallCaps w:val="0"/>
            <w:noProof/>
            <w:kern w:val="2"/>
            <w:sz w:val="24"/>
            <w:szCs w:val="24"/>
            <w:lang w:val="en-US"/>
            <w14:ligatures w14:val="standardContextual"/>
          </w:rPr>
          <w:tab/>
        </w:r>
        <w:r w:rsidRPr="000D65A0">
          <w:rPr>
            <w:rStyle w:val="Hyperlink"/>
            <w:noProof/>
            <w:lang w:val="en-GB"/>
          </w:rPr>
          <w:t>XML example</w:t>
        </w:r>
        <w:r>
          <w:rPr>
            <w:noProof/>
            <w:webHidden/>
          </w:rPr>
          <w:tab/>
        </w:r>
        <w:r>
          <w:rPr>
            <w:noProof/>
            <w:webHidden/>
          </w:rPr>
          <w:fldChar w:fldCharType="begin"/>
        </w:r>
        <w:r>
          <w:rPr>
            <w:noProof/>
            <w:webHidden/>
          </w:rPr>
          <w:instrText xml:space="preserve"> PAGEREF _Toc224309296 \h </w:instrText>
        </w:r>
        <w:r>
          <w:rPr>
            <w:noProof/>
            <w:webHidden/>
          </w:rPr>
        </w:r>
        <w:r>
          <w:rPr>
            <w:noProof/>
            <w:webHidden/>
          </w:rPr>
          <w:fldChar w:fldCharType="separate"/>
        </w:r>
        <w:r>
          <w:rPr>
            <w:noProof/>
            <w:webHidden/>
          </w:rPr>
          <w:t>19</w:t>
        </w:r>
        <w:r>
          <w:rPr>
            <w:noProof/>
            <w:webHidden/>
          </w:rPr>
          <w:fldChar w:fldCharType="end"/>
        </w:r>
      </w:hyperlink>
    </w:p>
    <w:p w:rsidRPr="00521485" w:rsidR="007F6045" w:rsidP="00FB0AFC" w:rsidRDefault="009C1533" w14:paraId="42EDFDBE" w14:textId="32640245">
      <w:pPr>
        <w:pStyle w:val="TSBodyText"/>
        <w:rPr>
          <w:lang w:val="en-GB"/>
        </w:rPr>
      </w:pPr>
      <w:r w:rsidRPr="00521485">
        <w:rPr>
          <w:rFonts w:asciiTheme="minorHAnsi" w:hAnsiTheme="minorHAnsi" w:cstheme="minorHAnsi"/>
          <w:i/>
          <w:iCs/>
          <w:sz w:val="20"/>
          <w:szCs w:val="20"/>
          <w:lang w:val="en-GB"/>
        </w:rPr>
        <w:fldChar w:fldCharType="end"/>
      </w:r>
    </w:p>
    <w:p w:rsidRPr="00521485" w:rsidR="007F6045" w:rsidP="009C1533" w:rsidRDefault="007F6045" w14:paraId="3F2C3E43" w14:textId="06043819">
      <w:pPr>
        <w:pStyle w:val="Heading1"/>
        <w:rPr>
          <w:lang w:val="en-GB"/>
        </w:rPr>
      </w:pPr>
      <w:r w:rsidRPr="00521485">
        <w:rPr>
          <w:lang w:val="en-GB"/>
        </w:rPr>
        <w:br w:type="page"/>
      </w:r>
      <w:bookmarkStart w:name="_Toc224309275" w:id="2"/>
      <w:r w:rsidRPr="00521485" w:rsidR="0079694A">
        <w:rPr>
          <w:lang w:val="en-GB"/>
        </w:rPr>
        <w:t>Introduction</w:t>
      </w:r>
      <w:bookmarkEnd w:id="2"/>
    </w:p>
    <w:p w:rsidRPr="00521485" w:rsidR="007D1E96" w:rsidP="007D1E96" w:rsidRDefault="007D1E96" w14:paraId="3665C198" w14:textId="77777777">
      <w:pPr>
        <w:pStyle w:val="TSBodyText"/>
        <w:rPr>
          <w:lang w:val="en-GB"/>
        </w:rPr>
      </w:pPr>
      <w:r w:rsidRPr="00521485">
        <w:rPr>
          <w:lang w:val="en-GB"/>
        </w:rPr>
        <w:t>The Technical Specification for Augmented card transactions is a document intended to support the booking of card payments by enabling the card holder to take a picture of a receipt, enter reference information and select variables, and send that to his accounting. Thus, providing the accountant with augmented information about the card payment so that it can be booked and stored correctly.</w:t>
      </w:r>
    </w:p>
    <w:p w:rsidRPr="00521485" w:rsidR="007D1E96" w:rsidP="007D1E96" w:rsidRDefault="007D1E96" w14:paraId="78C0C612" w14:textId="77777777">
      <w:pPr>
        <w:pStyle w:val="TSBodyText"/>
        <w:rPr>
          <w:lang w:val="en-GB"/>
        </w:rPr>
      </w:pPr>
      <w:r w:rsidRPr="00521485">
        <w:rPr>
          <w:lang w:val="en-GB"/>
        </w:rPr>
        <w:t>The augmented card payment transaction is based on the EN 16931 invoice standard and defined as a type of an invoice although it is not an invoice since it is not issued by a seller to the buyer.</w:t>
      </w:r>
    </w:p>
    <w:p w:rsidRPr="00521485" w:rsidR="007D1E96" w:rsidP="007D1E96" w:rsidRDefault="007D1E96" w14:paraId="167BA949" w14:textId="77777777">
      <w:pPr>
        <w:pStyle w:val="TSBodyText"/>
        <w:rPr>
          <w:lang w:val="en-GB"/>
        </w:rPr>
      </w:pPr>
      <w:r w:rsidRPr="00521485">
        <w:rPr>
          <w:lang w:val="en-GB"/>
        </w:rPr>
        <w:t>The Technical Specification for Electronic Catalogues is prepared by the Technical Committee on Electronic Commerce Infrastructure (Technical Committee GRV). A working group was established under the auspices of the Technical Committee to carry out the work of the technical specification, under the leadership of Bergþór Skúlason, Fjársýsla Ríkisins (National Financial Administration). The working group was assisted by Georg Birgisson (Midran ehf.) and Andrea Rúna Þorláksdóttir Fjársýsla Ríkisins (National Financial Administration).</w:t>
      </w:r>
    </w:p>
    <w:p w:rsidRPr="00521485" w:rsidR="007F6045" w:rsidP="0028330A" w:rsidRDefault="007D1E96" w14:paraId="75C204EE" w14:textId="6D98C545">
      <w:pPr>
        <w:pStyle w:val="Heading2"/>
        <w:rPr>
          <w:lang w:val="en-GB"/>
        </w:rPr>
      </w:pPr>
      <w:bookmarkStart w:name="_Toc224309276" w:id="3"/>
      <w:r w:rsidRPr="00521485">
        <w:rPr>
          <w:lang w:val="en-GB"/>
        </w:rPr>
        <w:t>Objectives and scope</w:t>
      </w:r>
      <w:bookmarkEnd w:id="3"/>
    </w:p>
    <w:p w:rsidRPr="00521485" w:rsidR="007D1E96" w:rsidP="007D1E96" w:rsidRDefault="007D1E96" w14:paraId="5972533C" w14:textId="69AE5B76">
      <w:pPr>
        <w:pStyle w:val="TSBodyText"/>
        <w:rPr>
          <w:lang w:val="en-GB"/>
        </w:rPr>
      </w:pPr>
      <w:bookmarkStart w:name="_Toc238636891" w:id="4"/>
      <w:bookmarkStart w:name="_Toc313372021" w:id="5"/>
      <w:bookmarkStart w:name="_Toc346308774" w:id="6"/>
      <w:bookmarkStart w:name="_Toc221529887" w:id="7"/>
      <w:r w:rsidRPr="00521485">
        <w:rPr>
          <w:lang w:val="en-GB"/>
        </w:rPr>
        <w:t xml:space="preserve">The technical specification for an </w:t>
      </w:r>
      <w:r w:rsidR="003324F7">
        <w:rPr>
          <w:lang w:val="en-GB"/>
        </w:rPr>
        <w:t>card augmenting</w:t>
      </w:r>
      <w:r w:rsidRPr="00521485">
        <w:rPr>
          <w:lang w:val="en-GB"/>
        </w:rPr>
        <w:t xml:space="preserve"> is published by the Icelandic Standards Council.</w:t>
      </w:r>
    </w:p>
    <w:p w:rsidR="003324F7" w:rsidP="007D1E96" w:rsidRDefault="007D1E96" w14:paraId="65C33349" w14:textId="77777777">
      <w:pPr>
        <w:pStyle w:val="TSBodyText"/>
        <w:rPr>
          <w:lang w:val="en-GB"/>
        </w:rPr>
      </w:pPr>
      <w:r w:rsidRPr="00521485">
        <w:rPr>
          <w:lang w:val="en-GB"/>
        </w:rPr>
        <w:t xml:space="preserve">The technical specification is based on the </w:t>
      </w:r>
      <w:r w:rsidR="003324F7">
        <w:rPr>
          <w:lang w:val="en-GB"/>
        </w:rPr>
        <w:t>TS236 specification for an Icelandic invoice which implements the Peppol BIS Billing 3.0 in Icelandic business context</w:t>
      </w:r>
    </w:p>
    <w:p w:rsidRPr="00521485" w:rsidR="007D1E96" w:rsidP="007D1E96" w:rsidRDefault="003324F7" w14:paraId="33D749E8" w14:textId="136CAFDD">
      <w:pPr>
        <w:pStyle w:val="TSBodyText"/>
        <w:rPr>
          <w:rFonts w:eastAsia="Calibri" w:cs="Arial"/>
          <w:b/>
          <w:iCs/>
          <w:kern w:val="32"/>
          <w:sz w:val="20"/>
          <w:szCs w:val="26"/>
          <w:lang w:val="en-GB"/>
        </w:rPr>
      </w:pPr>
      <w:r>
        <w:rPr>
          <w:lang w:val="en-GB"/>
        </w:rPr>
        <w:t>The objective of this specification is to facilitate automation in booking ad-hoc purchases that are made with payment cards where exchanging an electronic invoice is not practical. The process in which the transaction is used enables the card holder to add information that augments the basic card transaction information, such as adding references or a photo of a receipt.</w:t>
      </w:r>
    </w:p>
    <w:bookmarkEnd w:id="4"/>
    <w:bookmarkEnd w:id="5"/>
    <w:bookmarkEnd w:id="6"/>
    <w:bookmarkEnd w:id="7"/>
    <w:p w:rsidRPr="00521485" w:rsidR="00E40C81" w:rsidP="007D1E96" w:rsidRDefault="007D1E96" w14:paraId="683F0E6B" w14:textId="34499500">
      <w:pPr>
        <w:pStyle w:val="Heading3"/>
        <w:rPr>
          <w:lang w:val="en-GB"/>
        </w:rPr>
      </w:pPr>
      <w:r w:rsidRPr="00521485">
        <w:rPr>
          <w:lang w:val="en-GB"/>
        </w:rPr>
        <w:t>Technical specification</w:t>
      </w:r>
    </w:p>
    <w:p w:rsidRPr="00521485" w:rsidR="00E40C81" w:rsidP="007D1E96" w:rsidRDefault="003324F7" w14:paraId="7A9C0443" w14:textId="6BC858C1">
      <w:pPr>
        <w:pStyle w:val="TSBodyText"/>
        <w:rPr>
          <w:lang w:val="en-GB"/>
        </w:rPr>
      </w:pPr>
      <w:r>
        <w:rPr>
          <w:lang w:val="en-GB"/>
        </w:rPr>
        <w:t>The design of this specification follows the architecture and design rules of OpenPeppol BIS specifications that are in compliance with the EN 16931 eInvoicing standard.</w:t>
      </w:r>
    </w:p>
    <w:p w:rsidRPr="00521485" w:rsidR="00E40C81" w:rsidP="00D2585D" w:rsidRDefault="00521485" w14:paraId="4E5C84C3" w14:textId="08D42FBD">
      <w:pPr>
        <w:pStyle w:val="Heading3"/>
        <w:rPr>
          <w:lang w:val="en-GB"/>
        </w:rPr>
      </w:pPr>
      <w:bookmarkStart w:name="_Toc238636895" w:id="8"/>
      <w:bookmarkStart w:name="_Toc313372022" w:id="9"/>
      <w:bookmarkStart w:name="_Toc346308775" w:id="10"/>
      <w:r>
        <w:rPr>
          <w:lang w:val="en-GB"/>
        </w:rPr>
        <w:t>Using this technical specification</w:t>
      </w:r>
      <w:r w:rsidRPr="00521485" w:rsidR="00E95833">
        <w:rPr>
          <w:lang w:val="en-GB"/>
        </w:rPr>
        <w:t xml:space="preserve"> </w:t>
      </w:r>
      <w:bookmarkEnd w:id="8"/>
      <w:bookmarkEnd w:id="9"/>
      <w:bookmarkEnd w:id="10"/>
    </w:p>
    <w:p w:rsidRPr="00521485" w:rsidR="007D1E96" w:rsidP="007D1E96" w:rsidRDefault="007D1E96" w14:paraId="00EDB3D0" w14:textId="5F9CC544">
      <w:pPr>
        <w:pStyle w:val="TSBodyText"/>
        <w:rPr>
          <w:lang w:val="en-GB"/>
        </w:rPr>
      </w:pPr>
      <w:r w:rsidRPr="00521485">
        <w:rPr>
          <w:lang w:val="en-GB"/>
        </w:rPr>
        <w:t xml:space="preserve">The goal of implementing this technical specification is for a trading party to establish a standard interface for issuing and/or receiving electronic </w:t>
      </w:r>
      <w:r w:rsidRPr="00521485" w:rsidR="00521485">
        <w:rPr>
          <w:lang w:val="en-GB"/>
        </w:rPr>
        <w:t>card augmentation</w:t>
      </w:r>
      <w:r w:rsidRPr="00521485">
        <w:rPr>
          <w:lang w:val="en-GB"/>
        </w:rPr>
        <w:t>. This standard interface can be used unilaterally or bilaterally.</w:t>
      </w:r>
    </w:p>
    <w:p w:rsidRPr="00521485" w:rsidR="007D1E96" w:rsidP="007D1E96" w:rsidRDefault="007D1E96" w14:paraId="3A17D46E" w14:textId="655549AB">
      <w:pPr>
        <w:pStyle w:val="TSBodyText"/>
        <w:rPr>
          <w:lang w:val="en-GB"/>
        </w:rPr>
      </w:pPr>
      <w:r w:rsidRPr="00521485">
        <w:rPr>
          <w:lang w:val="en-GB"/>
        </w:rPr>
        <w:t xml:space="preserve">Bilateral: When two trading parties decide to use the technical specification for electronic communication with a </w:t>
      </w:r>
      <w:r w:rsidRPr="00521485" w:rsidR="00521485">
        <w:rPr>
          <w:lang w:val="en-GB"/>
        </w:rPr>
        <w:t>card augmentation</w:t>
      </w:r>
      <w:r w:rsidRPr="00521485">
        <w:rPr>
          <w:lang w:val="en-GB"/>
        </w:rPr>
        <w:t>, this is a bilateral agreement between them that the communication will take place according to the definitions of the technical specification, including in terms of business rules and obligations of the parties.</w:t>
      </w:r>
    </w:p>
    <w:p w:rsidRPr="00521485" w:rsidR="007D1E96" w:rsidP="007D1E96" w:rsidRDefault="007D1E96" w14:paraId="3F3D5DB3" w14:textId="776D0AB8">
      <w:pPr>
        <w:pStyle w:val="TSBodyText"/>
        <w:rPr>
          <w:lang w:val="en-GB"/>
        </w:rPr>
      </w:pPr>
      <w:r w:rsidRPr="00521485">
        <w:rPr>
          <w:lang w:val="en-GB"/>
        </w:rPr>
        <w:t xml:space="preserve">Unilateral: Unilateral support for the technical specification, however, consists of a declaration by the trading party that it will receive and process </w:t>
      </w:r>
      <w:r w:rsidRPr="00521485" w:rsidR="00521485">
        <w:rPr>
          <w:lang w:val="en-GB"/>
        </w:rPr>
        <w:t>card augmentation</w:t>
      </w:r>
      <w:r w:rsidRPr="00521485">
        <w:rPr>
          <w:lang w:val="en-GB"/>
        </w:rPr>
        <w:t xml:space="preserve">s that are made according to it. In this way, the traditional arrangement is imitated where a paper </w:t>
      </w:r>
      <w:r w:rsidRPr="00521485" w:rsidR="00521485">
        <w:rPr>
          <w:lang w:val="en-GB"/>
        </w:rPr>
        <w:t>card augmentation</w:t>
      </w:r>
      <w:r w:rsidRPr="00521485">
        <w:rPr>
          <w:lang w:val="en-GB"/>
        </w:rPr>
        <w:t xml:space="preserve"> is placed in a mailbox without bilateral discussion about the implementation of the </w:t>
      </w:r>
      <w:r w:rsidRPr="00521485" w:rsidR="00521485">
        <w:rPr>
          <w:lang w:val="en-GB"/>
        </w:rPr>
        <w:t>card augmentation</w:t>
      </w:r>
      <w:r w:rsidRPr="00521485">
        <w:rPr>
          <w:lang w:val="en-GB"/>
        </w:rPr>
        <w:t xml:space="preserve"> or mailbox.</w:t>
      </w:r>
    </w:p>
    <w:p w:rsidRPr="00521485" w:rsidR="00E40C81" w:rsidP="007D1E96" w:rsidRDefault="007D1E96" w14:paraId="1C5FFF37" w14:textId="3A964389">
      <w:pPr>
        <w:pStyle w:val="TSBodyText"/>
        <w:rPr>
          <w:lang w:val="en-GB"/>
        </w:rPr>
      </w:pPr>
      <w:r w:rsidRPr="00521485">
        <w:rPr>
          <w:lang w:val="en-GB"/>
        </w:rPr>
        <w:t xml:space="preserve">A standard electronic </w:t>
      </w:r>
      <w:r w:rsidRPr="00521485" w:rsidR="00521485">
        <w:rPr>
          <w:lang w:val="en-GB"/>
        </w:rPr>
        <w:t>card augmentation</w:t>
      </w:r>
      <w:r w:rsidRPr="00521485">
        <w:rPr>
          <w:lang w:val="en-GB"/>
        </w:rPr>
        <w:t xml:space="preserve"> also makes it possible for service providers to receive </w:t>
      </w:r>
      <w:r w:rsidRPr="00521485" w:rsidR="00521485">
        <w:rPr>
          <w:lang w:val="en-GB"/>
        </w:rPr>
        <w:t>card augmentation</w:t>
      </w:r>
      <w:r w:rsidRPr="00521485">
        <w:rPr>
          <w:lang w:val="en-GB"/>
        </w:rPr>
        <w:t xml:space="preserve">s on behalf of buyers and publish them through an interface, such as in an online </w:t>
      </w:r>
      <w:r w:rsidRPr="00521485" w:rsidR="00521485">
        <w:rPr>
          <w:lang w:val="en-GB"/>
        </w:rPr>
        <w:t>store...</w:t>
      </w:r>
    </w:p>
    <w:p w:rsidRPr="00521485" w:rsidR="00E40C81" w:rsidP="00D2585D" w:rsidRDefault="00521485" w14:paraId="29CE8FAA" w14:textId="07D84DEF">
      <w:pPr>
        <w:pStyle w:val="Heading3"/>
        <w:rPr>
          <w:lang w:val="en-GB"/>
        </w:rPr>
      </w:pPr>
      <w:r w:rsidRPr="00521485">
        <w:rPr>
          <w:lang w:val="en-GB"/>
        </w:rPr>
        <w:t>Compliance to a Technical specification</w:t>
      </w:r>
    </w:p>
    <w:p w:rsidRPr="00521485" w:rsidR="007D1E96" w:rsidP="007D1E96" w:rsidRDefault="007D1E96" w14:paraId="6446B4AD" w14:textId="753A62ED">
      <w:pPr>
        <w:pStyle w:val="TSBodyText"/>
        <w:rPr>
          <w:lang w:val="en-GB"/>
        </w:rPr>
      </w:pPr>
      <w:r w:rsidRPr="00521485">
        <w:rPr>
          <w:lang w:val="en-GB"/>
        </w:rPr>
        <w:t xml:space="preserve">A </w:t>
      </w:r>
      <w:r w:rsidRPr="00521485" w:rsidR="00521485">
        <w:rPr>
          <w:lang w:val="en-GB"/>
        </w:rPr>
        <w:t>card augmentation</w:t>
      </w:r>
      <w:r w:rsidRPr="00521485">
        <w:rPr>
          <w:lang w:val="en-GB"/>
        </w:rPr>
        <w:t xml:space="preserve"> publisher, a seller, is deemed to support this technical specification if he publishes an electronic </w:t>
      </w:r>
      <w:r w:rsidRPr="00521485" w:rsidR="00521485">
        <w:rPr>
          <w:lang w:val="en-GB"/>
        </w:rPr>
        <w:t>card augmentation</w:t>
      </w:r>
      <w:r w:rsidRPr="00521485">
        <w:rPr>
          <w:lang w:val="en-GB"/>
        </w:rPr>
        <w:t xml:space="preserve"> that contains the required information in a defined format and declares that the meaning of the information is as described in the framework. The publisher may assume that the recipient will take into account all information described in the framework. If the electronic document contains information beyond that, the publisher cannot assume that it will be processed except by special agreement with the recipient. A publisher who makes use of this technical specification does not expect a commercial response from the recipient. (The distribution system may provide confirmation that the document was successfully delivered, but such a response is considered technical and not business-related, i.e. it does not take a position on the substance of the matter.)</w:t>
      </w:r>
    </w:p>
    <w:p w:rsidRPr="00521485" w:rsidR="007D1E96" w:rsidP="007D1E96" w:rsidRDefault="007D1E96" w14:paraId="7EB018A1" w14:textId="588F7CC2">
      <w:pPr>
        <w:pStyle w:val="TSBodyText"/>
        <w:rPr>
          <w:rFonts w:eastAsia="Calibri" w:cs="Arial"/>
          <w:b/>
          <w:bCs/>
          <w:iCs/>
          <w:kern w:val="32"/>
          <w:sz w:val="20"/>
          <w:szCs w:val="28"/>
          <w:lang w:val="en-GB"/>
        </w:rPr>
      </w:pPr>
      <w:r w:rsidRPr="00521485">
        <w:rPr>
          <w:lang w:val="en-GB"/>
        </w:rPr>
        <w:t xml:space="preserve">A recipient of an electronic </w:t>
      </w:r>
      <w:r w:rsidRPr="00521485" w:rsidR="00521485">
        <w:rPr>
          <w:lang w:val="en-GB"/>
        </w:rPr>
        <w:t>card augmentation</w:t>
      </w:r>
      <w:r w:rsidRPr="00521485">
        <w:rPr>
          <w:lang w:val="en-GB"/>
        </w:rPr>
        <w:t xml:space="preserve"> is considered to support this technical specification if he processes the information described in the framework, including that which is optional within it, and this applies whether he </w:t>
      </w:r>
      <w:r w:rsidRPr="00521485">
        <w:rPr>
          <w:lang w:val="en-GB"/>
        </w:rPr>
        <w:t>processes it manually or automatically. Messages that use extensions (such as making optional data conditional or adding information that is outside the framework) must pass the core message validation (e: core).</w:t>
      </w:r>
    </w:p>
    <w:p w:rsidRPr="00521485" w:rsidR="007F6045" w:rsidP="007D1E96" w:rsidRDefault="00521485" w14:paraId="108C7CFD" w14:textId="56A83CB8">
      <w:pPr>
        <w:pStyle w:val="Heading2"/>
        <w:rPr>
          <w:lang w:val="en-GB"/>
        </w:rPr>
      </w:pPr>
      <w:bookmarkStart w:name="_Toc224309277" w:id="11"/>
      <w:r w:rsidRPr="00521485">
        <w:rPr>
          <w:lang w:val="en-GB"/>
        </w:rPr>
        <w:t>References</w:t>
      </w:r>
      <w:bookmarkEnd w:id="11"/>
    </w:p>
    <w:p w:rsidRPr="00521485" w:rsidR="00E40C81" w:rsidP="00E40C81" w:rsidRDefault="00E40C81" w14:paraId="78A39D78" w14:textId="77777777">
      <w:pPr>
        <w:pStyle w:val="TSBodyText"/>
        <w:rPr>
          <w:rStyle w:val="productlistdescription"/>
          <w:lang w:val="en-GB"/>
        </w:rPr>
      </w:pPr>
      <w:r w:rsidRPr="00521485">
        <w:rPr>
          <w:lang w:val="en-GB"/>
        </w:rPr>
        <w:t xml:space="preserve">ÍST EN ISO 3166-1 </w:t>
      </w:r>
      <w:r w:rsidRPr="00521485">
        <w:rPr>
          <w:rStyle w:val="productlistdescription"/>
          <w:lang w:val="en-GB"/>
        </w:rPr>
        <w:t>Codes for the representation of names of countries and their subdivisions - Part 1: Country codes</w:t>
      </w:r>
    </w:p>
    <w:p w:rsidRPr="00521485" w:rsidR="00E40C81" w:rsidP="00E40C81" w:rsidRDefault="00E40C81" w14:paraId="37DD0133" w14:textId="77777777">
      <w:pPr>
        <w:pStyle w:val="TSBodyText"/>
        <w:rPr>
          <w:lang w:val="en-GB"/>
        </w:rPr>
      </w:pPr>
      <w:r w:rsidRPr="00521485">
        <w:rPr>
          <w:rStyle w:val="productlistdescription"/>
          <w:lang w:val="en-GB"/>
        </w:rPr>
        <w:t xml:space="preserve">ISO 4217 </w:t>
      </w:r>
      <w:r w:rsidRPr="00521485">
        <w:rPr>
          <w:lang w:val="en-GB"/>
        </w:rPr>
        <w:t>Codes for the representation of currencies and funds</w:t>
      </w:r>
    </w:p>
    <w:p w:rsidRPr="00521485" w:rsidR="00E40C81" w:rsidP="00E40C81" w:rsidRDefault="00E40C81" w14:paraId="1DB0D9FD" w14:textId="77777777">
      <w:pPr>
        <w:pStyle w:val="TSBodyText"/>
        <w:rPr>
          <w:lang w:val="en-GB"/>
        </w:rPr>
      </w:pPr>
      <w:r w:rsidRPr="00521485">
        <w:rPr>
          <w:lang w:val="en-GB"/>
        </w:rPr>
        <w:t>UN/ECE Recommendation 20 Codes for units of measure used in international trade (</w:t>
      </w:r>
      <w:hyperlink w:history="1" r:id="rId8">
        <w:r w:rsidRPr="00521485">
          <w:rPr>
            <w:rStyle w:val="Hyperlink"/>
            <w:lang w:val="en-GB"/>
          </w:rPr>
          <w:t>http://www.unece.org/fileadmin/DAM/cefact/recommendations/rec20/rec20_rev4E_2006.pdf</w:t>
        </w:r>
      </w:hyperlink>
      <w:r w:rsidRPr="00521485">
        <w:rPr>
          <w:lang w:val="en-GB"/>
        </w:rPr>
        <w:t>)</w:t>
      </w:r>
    </w:p>
    <w:p w:rsidRPr="00521485" w:rsidR="00E40C81" w:rsidP="00E40C81" w:rsidRDefault="00E40C81" w14:paraId="24A77F6D" w14:textId="77777777">
      <w:pPr>
        <w:pStyle w:val="TSBodyText"/>
        <w:rPr>
          <w:lang w:val="en-GB"/>
        </w:rPr>
      </w:pPr>
      <w:r w:rsidRPr="00521485">
        <w:rPr>
          <w:lang w:val="en-GB"/>
        </w:rPr>
        <w:t>UN/ECE Recommendation 21 Codes for types of cargo, packages and packaging materials (</w:t>
      </w:r>
      <w:hyperlink w:history="1" r:id="rId9">
        <w:r w:rsidRPr="00521485" w:rsidR="00DA1531">
          <w:rPr>
            <w:rStyle w:val="Hyperlink"/>
            <w:lang w:val="en-GB"/>
          </w:rPr>
          <w:t>http://www.unece.org/fileadmin/DAM/cefact/recommendations/rec21/rec21rev1_ecetrd195e.pdf</w:t>
        </w:r>
      </w:hyperlink>
      <w:r w:rsidRPr="00521485" w:rsidR="00DA1531">
        <w:rPr>
          <w:lang w:val="en-GB"/>
        </w:rPr>
        <w:t xml:space="preserve"> </w:t>
      </w:r>
      <w:r w:rsidRPr="00521485">
        <w:rPr>
          <w:lang w:val="en-GB"/>
        </w:rPr>
        <w:t>)</w:t>
      </w:r>
    </w:p>
    <w:p w:rsidRPr="00521485" w:rsidR="00E40C81" w:rsidP="003F4375" w:rsidRDefault="00E40C81" w14:paraId="4A0F15A5" w14:textId="77777777">
      <w:pPr>
        <w:pStyle w:val="TSBodyText"/>
        <w:rPr>
          <w:lang w:val="en-GB"/>
        </w:rPr>
      </w:pPr>
      <w:hyperlink w:history="1" r:id="rId10">
        <w:r w:rsidRPr="00521485">
          <w:rPr>
            <w:rStyle w:val="Hyperlink"/>
            <w:lang w:val="en-GB"/>
          </w:rPr>
          <w:t>http://schematron.com/</w:t>
        </w:r>
      </w:hyperlink>
    </w:p>
    <w:p w:rsidRPr="00521485" w:rsidR="007D1E96" w:rsidP="00EB58F9" w:rsidRDefault="007D1E96" w14:paraId="5371C855" w14:textId="77777777">
      <w:pPr>
        <w:pStyle w:val="Heading2"/>
        <w:rPr>
          <w:lang w:val="en-GB"/>
        </w:rPr>
      </w:pPr>
      <w:bookmarkStart w:name="_Toc222825163" w:id="12"/>
      <w:bookmarkStart w:name="_Toc224309278" w:id="13"/>
      <w:r w:rsidRPr="00521485">
        <w:rPr>
          <w:lang w:val="en-GB"/>
        </w:rPr>
        <w:t>Glossary</w:t>
      </w:r>
      <w:bookmarkEnd w:id="12"/>
      <w:bookmarkEnd w:id="13"/>
    </w:p>
    <w:p w:rsidRPr="00521485" w:rsidR="007D1E96" w:rsidP="00EB58F9" w:rsidRDefault="007D1E96" w14:paraId="4F1F4D41" w14:textId="77777777">
      <w:pPr>
        <w:pStyle w:val="TSBodyText"/>
        <w:rPr>
          <w:lang w:val="en-GB"/>
        </w:rPr>
      </w:pPr>
      <w:r w:rsidRPr="00521485">
        <w:rPr>
          <w:lang w:val="en-GB"/>
        </w:rPr>
        <w:t>The following table contains explanations of various terms used in this technical specification. The corresponding English word for the same term is also given.</w:t>
      </w:r>
    </w:p>
    <w:p w:rsidRPr="00521485" w:rsidR="007D1E96" w:rsidP="00EB58F9" w:rsidRDefault="007D1E96" w14:paraId="7EE3916C" w14:textId="042AE203">
      <w:pPr>
        <w:pStyle w:val="TSBodyText"/>
        <w:rPr>
          <w:lang w:val="en-GB"/>
        </w:rPr>
      </w:pPr>
      <w:r w:rsidRPr="00521485">
        <w:rPr>
          <w:lang w:val="en-GB"/>
        </w:rPr>
        <w:t xml:space="preserve">This technical specification generally uses the word </w:t>
      </w:r>
      <w:r w:rsidRPr="00521485" w:rsidR="00521485">
        <w:rPr>
          <w:lang w:val="en-GB"/>
        </w:rPr>
        <w:t>card augmentation</w:t>
      </w:r>
      <w:r w:rsidRPr="00521485">
        <w:rPr>
          <w:lang w:val="en-GB"/>
        </w:rPr>
        <w:t xml:space="preserve"> as an abbreviation for the term electronic </w:t>
      </w:r>
      <w:r w:rsidRPr="00521485" w:rsidR="00521485">
        <w:rPr>
          <w:lang w:val="en-GB"/>
        </w:rPr>
        <w:t>card augmentation</w:t>
      </w:r>
      <w:r w:rsidRPr="00521485">
        <w:rPr>
          <w:lang w:val="en-GB"/>
        </w:rPr>
        <w:t xml:space="preserve">, and in that case, it is still meant that the </w:t>
      </w:r>
      <w:r w:rsidRPr="00521485" w:rsidR="00521485">
        <w:rPr>
          <w:lang w:val="en-GB"/>
        </w:rPr>
        <w:t>card augmentation</w:t>
      </w:r>
      <w:r w:rsidRPr="00521485">
        <w:rPr>
          <w:lang w:val="en-GB"/>
        </w:rPr>
        <w:t xml:space="preserve"> is electronic unless otherwise clearly stated in the context.</w:t>
      </w:r>
    </w:p>
    <w:p w:rsidRPr="00521485" w:rsidR="007D1E96" w:rsidP="007D1E96" w:rsidRDefault="007D1E96" w14:paraId="7B4EE221" w14:textId="16235351">
      <w:pPr>
        <w:pStyle w:val="TSBodyText"/>
        <w:rPr>
          <w:lang w:val="en-GB"/>
        </w:rPr>
      </w:pPr>
      <w:r w:rsidRPr="00521485">
        <w:rPr>
          <w:lang w:val="en-GB"/>
        </w:rPr>
        <w:t xml:space="preserve">Electronic </w:t>
      </w:r>
      <w:r w:rsidRPr="00521485" w:rsidR="00521485">
        <w:rPr>
          <w:lang w:val="en-GB"/>
        </w:rPr>
        <w:t>card augmentation</w:t>
      </w:r>
      <w:r w:rsidRPr="00521485">
        <w:rPr>
          <w:lang w:val="en-GB"/>
        </w:rPr>
        <w:t xml:space="preserve"> </w:t>
      </w:r>
      <w:r w:rsidRPr="00521485" w:rsidR="00B15526">
        <w:rPr>
          <w:lang w:val="en-GB"/>
        </w:rPr>
        <w:t>contains</w:t>
      </w:r>
      <w:r w:rsidRPr="00521485">
        <w:rPr>
          <w:lang w:val="en-GB"/>
        </w:rPr>
        <w:t xml:space="preserve"> lines that describe individual products. Such lines in an electronic </w:t>
      </w:r>
      <w:r w:rsidRPr="00521485" w:rsidR="00521485">
        <w:rPr>
          <w:lang w:val="en-GB"/>
        </w:rPr>
        <w:t>card augmentation</w:t>
      </w:r>
      <w:r w:rsidRPr="00521485">
        <w:rPr>
          <w:lang w:val="en-GB"/>
        </w:rPr>
        <w:t xml:space="preserve"> are referred to in this technical specification as product lines.</w:t>
      </w:r>
    </w:p>
    <w:tbl>
      <w:tblPr>
        <w:tblW w:w="955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853"/>
        <w:gridCol w:w="1800"/>
        <w:gridCol w:w="5904"/>
      </w:tblGrid>
      <w:tr w:rsidRPr="00521485" w:rsidR="007D1E96" w:rsidTr="007D1E96" w14:paraId="1EE99365" w14:textId="77777777">
        <w:trPr>
          <w:trHeight w:val="20"/>
        </w:trPr>
        <w:tc>
          <w:tcPr>
            <w:tcW w:w="1853" w:type="dxa"/>
            <w:hideMark/>
          </w:tcPr>
          <w:p w:rsidRPr="00521485" w:rsidR="007D1E96" w:rsidP="00F5062D" w:rsidRDefault="00B15526" w14:paraId="5A2DE137" w14:textId="2A3207A3">
            <w:pPr>
              <w:rPr>
                <w:lang w:eastAsia="is-IS"/>
              </w:rPr>
            </w:pPr>
            <w:r>
              <w:rPr>
                <w:lang w:eastAsia="is-IS"/>
              </w:rPr>
              <w:t>English</w:t>
            </w:r>
          </w:p>
        </w:tc>
        <w:tc>
          <w:tcPr>
            <w:tcW w:w="1800" w:type="dxa"/>
          </w:tcPr>
          <w:p w:rsidRPr="00521485" w:rsidR="007D1E96" w:rsidP="00F5062D" w:rsidRDefault="00B15526" w14:paraId="5604DB5B" w14:textId="534A5446">
            <w:pPr>
              <w:rPr>
                <w:lang w:eastAsia="is-IS"/>
              </w:rPr>
            </w:pPr>
            <w:r>
              <w:rPr>
                <w:lang w:eastAsia="is-IS"/>
              </w:rPr>
              <w:t>Icelandic</w:t>
            </w:r>
          </w:p>
        </w:tc>
        <w:tc>
          <w:tcPr>
            <w:tcW w:w="5904" w:type="dxa"/>
            <w:hideMark/>
          </w:tcPr>
          <w:p w:rsidRPr="00521485" w:rsidR="007D1E96" w:rsidP="00F5062D" w:rsidRDefault="00B15526" w14:paraId="2D25D1AD" w14:textId="58A1903A">
            <w:pPr>
              <w:rPr>
                <w:lang w:eastAsia="is-IS"/>
              </w:rPr>
            </w:pPr>
            <w:r>
              <w:rPr>
                <w:lang w:eastAsia="is-IS"/>
              </w:rPr>
              <w:t>Definition</w:t>
            </w:r>
          </w:p>
        </w:tc>
      </w:tr>
      <w:tr w:rsidRPr="00521485" w:rsidR="007D1E96" w:rsidTr="007D1E96" w14:paraId="373183EB" w14:textId="77777777">
        <w:trPr>
          <w:trHeight w:val="20"/>
        </w:trPr>
        <w:tc>
          <w:tcPr>
            <w:tcW w:w="1853" w:type="dxa"/>
            <w:hideMark/>
          </w:tcPr>
          <w:p w:rsidRPr="00521485" w:rsidR="007D1E96" w:rsidP="00F5062D" w:rsidRDefault="007D1E96" w14:paraId="7C14F829" w14:textId="77777777">
            <w:pPr>
              <w:pStyle w:val="BodyText"/>
              <w:rPr>
                <w:lang w:eastAsia="is-IS"/>
              </w:rPr>
            </w:pPr>
            <w:r w:rsidRPr="00521485">
              <w:rPr>
                <w:lang w:eastAsia="is-IS"/>
              </w:rPr>
              <w:t>Business process</w:t>
            </w:r>
          </w:p>
        </w:tc>
        <w:tc>
          <w:tcPr>
            <w:tcW w:w="1800" w:type="dxa"/>
          </w:tcPr>
          <w:p w:rsidRPr="00521485" w:rsidR="007D1E96" w:rsidP="00F5062D" w:rsidRDefault="007D1E96" w14:paraId="576F3A42" w14:textId="5E506B9E">
            <w:pPr>
              <w:pStyle w:val="BodyText"/>
              <w:rPr>
                <w:lang w:eastAsia="is-IS"/>
              </w:rPr>
            </w:pPr>
            <w:r w:rsidRPr="00521485">
              <w:rPr>
                <w:lang w:eastAsia="is-IS"/>
              </w:rPr>
              <w:t>Rekstrarferli</w:t>
            </w:r>
          </w:p>
        </w:tc>
        <w:tc>
          <w:tcPr>
            <w:tcW w:w="5904" w:type="dxa"/>
            <w:hideMark/>
          </w:tcPr>
          <w:p w:rsidRPr="00521485" w:rsidR="007D1E96" w:rsidP="00F5062D" w:rsidRDefault="007D1E96" w14:paraId="4B813741" w14:textId="5486EE42">
            <w:pPr>
              <w:pStyle w:val="BodyText"/>
              <w:rPr>
                <w:lang w:eastAsia="is-IS"/>
              </w:rPr>
            </w:pPr>
            <w:r w:rsidRPr="00521485">
              <w:rPr>
                <w:lang w:eastAsia="is-IS"/>
              </w:rPr>
              <w:t>Gjörðir tveggja viðskiptaaðila við að ná sameiginlegum viðskiptalegum áfanga.</w:t>
            </w:r>
          </w:p>
        </w:tc>
      </w:tr>
      <w:tr w:rsidRPr="00521485" w:rsidR="007D1E96" w:rsidTr="007D1E96" w14:paraId="04566149" w14:textId="77777777">
        <w:trPr>
          <w:trHeight w:val="20"/>
        </w:trPr>
        <w:tc>
          <w:tcPr>
            <w:tcW w:w="1853" w:type="dxa"/>
            <w:hideMark/>
          </w:tcPr>
          <w:p w:rsidRPr="00521485" w:rsidR="007D1E96" w:rsidP="00F5062D" w:rsidRDefault="007D1E96" w14:paraId="3C0FEF2A" w14:textId="77777777">
            <w:pPr>
              <w:pStyle w:val="BodyText"/>
              <w:rPr>
                <w:lang w:eastAsia="is-IS"/>
              </w:rPr>
            </w:pPr>
            <w:r w:rsidRPr="00521485">
              <w:rPr>
                <w:lang w:eastAsia="is-IS"/>
              </w:rPr>
              <w:t>Business rule</w:t>
            </w:r>
          </w:p>
        </w:tc>
        <w:tc>
          <w:tcPr>
            <w:tcW w:w="1800" w:type="dxa"/>
          </w:tcPr>
          <w:p w:rsidRPr="00521485" w:rsidR="007D1E96" w:rsidP="00F5062D" w:rsidRDefault="007D1E96" w14:paraId="5EFC1B91" w14:textId="4E3D6A5C">
            <w:pPr>
              <w:pStyle w:val="BodyText"/>
              <w:rPr>
                <w:lang w:eastAsia="is-IS"/>
              </w:rPr>
            </w:pPr>
            <w:r w:rsidRPr="00521485">
              <w:rPr>
                <w:lang w:eastAsia="is-IS"/>
              </w:rPr>
              <w:t>Viðskiptaregla</w:t>
            </w:r>
          </w:p>
        </w:tc>
        <w:tc>
          <w:tcPr>
            <w:tcW w:w="5904" w:type="dxa"/>
            <w:hideMark/>
          </w:tcPr>
          <w:p w:rsidRPr="00521485" w:rsidR="007D1E96" w:rsidP="00F5062D" w:rsidRDefault="007D1E96" w14:paraId="4A56F088" w14:textId="611ADF79">
            <w:pPr>
              <w:pStyle w:val="BodyText"/>
              <w:rPr>
                <w:lang w:eastAsia="is-IS"/>
              </w:rPr>
            </w:pPr>
            <w:r w:rsidRPr="00521485">
              <w:rPr>
                <w:lang w:eastAsia="is-IS"/>
              </w:rPr>
              <w:t>Fullyrðing sem skilgreinir eða afmarkar viðskipti. Er ætluð til að setja fram uppbyggingu viðskipta eða til að stýra ferli þeirra.</w:t>
            </w:r>
          </w:p>
        </w:tc>
      </w:tr>
      <w:tr w:rsidRPr="00521485" w:rsidR="007D1E96" w:rsidTr="007D1E96" w14:paraId="2193C976" w14:textId="77777777">
        <w:trPr>
          <w:trHeight w:val="20"/>
        </w:trPr>
        <w:tc>
          <w:tcPr>
            <w:tcW w:w="1853" w:type="dxa"/>
            <w:hideMark/>
          </w:tcPr>
          <w:p w:rsidRPr="00521485" w:rsidR="007D1E96" w:rsidP="00F5062D" w:rsidRDefault="007D1E96" w14:paraId="4DDDA16B" w14:textId="77777777">
            <w:pPr>
              <w:pStyle w:val="BodyText"/>
              <w:rPr>
                <w:lang w:eastAsia="is-IS"/>
              </w:rPr>
            </w:pPr>
            <w:r w:rsidRPr="00521485">
              <w:rPr>
                <w:lang w:eastAsia="is-IS"/>
              </w:rPr>
              <w:t>Party</w:t>
            </w:r>
          </w:p>
        </w:tc>
        <w:tc>
          <w:tcPr>
            <w:tcW w:w="1800" w:type="dxa"/>
          </w:tcPr>
          <w:p w:rsidRPr="00521485" w:rsidR="007D1E96" w:rsidP="00F5062D" w:rsidRDefault="007D1E96" w14:paraId="1DC9B4F6" w14:textId="3F4596CB">
            <w:pPr>
              <w:pStyle w:val="BodyText"/>
              <w:rPr>
                <w:lang w:eastAsia="is-IS"/>
              </w:rPr>
            </w:pPr>
            <w:r w:rsidRPr="00521485">
              <w:rPr>
                <w:lang w:eastAsia="is-IS"/>
              </w:rPr>
              <w:t>Aðili</w:t>
            </w:r>
          </w:p>
        </w:tc>
        <w:tc>
          <w:tcPr>
            <w:tcW w:w="5904" w:type="dxa"/>
            <w:hideMark/>
          </w:tcPr>
          <w:p w:rsidRPr="00521485" w:rsidR="007D1E96" w:rsidP="00F5062D" w:rsidRDefault="007D1E96" w14:paraId="4A8669C0" w14:textId="11C06AB1">
            <w:pPr>
              <w:pStyle w:val="BodyText"/>
              <w:rPr>
                <w:lang w:eastAsia="is-IS"/>
              </w:rPr>
            </w:pPr>
            <w:r w:rsidRPr="00521485">
              <w:rPr>
                <w:lang w:eastAsia="is-IS"/>
              </w:rPr>
              <w:t>Aðili er sá einstaklingur eða lögaðili sem framkvæmir ákveðið hlutverk gagnvart viðskiptaferli/umgjörð</w:t>
            </w:r>
          </w:p>
        </w:tc>
      </w:tr>
      <w:tr w:rsidRPr="00521485" w:rsidR="007D1E96" w:rsidTr="007D1E96" w14:paraId="33473DF6" w14:textId="77777777">
        <w:trPr>
          <w:trHeight w:val="20"/>
        </w:trPr>
        <w:tc>
          <w:tcPr>
            <w:tcW w:w="1853" w:type="dxa"/>
            <w:hideMark/>
          </w:tcPr>
          <w:p w:rsidRPr="00521485" w:rsidR="007D1E96" w:rsidP="00F5062D" w:rsidRDefault="00B15526" w14:paraId="6A874553" w14:textId="6142A0E4">
            <w:pPr>
              <w:pStyle w:val="BodyText"/>
              <w:rPr>
                <w:lang w:eastAsia="is-IS"/>
              </w:rPr>
            </w:pPr>
            <w:r>
              <w:rPr>
                <w:lang w:eastAsia="is-IS"/>
              </w:rPr>
              <w:t>Card Holder</w:t>
            </w:r>
          </w:p>
        </w:tc>
        <w:tc>
          <w:tcPr>
            <w:tcW w:w="1800" w:type="dxa"/>
          </w:tcPr>
          <w:p w:rsidRPr="00521485" w:rsidR="007D1E96" w:rsidP="00F5062D" w:rsidRDefault="00B15526" w14:paraId="724C4311" w14:textId="6C83A4A7">
            <w:pPr>
              <w:pStyle w:val="BodyText"/>
              <w:rPr>
                <w:lang w:eastAsia="is-IS"/>
              </w:rPr>
            </w:pPr>
            <w:r>
              <w:rPr>
                <w:lang w:eastAsia="is-IS"/>
              </w:rPr>
              <w:t>Korthafi</w:t>
            </w:r>
          </w:p>
        </w:tc>
        <w:tc>
          <w:tcPr>
            <w:tcW w:w="5904" w:type="dxa"/>
            <w:hideMark/>
          </w:tcPr>
          <w:p w:rsidRPr="00521485" w:rsidR="007D1E96" w:rsidP="00F5062D" w:rsidRDefault="007D1E96" w14:paraId="627B67BA" w14:textId="5E2FFEBB">
            <w:pPr>
              <w:pStyle w:val="BodyText"/>
              <w:rPr>
                <w:lang w:eastAsia="is-IS"/>
              </w:rPr>
            </w:pPr>
            <w:r w:rsidRPr="00521485">
              <w:rPr>
                <w:lang w:eastAsia="is-IS"/>
              </w:rPr>
              <w:t>Viðskiptaaðili sem nýtir eða mun nýta þá vöru eða þjónustu sem verslað er með.</w:t>
            </w:r>
          </w:p>
        </w:tc>
      </w:tr>
      <w:tr w:rsidRPr="00521485" w:rsidR="007D1E96" w:rsidTr="007D1E96" w14:paraId="0AEE2840" w14:textId="77777777">
        <w:trPr>
          <w:trHeight w:val="20"/>
        </w:trPr>
        <w:tc>
          <w:tcPr>
            <w:tcW w:w="1853" w:type="dxa"/>
            <w:hideMark/>
          </w:tcPr>
          <w:p w:rsidRPr="00521485" w:rsidR="007D1E96" w:rsidP="00F5062D" w:rsidRDefault="00B15526" w14:paraId="39B3B508" w14:textId="343B3AE0">
            <w:pPr>
              <w:pStyle w:val="BodyText"/>
              <w:rPr>
                <w:lang w:eastAsia="is-IS"/>
              </w:rPr>
            </w:pPr>
            <w:r>
              <w:rPr>
                <w:lang w:eastAsia="is-IS"/>
              </w:rPr>
              <w:t>Card Issuer</w:t>
            </w:r>
          </w:p>
        </w:tc>
        <w:tc>
          <w:tcPr>
            <w:tcW w:w="1800" w:type="dxa"/>
          </w:tcPr>
          <w:p w:rsidRPr="00521485" w:rsidR="007D1E96" w:rsidP="00F5062D" w:rsidRDefault="00B15526" w14:paraId="45C71EA9" w14:textId="06AF22F4">
            <w:pPr>
              <w:pStyle w:val="BodyText"/>
              <w:rPr>
                <w:lang w:eastAsia="is-IS"/>
              </w:rPr>
            </w:pPr>
            <w:r>
              <w:rPr>
                <w:lang w:eastAsia="is-IS"/>
              </w:rPr>
              <w:t>Kortaútgefandi</w:t>
            </w:r>
          </w:p>
        </w:tc>
        <w:tc>
          <w:tcPr>
            <w:tcW w:w="5904" w:type="dxa"/>
            <w:hideMark/>
          </w:tcPr>
          <w:p w:rsidRPr="00521485" w:rsidR="007D1E96" w:rsidP="00F5062D" w:rsidRDefault="007D1E96" w14:paraId="3E34CECB" w14:textId="72B5DC08">
            <w:pPr>
              <w:pStyle w:val="BodyText"/>
              <w:rPr>
                <w:lang w:eastAsia="is-IS"/>
              </w:rPr>
            </w:pPr>
            <w:r w:rsidRPr="00521485">
              <w:rPr>
                <w:lang w:eastAsia="is-IS"/>
              </w:rPr>
              <w:t>Viðskiptaaðili sem leggur til eða mun leggja til þá vöru eða þjónustu sem verslað er með.</w:t>
            </w:r>
          </w:p>
        </w:tc>
      </w:tr>
      <w:tr w:rsidRPr="00521485" w:rsidR="00B15526" w:rsidTr="007D1E96" w14:paraId="54472D4C" w14:textId="77777777">
        <w:trPr>
          <w:trHeight w:val="20"/>
        </w:trPr>
        <w:tc>
          <w:tcPr>
            <w:tcW w:w="1853" w:type="dxa"/>
          </w:tcPr>
          <w:p w:rsidR="00B15526" w:rsidP="00F5062D" w:rsidRDefault="001755DC" w14:paraId="54E1EE8F" w14:textId="67556677">
            <w:pPr>
              <w:pStyle w:val="BodyText"/>
              <w:rPr>
                <w:lang w:eastAsia="is-IS"/>
              </w:rPr>
            </w:pPr>
            <w:r>
              <w:rPr>
                <w:lang w:eastAsia="is-IS"/>
              </w:rPr>
              <w:t>Acquirer /-(ACQ)</w:t>
            </w:r>
          </w:p>
        </w:tc>
        <w:tc>
          <w:tcPr>
            <w:tcW w:w="1800" w:type="dxa"/>
          </w:tcPr>
          <w:p w:rsidRPr="00521485" w:rsidR="00B15526" w:rsidP="00F5062D" w:rsidRDefault="00B15526" w14:paraId="7A89C188" w14:textId="3BF6C9A9">
            <w:pPr>
              <w:pStyle w:val="BodyText"/>
              <w:rPr>
                <w:lang w:eastAsia="is-IS"/>
              </w:rPr>
            </w:pPr>
            <w:r>
              <w:rPr>
                <w:lang w:eastAsia="is-IS"/>
              </w:rPr>
              <w:t>Færsluhirðir</w:t>
            </w:r>
          </w:p>
        </w:tc>
        <w:tc>
          <w:tcPr>
            <w:tcW w:w="5904" w:type="dxa"/>
          </w:tcPr>
          <w:p w:rsidRPr="00521485" w:rsidR="00B15526" w:rsidP="00F5062D" w:rsidRDefault="00B15526" w14:paraId="11D2850E" w14:textId="77777777">
            <w:pPr>
              <w:pStyle w:val="BodyText"/>
              <w:rPr>
                <w:lang w:eastAsia="is-IS"/>
              </w:rPr>
            </w:pPr>
          </w:p>
        </w:tc>
      </w:tr>
      <w:tr w:rsidRPr="00521485" w:rsidR="007D1E96" w:rsidTr="007D1E96" w14:paraId="07C61B44" w14:textId="77777777">
        <w:trPr>
          <w:trHeight w:val="20"/>
        </w:trPr>
        <w:tc>
          <w:tcPr>
            <w:tcW w:w="1853" w:type="dxa"/>
            <w:hideMark/>
          </w:tcPr>
          <w:p w:rsidRPr="00521485" w:rsidR="007D1E96" w:rsidP="00F5062D" w:rsidRDefault="007D1E96" w14:paraId="048BDB2C" w14:textId="77777777">
            <w:pPr>
              <w:pStyle w:val="BodyText"/>
              <w:rPr>
                <w:lang w:eastAsia="is-IS"/>
              </w:rPr>
            </w:pPr>
            <w:r w:rsidRPr="00521485">
              <w:rPr>
                <w:lang w:eastAsia="is-IS"/>
              </w:rPr>
              <w:t>Buyer</w:t>
            </w:r>
          </w:p>
        </w:tc>
        <w:tc>
          <w:tcPr>
            <w:tcW w:w="1800" w:type="dxa"/>
          </w:tcPr>
          <w:p w:rsidR="007D1E96" w:rsidP="00F5062D" w:rsidRDefault="007D1E96" w14:paraId="3631D07E" w14:textId="77777777">
            <w:pPr>
              <w:pStyle w:val="BodyText"/>
              <w:rPr>
                <w:lang w:eastAsia="is-IS"/>
              </w:rPr>
            </w:pPr>
            <w:r w:rsidRPr="00521485">
              <w:rPr>
                <w:lang w:eastAsia="is-IS"/>
              </w:rPr>
              <w:t>Kaupandi</w:t>
            </w:r>
          </w:p>
          <w:p w:rsidRPr="00521485" w:rsidR="001755DC" w:rsidP="00F5062D" w:rsidRDefault="001755DC" w14:paraId="4D640A62" w14:textId="2EC07BB8">
            <w:pPr>
              <w:pStyle w:val="BodyText"/>
              <w:rPr>
                <w:lang w:eastAsia="is-IS"/>
              </w:rPr>
            </w:pPr>
          </w:p>
        </w:tc>
        <w:tc>
          <w:tcPr>
            <w:tcW w:w="5904" w:type="dxa"/>
            <w:hideMark/>
          </w:tcPr>
          <w:p w:rsidRPr="00521485" w:rsidR="007D1E96" w:rsidP="00F5062D" w:rsidRDefault="007D1E96" w14:paraId="0463E7F3" w14:textId="02F007B3">
            <w:pPr>
              <w:pStyle w:val="BodyText"/>
              <w:rPr>
                <w:lang w:eastAsia="is-IS"/>
              </w:rPr>
            </w:pPr>
            <w:r w:rsidRPr="00521485">
              <w:rPr>
                <w:lang w:eastAsia="is-IS"/>
              </w:rPr>
              <w:t>Hlutverk viðskiptavinar, þess sem ætlar að kaupa eða hefur keypt vöru eða þjónustu.</w:t>
            </w:r>
          </w:p>
        </w:tc>
      </w:tr>
      <w:tr w:rsidRPr="00521485" w:rsidR="001755DC" w:rsidTr="007D1E96" w14:paraId="0673F66F" w14:textId="77777777">
        <w:trPr>
          <w:trHeight w:val="20"/>
        </w:trPr>
        <w:tc>
          <w:tcPr>
            <w:tcW w:w="1853" w:type="dxa"/>
          </w:tcPr>
          <w:p w:rsidRPr="00521485" w:rsidR="001755DC" w:rsidP="00F5062D" w:rsidRDefault="001755DC" w14:paraId="38B52741" w14:textId="29AF8646">
            <w:pPr>
              <w:pStyle w:val="BodyText"/>
              <w:rPr>
                <w:lang w:eastAsia="is-IS"/>
              </w:rPr>
            </w:pPr>
            <w:r>
              <w:rPr>
                <w:lang w:eastAsia="is-IS"/>
              </w:rPr>
              <w:t>Card Account Holder</w:t>
            </w:r>
          </w:p>
        </w:tc>
        <w:tc>
          <w:tcPr>
            <w:tcW w:w="1800" w:type="dxa"/>
          </w:tcPr>
          <w:p w:rsidRPr="00521485" w:rsidR="001755DC" w:rsidP="00F5062D" w:rsidRDefault="001755DC" w14:paraId="18AFB5CB" w14:textId="2A5DB0D3">
            <w:pPr>
              <w:pStyle w:val="BodyText"/>
              <w:rPr>
                <w:lang w:eastAsia="is-IS"/>
              </w:rPr>
            </w:pPr>
            <w:r>
              <w:rPr>
                <w:lang w:eastAsia="is-IS"/>
              </w:rPr>
              <w:t>Kortaeigandi</w:t>
            </w:r>
          </w:p>
        </w:tc>
        <w:tc>
          <w:tcPr>
            <w:tcW w:w="5904" w:type="dxa"/>
          </w:tcPr>
          <w:p w:rsidRPr="00521485" w:rsidR="001755DC" w:rsidP="00F5062D" w:rsidRDefault="001755DC" w14:paraId="27DDE3AC" w14:textId="77777777">
            <w:pPr>
              <w:pStyle w:val="BodyText"/>
              <w:rPr>
                <w:lang w:eastAsia="is-IS"/>
              </w:rPr>
            </w:pPr>
          </w:p>
        </w:tc>
      </w:tr>
      <w:tr w:rsidRPr="00521485" w:rsidR="007D1E96" w:rsidTr="007D1E96" w14:paraId="1C56E769" w14:textId="77777777">
        <w:trPr>
          <w:trHeight w:val="20"/>
        </w:trPr>
        <w:tc>
          <w:tcPr>
            <w:tcW w:w="1853" w:type="dxa"/>
            <w:hideMark/>
          </w:tcPr>
          <w:p w:rsidRPr="00521485" w:rsidR="007D1E96" w:rsidP="00F5062D" w:rsidRDefault="007D1E96" w14:paraId="57B71467" w14:textId="77777777">
            <w:pPr>
              <w:pStyle w:val="BodyText"/>
              <w:rPr>
                <w:lang w:eastAsia="is-IS"/>
              </w:rPr>
            </w:pPr>
            <w:r w:rsidRPr="00521485">
              <w:rPr>
                <w:lang w:eastAsia="is-IS"/>
              </w:rPr>
              <w:t>Seller</w:t>
            </w:r>
          </w:p>
        </w:tc>
        <w:tc>
          <w:tcPr>
            <w:tcW w:w="1800" w:type="dxa"/>
          </w:tcPr>
          <w:p w:rsidRPr="00521485" w:rsidR="007D1E96" w:rsidP="00F5062D" w:rsidRDefault="007D1E96" w14:paraId="2270538D" w14:textId="1B15E7AC">
            <w:pPr>
              <w:pStyle w:val="BodyText"/>
              <w:rPr>
                <w:lang w:eastAsia="is-IS"/>
              </w:rPr>
            </w:pPr>
            <w:r w:rsidRPr="00521485">
              <w:rPr>
                <w:lang w:eastAsia="is-IS"/>
              </w:rPr>
              <w:t>Seljandi</w:t>
            </w:r>
          </w:p>
        </w:tc>
        <w:tc>
          <w:tcPr>
            <w:tcW w:w="5904" w:type="dxa"/>
            <w:hideMark/>
          </w:tcPr>
          <w:p w:rsidRPr="00521485" w:rsidR="007D1E96" w:rsidP="00F5062D" w:rsidRDefault="007D1E96" w14:paraId="25969174" w14:textId="11EF3FD4">
            <w:pPr>
              <w:pStyle w:val="BodyText"/>
              <w:rPr>
                <w:lang w:eastAsia="is-IS"/>
              </w:rPr>
            </w:pPr>
            <w:r w:rsidRPr="00521485">
              <w:rPr>
                <w:lang w:eastAsia="is-IS"/>
              </w:rPr>
              <w:t>Hlutverk birgis, þess sem ætlar að selja eða hefur selt vöru eða þjónustu.</w:t>
            </w:r>
          </w:p>
        </w:tc>
      </w:tr>
      <w:tr w:rsidRPr="00521485" w:rsidR="001755DC" w:rsidTr="007D1E96" w14:paraId="318964D2" w14:textId="77777777">
        <w:trPr>
          <w:trHeight w:val="20"/>
        </w:trPr>
        <w:tc>
          <w:tcPr>
            <w:tcW w:w="1853" w:type="dxa"/>
          </w:tcPr>
          <w:p w:rsidRPr="00521485" w:rsidR="001755DC" w:rsidP="00F5062D" w:rsidRDefault="001755DC" w14:paraId="45E2989A" w14:textId="3338895D">
            <w:pPr>
              <w:pStyle w:val="BodyText"/>
              <w:rPr>
                <w:lang w:eastAsia="is-IS"/>
              </w:rPr>
            </w:pPr>
            <w:r>
              <w:rPr>
                <w:lang w:eastAsia="is-IS"/>
              </w:rPr>
              <w:t>Fintech</w:t>
            </w:r>
          </w:p>
        </w:tc>
        <w:tc>
          <w:tcPr>
            <w:tcW w:w="1800" w:type="dxa"/>
          </w:tcPr>
          <w:p w:rsidRPr="00521485" w:rsidR="001755DC" w:rsidP="00F5062D" w:rsidRDefault="001755DC" w14:paraId="21052B2E" w14:textId="248794A5">
            <w:pPr>
              <w:pStyle w:val="BodyText"/>
              <w:rPr>
                <w:lang w:eastAsia="is-IS"/>
              </w:rPr>
            </w:pPr>
            <w:r>
              <w:rPr>
                <w:lang w:eastAsia="is-IS"/>
              </w:rPr>
              <w:t>Fjártækniaðili</w:t>
            </w:r>
          </w:p>
        </w:tc>
        <w:tc>
          <w:tcPr>
            <w:tcW w:w="5904" w:type="dxa"/>
          </w:tcPr>
          <w:p w:rsidRPr="00521485" w:rsidR="001755DC" w:rsidP="00F5062D" w:rsidRDefault="001755DC" w14:paraId="5E565861" w14:textId="77777777">
            <w:pPr>
              <w:pStyle w:val="BodyText"/>
              <w:rPr>
                <w:lang w:eastAsia="is-IS"/>
              </w:rPr>
            </w:pPr>
          </w:p>
        </w:tc>
      </w:tr>
      <w:tr w:rsidRPr="00521485" w:rsidR="007D1E96" w:rsidTr="007D1E96" w14:paraId="008C0FE6" w14:textId="77777777">
        <w:trPr>
          <w:trHeight w:val="20"/>
        </w:trPr>
        <w:tc>
          <w:tcPr>
            <w:tcW w:w="1853" w:type="dxa"/>
            <w:hideMark/>
          </w:tcPr>
          <w:p w:rsidRPr="00521485" w:rsidR="007D1E96" w:rsidP="00F5062D" w:rsidRDefault="007D1E96" w14:paraId="71955F67" w14:textId="77777777">
            <w:pPr>
              <w:pStyle w:val="BodyText"/>
              <w:rPr>
                <w:lang w:eastAsia="is-IS"/>
              </w:rPr>
            </w:pPr>
            <w:r w:rsidRPr="00521485">
              <w:rPr>
                <w:lang w:eastAsia="is-IS"/>
              </w:rPr>
              <w:t>Receiver</w:t>
            </w:r>
          </w:p>
        </w:tc>
        <w:tc>
          <w:tcPr>
            <w:tcW w:w="1800" w:type="dxa"/>
          </w:tcPr>
          <w:p w:rsidRPr="00521485" w:rsidR="007D1E96" w:rsidP="00F5062D" w:rsidRDefault="007D1E96" w14:paraId="33058574" w14:textId="771E4031">
            <w:pPr>
              <w:pStyle w:val="BodyText"/>
              <w:rPr>
                <w:lang w:eastAsia="is-IS"/>
              </w:rPr>
            </w:pPr>
            <w:r w:rsidRPr="00521485">
              <w:rPr>
                <w:lang w:eastAsia="is-IS"/>
              </w:rPr>
              <w:t>Móttakandi</w:t>
            </w:r>
          </w:p>
        </w:tc>
        <w:tc>
          <w:tcPr>
            <w:tcW w:w="5904" w:type="dxa"/>
            <w:hideMark/>
          </w:tcPr>
          <w:p w:rsidRPr="00521485" w:rsidR="007D1E96" w:rsidP="00F5062D" w:rsidRDefault="007D1E96" w14:paraId="0A79DFD1" w14:textId="3D1A3F91">
            <w:pPr>
              <w:pStyle w:val="BodyText"/>
              <w:rPr>
                <w:lang w:eastAsia="is-IS"/>
              </w:rPr>
            </w:pPr>
            <w:r w:rsidRPr="00521485">
              <w:rPr>
                <w:lang w:eastAsia="is-IS"/>
              </w:rPr>
              <w:t>Hlutverk viðskiptavinar, þess sem tekur við og nýtir skjal.</w:t>
            </w:r>
          </w:p>
        </w:tc>
      </w:tr>
      <w:tr w:rsidRPr="00521485" w:rsidR="007D1E96" w:rsidTr="007D1E96" w14:paraId="6AF5F8D6" w14:textId="77777777">
        <w:trPr>
          <w:trHeight w:val="20"/>
        </w:trPr>
        <w:tc>
          <w:tcPr>
            <w:tcW w:w="1853" w:type="dxa"/>
            <w:hideMark/>
          </w:tcPr>
          <w:p w:rsidRPr="00521485" w:rsidR="007D1E96" w:rsidP="00F5062D" w:rsidRDefault="007D1E96" w14:paraId="01558DD1" w14:textId="77777777">
            <w:pPr>
              <w:pStyle w:val="BodyText"/>
              <w:rPr>
                <w:lang w:eastAsia="is-IS"/>
              </w:rPr>
            </w:pPr>
            <w:r w:rsidRPr="00521485">
              <w:rPr>
                <w:lang w:eastAsia="is-IS"/>
              </w:rPr>
              <w:t>Message</w:t>
            </w:r>
          </w:p>
        </w:tc>
        <w:tc>
          <w:tcPr>
            <w:tcW w:w="1800" w:type="dxa"/>
          </w:tcPr>
          <w:p w:rsidRPr="00521485" w:rsidR="007D1E96" w:rsidP="00F5062D" w:rsidRDefault="007D1E96" w14:paraId="4D00C72D" w14:textId="5E91899E">
            <w:pPr>
              <w:pStyle w:val="BodyText"/>
              <w:rPr>
                <w:lang w:eastAsia="is-IS"/>
              </w:rPr>
            </w:pPr>
            <w:r w:rsidRPr="00521485">
              <w:rPr>
                <w:lang w:eastAsia="is-IS"/>
              </w:rPr>
              <w:t>Skeyti</w:t>
            </w:r>
          </w:p>
        </w:tc>
        <w:tc>
          <w:tcPr>
            <w:tcW w:w="5904" w:type="dxa"/>
            <w:hideMark/>
          </w:tcPr>
          <w:p w:rsidRPr="00521485" w:rsidR="007D1E96" w:rsidP="00F5062D" w:rsidRDefault="007D1E96" w14:paraId="4A2E3D64" w14:textId="75DD7C91">
            <w:pPr>
              <w:pStyle w:val="BodyText"/>
              <w:rPr>
                <w:lang w:eastAsia="is-IS"/>
              </w:rPr>
            </w:pPr>
            <w:r w:rsidRPr="00521485">
              <w:rPr>
                <w:lang w:eastAsia="is-IS"/>
              </w:rPr>
              <w:t>Formbundin tölvuskrá (t.d. XML) sem inniheldur upplýsingar sem mynda eitt ákveðið skjal, t.d. vörulista. Séu mörg skjöl saman í einni skrá þá er það túlkað sem mörg skeyti.</w:t>
            </w:r>
          </w:p>
        </w:tc>
      </w:tr>
      <w:tr w:rsidRPr="00521485" w:rsidR="007D1E96" w:rsidTr="007D1E96" w14:paraId="68283802" w14:textId="77777777">
        <w:trPr>
          <w:trHeight w:val="20"/>
        </w:trPr>
        <w:tc>
          <w:tcPr>
            <w:tcW w:w="1853" w:type="dxa"/>
            <w:hideMark/>
          </w:tcPr>
          <w:p w:rsidRPr="00521485" w:rsidR="007D1E96" w:rsidP="00F5062D" w:rsidRDefault="007D1E96" w14:paraId="41ECED19" w14:textId="77777777">
            <w:pPr>
              <w:pStyle w:val="BodyText"/>
              <w:rPr>
                <w:lang w:eastAsia="is-IS"/>
              </w:rPr>
            </w:pPr>
            <w:r w:rsidRPr="00521485">
              <w:rPr>
                <w:lang w:eastAsia="is-IS"/>
              </w:rPr>
              <w:t>Document</w:t>
            </w:r>
          </w:p>
        </w:tc>
        <w:tc>
          <w:tcPr>
            <w:tcW w:w="1800" w:type="dxa"/>
          </w:tcPr>
          <w:p w:rsidRPr="00521485" w:rsidR="007D1E96" w:rsidP="00F5062D" w:rsidRDefault="007D1E96" w14:paraId="5E4057F7" w14:textId="105948F2">
            <w:pPr>
              <w:pStyle w:val="BodyText"/>
              <w:rPr>
                <w:lang w:eastAsia="is-IS"/>
              </w:rPr>
            </w:pPr>
            <w:r w:rsidRPr="00521485">
              <w:rPr>
                <w:lang w:eastAsia="is-IS"/>
              </w:rPr>
              <w:t>Skjal</w:t>
            </w:r>
          </w:p>
        </w:tc>
        <w:tc>
          <w:tcPr>
            <w:tcW w:w="5904" w:type="dxa"/>
            <w:hideMark/>
          </w:tcPr>
          <w:p w:rsidRPr="00521485" w:rsidR="007D1E96" w:rsidP="00F5062D" w:rsidRDefault="007D1E96" w14:paraId="3950B478" w14:textId="31E5F6F8">
            <w:pPr>
              <w:pStyle w:val="BodyText"/>
              <w:rPr>
                <w:lang w:eastAsia="is-IS"/>
              </w:rPr>
            </w:pPr>
            <w:r w:rsidRPr="00521485">
              <w:rPr>
                <w:lang w:eastAsia="is-IS"/>
              </w:rPr>
              <w:t>Formlegt og afmarkað safn gagna eða upplýsinga sem hefur merkingu eða tilgang í viðskiptum. Dæmi: pöntun, vörulisti, samningur, kvörtun o.s.frv.</w:t>
            </w:r>
          </w:p>
        </w:tc>
      </w:tr>
      <w:tr w:rsidRPr="00521485" w:rsidR="007D1E96" w:rsidTr="007D1E96" w14:paraId="44BFBB12" w14:textId="77777777">
        <w:trPr>
          <w:trHeight w:val="20"/>
        </w:trPr>
        <w:tc>
          <w:tcPr>
            <w:tcW w:w="1853" w:type="dxa"/>
            <w:hideMark/>
          </w:tcPr>
          <w:p w:rsidRPr="00521485" w:rsidR="007D1E96" w:rsidP="00F5062D" w:rsidRDefault="007D1E96" w14:paraId="630BE065" w14:textId="77777777">
            <w:pPr>
              <w:pStyle w:val="BodyText"/>
              <w:rPr>
                <w:lang w:eastAsia="is-IS"/>
              </w:rPr>
            </w:pPr>
            <w:r w:rsidRPr="00521485">
              <w:rPr>
                <w:lang w:eastAsia="is-IS"/>
              </w:rPr>
              <w:t>Class</w:t>
            </w:r>
          </w:p>
        </w:tc>
        <w:tc>
          <w:tcPr>
            <w:tcW w:w="1800" w:type="dxa"/>
          </w:tcPr>
          <w:p w:rsidRPr="00521485" w:rsidR="007D1E96" w:rsidP="00F5062D" w:rsidRDefault="007D1E96" w14:paraId="5BFDA09F" w14:textId="21631344">
            <w:pPr>
              <w:pStyle w:val="BodyText"/>
              <w:rPr>
                <w:lang w:eastAsia="is-IS"/>
              </w:rPr>
            </w:pPr>
            <w:r w:rsidRPr="00521485">
              <w:rPr>
                <w:lang w:eastAsia="is-IS"/>
              </w:rPr>
              <w:t>Klasi</w:t>
            </w:r>
          </w:p>
        </w:tc>
        <w:tc>
          <w:tcPr>
            <w:tcW w:w="5904" w:type="dxa"/>
            <w:hideMark/>
          </w:tcPr>
          <w:p w:rsidRPr="00521485" w:rsidR="007D1E96" w:rsidP="00F5062D" w:rsidRDefault="007D1E96" w14:paraId="59AC5EDA" w14:textId="32CC203D">
            <w:pPr>
              <w:pStyle w:val="BodyText"/>
              <w:rPr>
                <w:lang w:eastAsia="is-IS"/>
              </w:rPr>
            </w:pPr>
            <w:r w:rsidRPr="00521485">
              <w:rPr>
                <w:lang w:eastAsia="is-IS"/>
              </w:rPr>
              <w:t>Klasi inniheldur eitt eða fleiri stök sem til samans veita upplýsingar um ákveðinn efnisflokk í skeyti, svo sem verð eða aðila.</w:t>
            </w:r>
          </w:p>
        </w:tc>
      </w:tr>
      <w:tr w:rsidRPr="00521485" w:rsidR="007D1E96" w:rsidTr="007D1E96" w14:paraId="26B39903" w14:textId="77777777">
        <w:trPr>
          <w:trHeight w:val="20"/>
        </w:trPr>
        <w:tc>
          <w:tcPr>
            <w:tcW w:w="1853" w:type="dxa"/>
            <w:hideMark/>
          </w:tcPr>
          <w:p w:rsidRPr="00521485" w:rsidR="007D1E96" w:rsidP="00F5062D" w:rsidRDefault="007D1E96" w14:paraId="492B008B" w14:textId="77777777">
            <w:pPr>
              <w:pStyle w:val="BodyText"/>
              <w:rPr>
                <w:lang w:eastAsia="is-IS"/>
              </w:rPr>
            </w:pPr>
            <w:r w:rsidRPr="00521485">
              <w:rPr>
                <w:lang w:eastAsia="is-IS"/>
              </w:rPr>
              <w:t>Element</w:t>
            </w:r>
          </w:p>
        </w:tc>
        <w:tc>
          <w:tcPr>
            <w:tcW w:w="1800" w:type="dxa"/>
          </w:tcPr>
          <w:p w:rsidRPr="00521485" w:rsidR="007D1E96" w:rsidP="00F5062D" w:rsidRDefault="007D1E96" w14:paraId="433C150C" w14:textId="70E6D597">
            <w:pPr>
              <w:pStyle w:val="BodyText"/>
              <w:rPr>
                <w:lang w:eastAsia="is-IS"/>
              </w:rPr>
            </w:pPr>
            <w:r w:rsidRPr="00521485">
              <w:rPr>
                <w:lang w:eastAsia="is-IS"/>
              </w:rPr>
              <w:t>Stak</w:t>
            </w:r>
          </w:p>
        </w:tc>
        <w:tc>
          <w:tcPr>
            <w:tcW w:w="5904" w:type="dxa"/>
            <w:hideMark/>
          </w:tcPr>
          <w:p w:rsidRPr="00521485" w:rsidR="007D1E96" w:rsidP="00F5062D" w:rsidRDefault="007D1E96" w14:paraId="11C0A62C" w14:textId="2C07D326">
            <w:pPr>
              <w:pStyle w:val="BodyText"/>
              <w:rPr>
                <w:lang w:eastAsia="is-IS"/>
              </w:rPr>
            </w:pPr>
            <w:r w:rsidRPr="00521485">
              <w:rPr>
                <w:lang w:eastAsia="is-IS"/>
              </w:rPr>
              <w:t>Minnsta eining í skeyti og er auðkennd með XML tagi. Stak getur ýmist innihaldið breytu, textastreng, tölu eða önnur gildi.</w:t>
            </w:r>
          </w:p>
        </w:tc>
      </w:tr>
      <w:tr w:rsidRPr="00521485" w:rsidR="007D1E96" w:rsidTr="007D1E96" w14:paraId="4DAE05D2" w14:textId="77777777">
        <w:trPr>
          <w:trHeight w:val="20"/>
        </w:trPr>
        <w:tc>
          <w:tcPr>
            <w:tcW w:w="1853" w:type="dxa"/>
            <w:hideMark/>
          </w:tcPr>
          <w:p w:rsidRPr="00521485" w:rsidR="007D1E96" w:rsidP="00F5062D" w:rsidRDefault="007D1E96" w14:paraId="0887AD2F" w14:textId="77777777">
            <w:pPr>
              <w:pStyle w:val="BodyText"/>
              <w:rPr>
                <w:lang w:eastAsia="is-IS"/>
              </w:rPr>
            </w:pPr>
            <w:r w:rsidRPr="00521485">
              <w:rPr>
                <w:lang w:eastAsia="is-IS"/>
              </w:rPr>
              <w:t>Attribute</w:t>
            </w:r>
          </w:p>
        </w:tc>
        <w:tc>
          <w:tcPr>
            <w:tcW w:w="1800" w:type="dxa"/>
          </w:tcPr>
          <w:p w:rsidRPr="00521485" w:rsidR="007D1E96" w:rsidP="00F5062D" w:rsidRDefault="007D1E96" w14:paraId="6CF1BE9C" w14:textId="629D0368">
            <w:pPr>
              <w:pStyle w:val="BodyText"/>
              <w:rPr>
                <w:lang w:eastAsia="is-IS"/>
              </w:rPr>
            </w:pPr>
            <w:r w:rsidRPr="00521485">
              <w:rPr>
                <w:lang w:eastAsia="is-IS"/>
              </w:rPr>
              <w:t>Eigindi</w:t>
            </w:r>
          </w:p>
        </w:tc>
        <w:tc>
          <w:tcPr>
            <w:tcW w:w="5904" w:type="dxa"/>
            <w:hideMark/>
          </w:tcPr>
          <w:p w:rsidRPr="00521485" w:rsidR="007D1E96" w:rsidP="00F5062D" w:rsidRDefault="007D1E96" w14:paraId="580B89B0" w14:textId="730048B2">
            <w:pPr>
              <w:pStyle w:val="BodyText"/>
              <w:rPr>
                <w:lang w:eastAsia="is-IS"/>
              </w:rPr>
            </w:pPr>
            <w:r w:rsidRPr="00521485">
              <w:rPr>
                <w:lang w:eastAsia="is-IS"/>
              </w:rPr>
              <w:t>Eigindi eiga við einstök stök og skilgreina eiginleika þeirra eða form. Sem dæmi má nefna að uppgefið magn sé í kílóum eða að uppgefin upphæð sé í íslenskum krónum.</w:t>
            </w:r>
          </w:p>
        </w:tc>
      </w:tr>
      <w:tr w:rsidRPr="00521485" w:rsidR="007D1E96" w:rsidTr="007D1E96" w14:paraId="605274D9" w14:textId="77777777">
        <w:trPr>
          <w:trHeight w:val="20"/>
        </w:trPr>
        <w:tc>
          <w:tcPr>
            <w:tcW w:w="1853" w:type="dxa"/>
            <w:hideMark/>
          </w:tcPr>
          <w:p w:rsidRPr="00521485" w:rsidR="007D1E96" w:rsidP="00F5062D" w:rsidRDefault="007D1E96" w14:paraId="3FDE63D8" w14:textId="77777777">
            <w:pPr>
              <w:pStyle w:val="BodyText"/>
              <w:rPr>
                <w:lang w:eastAsia="is-IS"/>
              </w:rPr>
            </w:pPr>
            <w:r w:rsidRPr="00521485">
              <w:rPr>
                <w:lang w:eastAsia="is-IS"/>
              </w:rPr>
              <w:t>Cardinality</w:t>
            </w:r>
          </w:p>
        </w:tc>
        <w:tc>
          <w:tcPr>
            <w:tcW w:w="1800" w:type="dxa"/>
          </w:tcPr>
          <w:p w:rsidRPr="00521485" w:rsidR="007D1E96" w:rsidP="00F5062D" w:rsidRDefault="007D1E96" w14:paraId="21D37B78" w14:textId="3C9888DE">
            <w:pPr>
              <w:pStyle w:val="BodyText"/>
              <w:rPr>
                <w:lang w:eastAsia="is-IS"/>
              </w:rPr>
            </w:pPr>
            <w:r w:rsidRPr="00521485">
              <w:rPr>
                <w:lang w:eastAsia="is-IS"/>
              </w:rPr>
              <w:t>Stakafjöldi / Klasafjöldi</w:t>
            </w:r>
          </w:p>
        </w:tc>
        <w:tc>
          <w:tcPr>
            <w:tcW w:w="5904" w:type="dxa"/>
            <w:hideMark/>
          </w:tcPr>
          <w:p w:rsidRPr="00521485" w:rsidR="007D1E96" w:rsidP="00F5062D" w:rsidRDefault="007D1E96" w14:paraId="51A9208C" w14:textId="112A60E2">
            <w:pPr>
              <w:pStyle w:val="BodyText"/>
              <w:rPr>
                <w:lang w:eastAsia="is-IS"/>
              </w:rPr>
            </w:pPr>
            <w:r w:rsidRPr="00521485">
              <w:rPr>
                <w:lang w:eastAsia="is-IS"/>
              </w:rPr>
              <w:t>Á við um stök eða klasa og segir til um hversu oft þau skuli birtast í hverju skeyti og einnig hversu oft þau megi birtast.</w:t>
            </w:r>
          </w:p>
        </w:tc>
      </w:tr>
      <w:tr w:rsidRPr="00521485" w:rsidR="007D1E96" w:rsidTr="007D1E96" w14:paraId="35BB4893" w14:textId="77777777">
        <w:trPr>
          <w:trHeight w:val="20"/>
        </w:trPr>
        <w:tc>
          <w:tcPr>
            <w:tcW w:w="1853" w:type="dxa"/>
            <w:hideMark/>
          </w:tcPr>
          <w:p w:rsidRPr="00521485" w:rsidR="007D1E96" w:rsidP="00F5062D" w:rsidRDefault="007D1E96" w14:paraId="43D42833" w14:textId="77777777">
            <w:pPr>
              <w:pStyle w:val="BodyText"/>
              <w:rPr>
                <w:lang w:eastAsia="is-IS"/>
              </w:rPr>
            </w:pPr>
            <w:r w:rsidRPr="00521485">
              <w:rPr>
                <w:lang w:eastAsia="is-IS"/>
              </w:rPr>
              <w:t>EndPoint</w:t>
            </w:r>
          </w:p>
        </w:tc>
        <w:tc>
          <w:tcPr>
            <w:tcW w:w="1800" w:type="dxa"/>
          </w:tcPr>
          <w:p w:rsidRPr="00521485" w:rsidR="007D1E96" w:rsidP="00F5062D" w:rsidRDefault="007D1E96" w14:paraId="7D6D97A4" w14:textId="42C78F8E">
            <w:pPr>
              <w:pStyle w:val="BodyText"/>
              <w:rPr>
                <w:lang w:eastAsia="is-IS"/>
              </w:rPr>
            </w:pPr>
            <w:r w:rsidRPr="00521485">
              <w:rPr>
                <w:lang w:eastAsia="is-IS"/>
              </w:rPr>
              <w:t>Endapunktur</w:t>
            </w:r>
          </w:p>
        </w:tc>
        <w:tc>
          <w:tcPr>
            <w:tcW w:w="5904" w:type="dxa"/>
            <w:hideMark/>
          </w:tcPr>
          <w:p w:rsidRPr="00521485" w:rsidR="007D1E96" w:rsidP="00F5062D" w:rsidRDefault="007D1E96" w14:paraId="3D16FB81" w14:textId="49347B5E">
            <w:pPr>
              <w:pStyle w:val="BodyText"/>
              <w:rPr>
                <w:lang w:eastAsia="is-IS"/>
              </w:rPr>
            </w:pPr>
            <w:r w:rsidRPr="00521485">
              <w:rPr>
                <w:lang w:eastAsia="is-IS"/>
              </w:rPr>
              <w:t>Rafrænt “heimilisfang” tiltekins aðila sem nota má til að stýra skeytum og upplýsingum á rétta einstaklinga eða starfseiningar og í ákveðnum tilgangi.</w:t>
            </w:r>
          </w:p>
        </w:tc>
      </w:tr>
      <w:tr w:rsidRPr="00521485" w:rsidR="007D1E96" w:rsidTr="007D1E96" w14:paraId="0454DC78" w14:textId="77777777">
        <w:trPr>
          <w:trHeight w:val="20"/>
        </w:trPr>
        <w:tc>
          <w:tcPr>
            <w:tcW w:w="1853" w:type="dxa"/>
            <w:hideMark/>
          </w:tcPr>
          <w:p w:rsidRPr="00521485" w:rsidR="007D1E96" w:rsidP="00F5062D" w:rsidRDefault="007D1E96" w14:paraId="4DDA5E09" w14:textId="77777777">
            <w:pPr>
              <w:pStyle w:val="BodyText"/>
              <w:rPr>
                <w:lang w:eastAsia="is-IS"/>
              </w:rPr>
            </w:pPr>
            <w:r w:rsidRPr="00521485">
              <w:rPr>
                <w:lang w:eastAsia="is-IS"/>
              </w:rPr>
              <w:t>Item</w:t>
            </w:r>
          </w:p>
        </w:tc>
        <w:tc>
          <w:tcPr>
            <w:tcW w:w="1800" w:type="dxa"/>
          </w:tcPr>
          <w:p w:rsidRPr="00521485" w:rsidR="007D1E96" w:rsidP="00F5062D" w:rsidRDefault="007D1E96" w14:paraId="1815A13C" w14:textId="7CDB0B6E">
            <w:pPr>
              <w:pStyle w:val="BodyText"/>
              <w:rPr>
                <w:lang w:eastAsia="is-IS"/>
              </w:rPr>
            </w:pPr>
            <w:r w:rsidRPr="00521485">
              <w:rPr>
                <w:lang w:eastAsia="is-IS"/>
              </w:rPr>
              <w:t>Vara</w:t>
            </w:r>
          </w:p>
        </w:tc>
        <w:tc>
          <w:tcPr>
            <w:tcW w:w="5904" w:type="dxa"/>
            <w:hideMark/>
          </w:tcPr>
          <w:p w:rsidRPr="00521485" w:rsidR="007D1E96" w:rsidP="00F5062D" w:rsidRDefault="007D1E96" w14:paraId="4D565703" w14:textId="705F6E41">
            <w:pPr>
              <w:pStyle w:val="BodyText"/>
              <w:rPr>
                <w:lang w:eastAsia="is-IS"/>
              </w:rPr>
            </w:pPr>
            <w:r w:rsidRPr="00521485">
              <w:rPr>
                <w:lang w:eastAsia="is-IS"/>
              </w:rPr>
              <w:t xml:space="preserve">Hugtakið er notað bæði um vöru og þjónustu eða </w:t>
            </w:r>
            <w:r w:rsidRPr="00521485">
              <w:rPr>
                <w:lang w:eastAsia="is-IS"/>
              </w:rPr>
              <w:br/>
            </w:r>
            <w:r w:rsidRPr="00521485">
              <w:rPr>
                <w:lang w:eastAsia="is-IS"/>
              </w:rPr>
              <w:t>hvaðeina sem viðskiptin snúast um og vörulistafært er fyrir.</w:t>
            </w:r>
          </w:p>
        </w:tc>
      </w:tr>
      <w:tr w:rsidRPr="00521485" w:rsidR="007D1E96" w:rsidTr="007D1E96" w14:paraId="2F5A1A0A" w14:textId="77777777">
        <w:trPr>
          <w:trHeight w:val="20"/>
        </w:trPr>
        <w:tc>
          <w:tcPr>
            <w:tcW w:w="1853" w:type="dxa"/>
          </w:tcPr>
          <w:p w:rsidRPr="00521485" w:rsidR="007D1E96" w:rsidP="00F5062D" w:rsidRDefault="00521485" w14:paraId="2BCE36DB" w14:textId="060DADC5">
            <w:pPr>
              <w:pStyle w:val="BodyText"/>
              <w:rPr>
                <w:lang w:eastAsia="is-IS"/>
              </w:rPr>
            </w:pPr>
            <w:r w:rsidRPr="00521485">
              <w:rPr>
                <w:lang w:eastAsia="is-IS"/>
              </w:rPr>
              <w:t>SHALL</w:t>
            </w:r>
          </w:p>
        </w:tc>
        <w:tc>
          <w:tcPr>
            <w:tcW w:w="1800" w:type="dxa"/>
          </w:tcPr>
          <w:p w:rsidRPr="00521485" w:rsidR="007D1E96" w:rsidP="00F5062D" w:rsidRDefault="00521485" w14:paraId="1780E005" w14:textId="1373A00D">
            <w:pPr>
              <w:pStyle w:val="BodyText"/>
              <w:rPr>
                <w:lang w:eastAsia="is-IS"/>
              </w:rPr>
            </w:pPr>
            <w:r w:rsidRPr="00521485">
              <w:rPr>
                <w:lang w:eastAsia="is-IS"/>
              </w:rPr>
              <w:t>SKAL</w:t>
            </w:r>
          </w:p>
        </w:tc>
        <w:tc>
          <w:tcPr>
            <w:tcW w:w="5904" w:type="dxa"/>
          </w:tcPr>
          <w:p w:rsidRPr="00521485" w:rsidR="007D1E96" w:rsidP="00F5062D" w:rsidRDefault="007D1E96" w14:paraId="211B4CB2" w14:textId="00B0BE4A">
            <w:pPr>
              <w:pStyle w:val="BodyText"/>
              <w:rPr>
                <w:lang w:eastAsia="is-IS"/>
              </w:rPr>
            </w:pPr>
            <w:r w:rsidRPr="00521485">
              <w:rPr>
                <w:lang w:eastAsia="is-IS"/>
              </w:rPr>
              <w:t>Skilyrðing í reglum, „VERÐUR að vera“, sem þýðir að ekki má víkja frá reglunni og sé það gert kallar það fram villu sem stöðvar vinnslu.</w:t>
            </w:r>
          </w:p>
        </w:tc>
      </w:tr>
      <w:tr w:rsidRPr="00521485" w:rsidR="007D1E96" w:rsidTr="007D1E96" w14:paraId="486D5051" w14:textId="77777777">
        <w:trPr>
          <w:trHeight w:val="20"/>
        </w:trPr>
        <w:tc>
          <w:tcPr>
            <w:tcW w:w="1853" w:type="dxa"/>
          </w:tcPr>
          <w:p w:rsidRPr="00521485" w:rsidR="007D1E96" w:rsidP="00F5062D" w:rsidRDefault="007D1E96" w14:paraId="253D2384" w14:textId="77777777">
            <w:pPr>
              <w:pStyle w:val="BodyText"/>
              <w:rPr>
                <w:lang w:eastAsia="is-IS"/>
              </w:rPr>
            </w:pPr>
            <w:r w:rsidRPr="00521485">
              <w:rPr>
                <w:lang w:eastAsia="is-IS"/>
              </w:rPr>
              <w:t>SHOULD</w:t>
            </w:r>
          </w:p>
        </w:tc>
        <w:tc>
          <w:tcPr>
            <w:tcW w:w="1800" w:type="dxa"/>
          </w:tcPr>
          <w:p w:rsidRPr="00521485" w:rsidR="007D1E96" w:rsidP="00F5062D" w:rsidRDefault="007D1E96" w14:paraId="2BEC8FC3" w14:textId="5480F136">
            <w:pPr>
              <w:pStyle w:val="BodyText"/>
              <w:rPr>
                <w:lang w:eastAsia="is-IS"/>
              </w:rPr>
            </w:pPr>
            <w:r w:rsidRPr="00521485">
              <w:rPr>
                <w:lang w:eastAsia="is-IS"/>
              </w:rPr>
              <w:t>ÆTTI</w:t>
            </w:r>
          </w:p>
        </w:tc>
        <w:tc>
          <w:tcPr>
            <w:tcW w:w="5904" w:type="dxa"/>
          </w:tcPr>
          <w:p w:rsidRPr="00521485" w:rsidR="007D1E96" w:rsidP="00F5062D" w:rsidRDefault="007D1E96" w14:paraId="35884935" w14:textId="461EF011">
            <w:pPr>
              <w:pStyle w:val="BodyText"/>
              <w:rPr>
                <w:lang w:eastAsia="is-IS"/>
              </w:rPr>
            </w:pPr>
            <w:r w:rsidRPr="00521485">
              <w:rPr>
                <w:lang w:eastAsia="is-IS"/>
              </w:rPr>
              <w:t>Skilyrðing í reglum, „ÆTTI að vera“, sem þýðir að mælt er með að reglunni sé fylgt en leyfilegt er þó að víkja frá reglunni. Sé það gert kallar það fram viðvörun en stöðvar ekki vinnslu.</w:t>
            </w:r>
          </w:p>
        </w:tc>
      </w:tr>
      <w:tr w:rsidRPr="00521485" w:rsidR="007D1E96" w:rsidTr="007D1E96" w14:paraId="7E940441" w14:textId="77777777">
        <w:trPr>
          <w:trHeight w:val="20"/>
        </w:trPr>
        <w:tc>
          <w:tcPr>
            <w:tcW w:w="1853" w:type="dxa"/>
          </w:tcPr>
          <w:p w:rsidRPr="00521485" w:rsidR="007D1E96" w:rsidP="00F5062D" w:rsidRDefault="007D1E96" w14:paraId="7B6EB7DA" w14:textId="77777777">
            <w:pPr>
              <w:pStyle w:val="BodyText"/>
              <w:rPr>
                <w:lang w:eastAsia="is-IS"/>
              </w:rPr>
            </w:pPr>
            <w:r w:rsidRPr="00521485">
              <w:rPr>
                <w:lang w:eastAsia="is-IS"/>
              </w:rPr>
              <w:t>Schematron</w:t>
            </w:r>
          </w:p>
        </w:tc>
        <w:tc>
          <w:tcPr>
            <w:tcW w:w="1800" w:type="dxa"/>
          </w:tcPr>
          <w:p w:rsidRPr="00521485" w:rsidR="007D1E96" w:rsidP="00F5062D" w:rsidRDefault="007D1E96" w14:paraId="066D204A" w14:textId="3545835F">
            <w:pPr>
              <w:pStyle w:val="BodyText"/>
              <w:rPr>
                <w:lang w:eastAsia="is-IS"/>
              </w:rPr>
            </w:pPr>
            <w:r w:rsidRPr="00521485">
              <w:rPr>
                <w:lang w:eastAsia="is-IS"/>
              </w:rPr>
              <w:t>Skematróna</w:t>
            </w:r>
          </w:p>
        </w:tc>
        <w:tc>
          <w:tcPr>
            <w:tcW w:w="5904" w:type="dxa"/>
          </w:tcPr>
          <w:p w:rsidRPr="00521485" w:rsidR="007D1E96" w:rsidP="00F5062D" w:rsidRDefault="007D1E96" w14:paraId="61900FB2" w14:textId="1F9A8856">
            <w:pPr>
              <w:pStyle w:val="BodyText"/>
              <w:rPr>
                <w:lang w:eastAsia="is-IS"/>
              </w:rPr>
            </w:pPr>
            <w:r w:rsidRPr="00521485">
              <w:rPr>
                <w:lang w:eastAsia="is-IS"/>
              </w:rPr>
              <w:t>Sannprófunarmál sem lýsir munstrum í XML skjali.</w:t>
            </w:r>
          </w:p>
          <w:p w:rsidRPr="00521485" w:rsidR="007D1E96" w:rsidP="00F5062D" w:rsidRDefault="007D1E96" w14:paraId="6EB706FD" w14:textId="77777777">
            <w:pPr>
              <w:pStyle w:val="BodyText"/>
              <w:rPr>
                <w:lang w:eastAsia="is-IS"/>
              </w:rPr>
            </w:pPr>
          </w:p>
        </w:tc>
      </w:tr>
    </w:tbl>
    <w:p w:rsidRPr="00521485" w:rsidR="007F6045" w:rsidP="00830BFC" w:rsidRDefault="002B169A" w14:paraId="0F7424A2" w14:textId="5706EF10">
      <w:pPr>
        <w:pStyle w:val="Heading2"/>
        <w:rPr>
          <w:lang w:val="en-GB"/>
        </w:rPr>
      </w:pPr>
      <w:bookmarkStart w:name="_Toc224309279" w:id="14"/>
      <w:r>
        <w:rPr>
          <w:lang w:val="en-GB"/>
        </w:rPr>
        <w:t>Abbreviations</w:t>
      </w:r>
      <w:bookmarkEnd w:id="14"/>
    </w:p>
    <w:p w:rsidRPr="00521485" w:rsidR="007F6045" w:rsidP="002B169A" w:rsidRDefault="002B169A" w14:paraId="75AE076E" w14:textId="0484A8B7">
      <w:pPr>
        <w:pStyle w:val="TSBodyText"/>
        <w:rPr>
          <w:lang w:val="en-GB"/>
        </w:rPr>
      </w:pPr>
      <w:r w:rsidRPr="002B169A">
        <w:rPr>
          <w:lang w:val="en-GB"/>
        </w:rPr>
        <w:t>List of abbreviations used in the document with explanations</w:t>
      </w:r>
      <w:r w:rsidRPr="00521485" w:rsidR="007F6045">
        <w:rPr>
          <w:lang w:val="en-GB"/>
        </w:rPr>
        <w:t>.</w:t>
      </w:r>
    </w:p>
    <w:tbl>
      <w:tblPr>
        <w:tblW w:w="949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50"/>
        <w:gridCol w:w="3481"/>
        <w:gridCol w:w="4666"/>
      </w:tblGrid>
      <w:tr w:rsidRPr="00521485" w:rsidR="00E456DE" w:rsidTr="007D1E96" w14:paraId="0A713B43" w14:textId="77777777">
        <w:trPr>
          <w:trHeight w:val="20"/>
        </w:trPr>
        <w:tc>
          <w:tcPr>
            <w:tcW w:w="1350" w:type="dxa"/>
            <w:hideMark/>
          </w:tcPr>
          <w:p w:rsidRPr="00521485" w:rsidR="00E456DE" w:rsidP="00F5062D" w:rsidRDefault="00E456DE" w14:paraId="30600A16" w14:textId="77777777">
            <w:pPr>
              <w:rPr>
                <w:lang w:eastAsia="is-IS"/>
              </w:rPr>
            </w:pPr>
            <w:r w:rsidRPr="00521485">
              <w:rPr>
                <w:lang w:eastAsia="is-IS"/>
              </w:rPr>
              <w:t>Skammstöfun</w:t>
            </w:r>
          </w:p>
        </w:tc>
        <w:tc>
          <w:tcPr>
            <w:tcW w:w="3481" w:type="dxa"/>
            <w:hideMark/>
          </w:tcPr>
          <w:p w:rsidRPr="00521485" w:rsidR="00E456DE" w:rsidP="00F5062D" w:rsidRDefault="00E456DE" w14:paraId="6F6FC309" w14:textId="77777777">
            <w:pPr>
              <w:rPr>
                <w:lang w:eastAsia="is-IS"/>
              </w:rPr>
            </w:pPr>
            <w:r w:rsidRPr="00521485">
              <w:rPr>
                <w:lang w:eastAsia="is-IS"/>
              </w:rPr>
              <w:t>Merking</w:t>
            </w:r>
          </w:p>
        </w:tc>
        <w:tc>
          <w:tcPr>
            <w:tcW w:w="4666" w:type="dxa"/>
            <w:hideMark/>
          </w:tcPr>
          <w:p w:rsidRPr="00521485" w:rsidR="00E456DE" w:rsidP="00F5062D" w:rsidRDefault="00E456DE" w14:paraId="2D9A1054" w14:textId="77777777">
            <w:pPr>
              <w:rPr>
                <w:lang w:eastAsia="is-IS"/>
              </w:rPr>
            </w:pPr>
            <w:r w:rsidRPr="00521485">
              <w:rPr>
                <w:lang w:eastAsia="is-IS"/>
              </w:rPr>
              <w:t>Skýring</w:t>
            </w:r>
          </w:p>
        </w:tc>
      </w:tr>
      <w:tr w:rsidRPr="00521485" w:rsidR="00B62874" w:rsidTr="007D1E96" w14:paraId="7CD34BAD" w14:textId="77777777">
        <w:trPr>
          <w:trHeight w:val="20"/>
        </w:trPr>
        <w:tc>
          <w:tcPr>
            <w:tcW w:w="1350" w:type="dxa"/>
          </w:tcPr>
          <w:p w:rsidRPr="00521485" w:rsidR="00B62874" w:rsidP="00F5062D" w:rsidRDefault="00B62874" w14:paraId="512797B0" w14:textId="77777777">
            <w:pPr>
              <w:pStyle w:val="BodyText"/>
              <w:rPr>
                <w:lang w:eastAsia="is-IS"/>
              </w:rPr>
            </w:pPr>
            <w:r w:rsidRPr="00521485">
              <w:rPr>
                <w:lang w:eastAsia="is-IS"/>
              </w:rPr>
              <w:t>CEN</w:t>
            </w:r>
          </w:p>
        </w:tc>
        <w:tc>
          <w:tcPr>
            <w:tcW w:w="3481" w:type="dxa"/>
          </w:tcPr>
          <w:p w:rsidRPr="00521485" w:rsidR="00B62874" w:rsidP="00F5062D" w:rsidRDefault="00B62874" w14:paraId="76F3167F" w14:textId="77777777">
            <w:pPr>
              <w:pStyle w:val="BodyText"/>
              <w:rPr>
                <w:lang w:eastAsia="is-IS"/>
              </w:rPr>
            </w:pPr>
            <w:r w:rsidRPr="00521485">
              <w:rPr>
                <w:lang w:eastAsia="is-IS"/>
              </w:rPr>
              <w:t>Comité Europeén de Normalisation</w:t>
            </w:r>
          </w:p>
        </w:tc>
        <w:tc>
          <w:tcPr>
            <w:tcW w:w="4666" w:type="dxa"/>
          </w:tcPr>
          <w:p w:rsidRPr="00521485" w:rsidR="00B62874" w:rsidP="00F5062D" w:rsidRDefault="00B62874" w14:paraId="66B304FD" w14:textId="77777777">
            <w:pPr>
              <w:pStyle w:val="BodyText"/>
              <w:rPr>
                <w:lang w:eastAsia="is-IS"/>
              </w:rPr>
            </w:pPr>
            <w:r w:rsidRPr="00521485">
              <w:rPr>
                <w:lang w:eastAsia="is-IS"/>
              </w:rPr>
              <w:t>Evróp</w:t>
            </w:r>
            <w:r w:rsidRPr="00521485" w:rsidR="0032554C">
              <w:rPr>
                <w:lang w:eastAsia="is-IS"/>
              </w:rPr>
              <w:t>sk</w:t>
            </w:r>
            <w:r w:rsidRPr="00521485">
              <w:rPr>
                <w:lang w:eastAsia="is-IS"/>
              </w:rPr>
              <w:t>u</w:t>
            </w:r>
            <w:r w:rsidRPr="00521485" w:rsidR="0032554C">
              <w:rPr>
                <w:lang w:eastAsia="is-IS"/>
              </w:rPr>
              <w:t xml:space="preserve"> staðlasamtökin</w:t>
            </w:r>
            <w:r w:rsidRPr="00521485">
              <w:rPr>
                <w:lang w:eastAsia="is-IS"/>
              </w:rPr>
              <w:t>.</w:t>
            </w:r>
          </w:p>
        </w:tc>
      </w:tr>
      <w:tr w:rsidRPr="00521485" w:rsidR="00E456DE" w:rsidTr="007D1E96" w14:paraId="34B718C1" w14:textId="77777777">
        <w:trPr>
          <w:trHeight w:val="20"/>
        </w:trPr>
        <w:tc>
          <w:tcPr>
            <w:tcW w:w="1350" w:type="dxa"/>
          </w:tcPr>
          <w:p w:rsidRPr="00521485" w:rsidR="00E456DE" w:rsidP="00F5062D" w:rsidRDefault="00E456DE" w14:paraId="2F488934" w14:textId="77777777">
            <w:pPr>
              <w:pStyle w:val="BodyText"/>
              <w:rPr>
                <w:lang w:eastAsia="is-IS"/>
              </w:rPr>
            </w:pPr>
            <w:r w:rsidRPr="00521485">
              <w:rPr>
                <w:lang w:eastAsia="is-IS"/>
              </w:rPr>
              <w:t>UBL</w:t>
            </w:r>
          </w:p>
        </w:tc>
        <w:tc>
          <w:tcPr>
            <w:tcW w:w="3481" w:type="dxa"/>
          </w:tcPr>
          <w:p w:rsidRPr="00521485" w:rsidR="00E456DE" w:rsidP="00F5062D" w:rsidRDefault="00E456DE" w14:paraId="0CC45E0B" w14:textId="77777777">
            <w:pPr>
              <w:pStyle w:val="BodyText"/>
              <w:rPr>
                <w:lang w:eastAsia="is-IS"/>
              </w:rPr>
            </w:pPr>
            <w:r w:rsidRPr="00521485">
              <w:rPr>
                <w:lang w:eastAsia="is-IS"/>
              </w:rPr>
              <w:t>OASIS Universal Business Language</w:t>
            </w:r>
          </w:p>
        </w:tc>
        <w:tc>
          <w:tcPr>
            <w:tcW w:w="4666" w:type="dxa"/>
          </w:tcPr>
          <w:p w:rsidRPr="00521485" w:rsidR="00E456DE" w:rsidP="00F5062D" w:rsidRDefault="00E456DE" w14:paraId="645890C7" w14:textId="77777777">
            <w:pPr>
              <w:pStyle w:val="BodyText"/>
              <w:rPr>
                <w:lang w:eastAsia="is-IS"/>
              </w:rPr>
            </w:pPr>
            <w:r w:rsidRPr="00521485">
              <w:rPr>
                <w:lang w:eastAsia="is-IS"/>
              </w:rPr>
              <w:t xml:space="preserve">UBL er safn af stöðluðum XML viðskiptaskeytum eins og t.d. pöntunum og vörulistum </w:t>
            </w:r>
          </w:p>
        </w:tc>
      </w:tr>
      <w:tr w:rsidRPr="00521485" w:rsidR="00E456DE" w:rsidTr="007D1E96" w14:paraId="50F99960" w14:textId="77777777">
        <w:trPr>
          <w:trHeight w:val="20"/>
        </w:trPr>
        <w:tc>
          <w:tcPr>
            <w:tcW w:w="1350" w:type="dxa"/>
          </w:tcPr>
          <w:p w:rsidRPr="00521485" w:rsidR="00E456DE" w:rsidP="00F5062D" w:rsidRDefault="00E456DE" w14:paraId="03E698A3" w14:textId="77777777">
            <w:pPr>
              <w:pStyle w:val="BodyText"/>
              <w:rPr>
                <w:lang w:eastAsia="is-IS"/>
              </w:rPr>
            </w:pPr>
            <w:r w:rsidRPr="00521485">
              <w:rPr>
                <w:lang w:eastAsia="is-IS"/>
              </w:rPr>
              <w:t>XML</w:t>
            </w:r>
          </w:p>
        </w:tc>
        <w:tc>
          <w:tcPr>
            <w:tcW w:w="3481" w:type="dxa"/>
          </w:tcPr>
          <w:p w:rsidRPr="00521485" w:rsidR="00E456DE" w:rsidP="00F5062D" w:rsidRDefault="00E456DE" w14:paraId="407A52D9" w14:textId="77777777">
            <w:pPr>
              <w:pStyle w:val="BodyText"/>
              <w:rPr>
                <w:lang w:eastAsia="is-IS"/>
              </w:rPr>
            </w:pPr>
            <w:r w:rsidRPr="00521485">
              <w:rPr>
                <w:lang w:eastAsia="is-IS"/>
              </w:rPr>
              <w:t>Extensible Markup Language</w:t>
            </w:r>
          </w:p>
        </w:tc>
        <w:tc>
          <w:tcPr>
            <w:tcW w:w="4666" w:type="dxa"/>
          </w:tcPr>
          <w:p w:rsidRPr="00521485" w:rsidR="00E456DE" w:rsidP="00F5062D" w:rsidRDefault="0095530C" w14:paraId="2FC91A10" w14:textId="77777777">
            <w:pPr>
              <w:pStyle w:val="BodyText"/>
              <w:rPr>
                <w:lang w:eastAsia="is-IS"/>
              </w:rPr>
            </w:pPr>
            <w:r w:rsidRPr="00521485">
              <w:rPr>
                <w:lang w:eastAsia="is-IS"/>
              </w:rPr>
              <w:t xml:space="preserve">Opið ívafsmál sem notað er til að </w:t>
            </w:r>
            <w:r w:rsidRPr="00521485" w:rsidR="00FA480F">
              <w:rPr>
                <w:lang w:eastAsia="is-IS"/>
              </w:rPr>
              <w:t>skilgreina merkingu gagna.</w:t>
            </w:r>
          </w:p>
        </w:tc>
      </w:tr>
      <w:tr w:rsidRPr="00521485" w:rsidR="00C54A9F" w:rsidTr="007D1E96" w14:paraId="5DF70CA3" w14:textId="77777777">
        <w:trPr>
          <w:trHeight w:val="20"/>
        </w:trPr>
        <w:tc>
          <w:tcPr>
            <w:tcW w:w="1350" w:type="dxa"/>
          </w:tcPr>
          <w:p w:rsidRPr="00521485" w:rsidR="00C54A9F" w:rsidP="00F5062D" w:rsidRDefault="00C54A9F" w14:paraId="2C5C1198" w14:textId="77777777">
            <w:pPr>
              <w:pStyle w:val="BodyText"/>
              <w:rPr>
                <w:lang w:eastAsia="is-IS"/>
              </w:rPr>
            </w:pPr>
            <w:r w:rsidRPr="00521485">
              <w:rPr>
                <w:lang w:eastAsia="is-IS"/>
              </w:rPr>
              <w:t>UNDG</w:t>
            </w:r>
          </w:p>
        </w:tc>
        <w:tc>
          <w:tcPr>
            <w:tcW w:w="3481" w:type="dxa"/>
          </w:tcPr>
          <w:p w:rsidRPr="00521485" w:rsidR="00C54A9F" w:rsidP="00F5062D" w:rsidRDefault="00C54A9F" w14:paraId="631BB614" w14:textId="77777777">
            <w:pPr>
              <w:pStyle w:val="BodyText"/>
              <w:rPr>
                <w:lang w:eastAsia="is-IS"/>
              </w:rPr>
            </w:pPr>
            <w:r w:rsidRPr="00521485">
              <w:rPr>
                <w:lang w:eastAsia="is-IS"/>
              </w:rPr>
              <w:t>United Nations Dangerous Goods code</w:t>
            </w:r>
          </w:p>
        </w:tc>
        <w:tc>
          <w:tcPr>
            <w:tcW w:w="4666" w:type="dxa"/>
          </w:tcPr>
          <w:p w:rsidRPr="00521485" w:rsidR="00C54A9F" w:rsidP="00F5062D" w:rsidRDefault="00C54A9F" w14:paraId="39251082" w14:textId="77777777">
            <w:pPr>
              <w:pStyle w:val="BodyText"/>
              <w:rPr>
                <w:lang w:eastAsia="is-IS"/>
              </w:rPr>
            </w:pPr>
            <w:r w:rsidRPr="00521485">
              <w:rPr>
                <w:lang w:eastAsia="is-IS"/>
              </w:rPr>
              <w:t>Flokkunarkerfi fyrir hættulegar vörur.</w:t>
            </w:r>
          </w:p>
        </w:tc>
      </w:tr>
    </w:tbl>
    <w:p w:rsidR="007F6045" w:rsidP="00830BFC" w:rsidRDefault="002B169A" w14:paraId="69ACB901" w14:textId="6360295F">
      <w:pPr>
        <w:pStyle w:val="Heading1"/>
        <w:rPr>
          <w:lang w:val="en-GB"/>
        </w:rPr>
      </w:pPr>
      <w:bookmarkStart w:name="_Toc224309280" w:id="15"/>
      <w:r>
        <w:rPr>
          <w:lang w:val="en-GB"/>
        </w:rPr>
        <w:t>Augmented card transaction process</w:t>
      </w:r>
      <w:bookmarkEnd w:id="15"/>
    </w:p>
    <w:p w:rsidR="002B169A" w:rsidP="002B169A" w:rsidRDefault="002B169A" w14:paraId="177E6067" w14:textId="714BDCD5">
      <w:pPr>
        <w:pStyle w:val="TSBodyText"/>
        <w:rPr>
          <w:lang w:val="en-GB"/>
        </w:rPr>
      </w:pPr>
      <w:r>
        <w:rPr>
          <w:lang w:val="en-GB"/>
        </w:rPr>
        <w:t xml:space="preserve">In the augmented card transaction process, a </w:t>
      </w:r>
      <w:r w:rsidR="00B15526">
        <w:rPr>
          <w:lang w:val="en-GB"/>
        </w:rPr>
        <w:t>C</w:t>
      </w:r>
      <w:r>
        <w:rPr>
          <w:lang w:val="en-GB"/>
        </w:rPr>
        <w:t xml:space="preserve">ard </w:t>
      </w:r>
      <w:r w:rsidR="00B15526">
        <w:rPr>
          <w:lang w:val="en-GB"/>
        </w:rPr>
        <w:t>H</w:t>
      </w:r>
      <w:r>
        <w:rPr>
          <w:lang w:val="en-GB"/>
        </w:rPr>
        <w:t>older</w:t>
      </w:r>
      <w:r w:rsidR="00B15526">
        <w:rPr>
          <w:lang w:val="en-GB"/>
        </w:rPr>
        <w:t>, acting on behalf of the Buyer</w:t>
      </w:r>
      <w:r>
        <w:rPr>
          <w:lang w:val="en-GB"/>
        </w:rPr>
        <w:t xml:space="preserve"> pays for a purchase at a </w:t>
      </w:r>
      <w:r w:rsidR="00B15526">
        <w:rPr>
          <w:lang w:val="en-GB"/>
        </w:rPr>
        <w:t>S</w:t>
      </w:r>
      <w:r>
        <w:rPr>
          <w:lang w:val="en-GB"/>
        </w:rPr>
        <w:t xml:space="preserve">eller’s point of sale, by using a payment card. The card payment is captured by the </w:t>
      </w:r>
      <w:r w:rsidR="00B15526">
        <w:rPr>
          <w:lang w:val="en-GB"/>
        </w:rPr>
        <w:t>S</w:t>
      </w:r>
      <w:r>
        <w:rPr>
          <w:lang w:val="en-GB"/>
        </w:rPr>
        <w:t xml:space="preserve">ellers POS system, processed through the card clearing system and </w:t>
      </w:r>
      <w:r w:rsidR="00B15526">
        <w:rPr>
          <w:lang w:val="en-GB"/>
        </w:rPr>
        <w:t>registered with the Card Issuer. This part of the process goes through the conventional credit card systems.</w:t>
      </w:r>
    </w:p>
    <w:p w:rsidRPr="00F5062D" w:rsidR="00B15526" w:rsidP="00F5062D" w:rsidRDefault="00B15526" w14:paraId="73497BBD" w14:textId="062DEFF3">
      <w:r w:rsidRPr="00F5062D">
        <w:t xml:space="preserve">Once the transaction has been registered </w:t>
      </w:r>
      <w:r w:rsidRPr="00F5062D" w:rsidR="001755DC">
        <w:t>by the</w:t>
      </w:r>
      <w:r w:rsidRPr="00F5062D">
        <w:t xml:space="preserve"> Card Issuer it becomes available to the Fintech solution provider who captures it and sends it to the Card Holders phone app. The Card Holder augments the card transaction by adding information such as a photo, text, references or other values, depending on the Fintech solution.</w:t>
      </w:r>
    </w:p>
    <w:p w:rsidR="00B15526" w:rsidP="002B169A" w:rsidRDefault="00B15526" w14:paraId="6A0965FC" w14:textId="5AEFAC7E">
      <w:pPr>
        <w:pStyle w:val="TSBodyText"/>
        <w:rPr>
          <w:lang w:val="en-GB"/>
        </w:rPr>
      </w:pPr>
      <w:r>
        <w:rPr>
          <w:lang w:val="en-GB"/>
        </w:rPr>
        <w:t xml:space="preserve">The Fintech system send the augmented card information to the Buyer by using the </w:t>
      </w:r>
      <w:r w:rsidR="00812012">
        <w:rPr>
          <w:lang w:val="en-GB"/>
        </w:rPr>
        <w:t>Card Augmentation transaction that is defined in this technical specification.</w:t>
      </w:r>
      <w:r>
        <w:rPr>
          <w:lang w:val="en-GB"/>
        </w:rPr>
        <w:t xml:space="preserve"> The information is usually received by the Buyers accounting </w:t>
      </w:r>
      <w:r>
        <w:rPr>
          <w:lang w:val="en-GB"/>
        </w:rPr>
        <w:t>department who us</w:t>
      </w:r>
      <w:r w:rsidR="001755DC">
        <w:rPr>
          <w:lang w:val="en-GB"/>
        </w:rPr>
        <w:t>es</w:t>
      </w:r>
      <w:r>
        <w:rPr>
          <w:lang w:val="en-GB"/>
        </w:rPr>
        <w:t xml:space="preserve"> the augmented information to book the purchase and reconcile it with the card statement that is received separately from the Card Issuer.</w:t>
      </w:r>
    </w:p>
    <w:p w:rsidR="00B15526" w:rsidP="00CB7CA4" w:rsidRDefault="00B15526" w14:paraId="0641557D" w14:textId="19A23118">
      <w:pPr>
        <w:pStyle w:val="TSBodyText"/>
        <w:keepNext/>
        <w:rPr>
          <w:lang w:val="en-GB"/>
        </w:rPr>
      </w:pPr>
      <w:r>
        <w:rPr>
          <w:lang w:val="en-GB"/>
        </w:rPr>
        <w:t>The process assumes that there exists a business agreement between the Fintech</w:t>
      </w:r>
      <w:r w:rsidR="00812012">
        <w:rPr>
          <w:lang w:val="en-GB"/>
        </w:rPr>
        <w:t xml:space="preserve"> provider and the Buyer relating to the technical setup of the exchange, and between the Fintech provider and the Card Issuer that give the Fintech provider access to the Buyers card transactions.</w:t>
      </w:r>
    </w:p>
    <w:p w:rsidR="00812012" w:rsidP="00CB7CA4" w:rsidRDefault="00812012" w14:paraId="59F5A5CA" w14:textId="260291D2">
      <w:pPr>
        <w:pStyle w:val="TSBodyText"/>
        <w:keepNext/>
        <w:rPr>
          <w:lang w:val="en-GB"/>
        </w:rPr>
      </w:pPr>
      <w:r>
        <w:rPr>
          <w:lang w:val="en-GB"/>
        </w:rPr>
        <w:t xml:space="preserve">The process is not dependent on contractual relationship with the Seller, other than the regular payment card service between him and his </w:t>
      </w:r>
      <w:r w:rsidR="00220705">
        <w:rPr>
          <w:lang w:val="en-GB"/>
        </w:rPr>
        <w:t>Acquiring</w:t>
      </w:r>
      <w:r>
        <w:rPr>
          <w:lang w:val="en-GB"/>
        </w:rPr>
        <w:t xml:space="preserve"> service.</w:t>
      </w:r>
    </w:p>
    <w:p w:rsidRPr="00521485" w:rsidR="0079694A" w:rsidP="00F5062D" w:rsidRDefault="0079694A" w14:paraId="40188CC6" w14:textId="2DA16FD7">
      <w:r w:rsidRPr="00521485">
        <w:rPr>
          <w:noProof/>
        </w:rPr>
        <w:drawing>
          <wp:inline distT="0" distB="0" distL="0" distR="0" wp14:anchorId="612AC01A" wp14:editId="4622519B">
            <wp:extent cx="6354445" cy="2138680"/>
            <wp:effectExtent l="0" t="0" r="8255" b="0"/>
            <wp:docPr id="151658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4445" cy="2138680"/>
                    </a:xfrm>
                    <a:prstGeom prst="rect">
                      <a:avLst/>
                    </a:prstGeom>
                    <a:noFill/>
                    <a:ln>
                      <a:noFill/>
                    </a:ln>
                  </pic:spPr>
                </pic:pic>
              </a:graphicData>
            </a:graphic>
          </wp:inline>
        </w:drawing>
      </w:r>
    </w:p>
    <w:p w:rsidRPr="00521485" w:rsidR="00E40C81" w:rsidP="00F5062D" w:rsidRDefault="00E40C81" w14:paraId="51622311" w14:textId="7DDF8E4F"/>
    <w:p w:rsidRPr="00521485" w:rsidR="00AE49A5" w:rsidP="00F5062D" w:rsidRDefault="00AE49A5" w14:paraId="60D790BB" w14:textId="77777777">
      <w:pPr>
        <w:sectPr w:rsidRPr="00521485" w:rsidR="00AE49A5" w:rsidSect="006134C6">
          <w:headerReference w:type="even" r:id="rId12"/>
          <w:headerReference w:type="default" r:id="rId13"/>
          <w:footerReference w:type="even" r:id="rId14"/>
          <w:footerReference w:type="default" r:id="rId15"/>
          <w:pgSz w:w="11906" w:h="16838" w:orient="portrait" w:code="9"/>
          <w:pgMar w:top="2268" w:right="680" w:bottom="1304" w:left="680" w:header="851" w:footer="851" w:gutter="539"/>
          <w:cols w:space="708"/>
          <w:titlePg/>
          <w:docGrid w:linePitch="360"/>
        </w:sectPr>
      </w:pPr>
    </w:p>
    <w:p w:rsidRPr="00521485" w:rsidR="00AE49A5" w:rsidP="0079694A" w:rsidRDefault="00521485" w14:paraId="3A158927" w14:textId="21470425">
      <w:pPr>
        <w:pStyle w:val="Heading1"/>
        <w:rPr>
          <w:lang w:val="en-GB"/>
        </w:rPr>
      </w:pPr>
      <w:bookmarkStart w:name="_Toc224309281" w:id="18"/>
      <w:r w:rsidRPr="00521485">
        <w:rPr>
          <w:lang w:val="en-GB"/>
        </w:rPr>
        <w:t>Data model</w:t>
      </w:r>
      <w:bookmarkEnd w:id="18"/>
    </w:p>
    <w:p w:rsidRPr="00521485" w:rsidR="00992FE5" w:rsidP="00992FE5" w:rsidRDefault="00521485" w14:paraId="20E4E1D1" w14:textId="15292286">
      <w:pPr>
        <w:pStyle w:val="Heading2"/>
        <w:rPr>
          <w:lang w:val="en-GB"/>
        </w:rPr>
      </w:pPr>
      <w:bookmarkStart w:name="_Toc224309282" w:id="19"/>
      <w:r w:rsidRPr="00521485">
        <w:rPr>
          <w:lang w:val="en-GB"/>
        </w:rPr>
        <w:t>Overview</w:t>
      </w:r>
      <w:bookmarkEnd w:id="19"/>
    </w:p>
    <w:tbl>
      <w:tblPr>
        <w:tblW w:w="15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5"/>
        <w:gridCol w:w="630"/>
        <w:gridCol w:w="450"/>
        <w:gridCol w:w="326"/>
        <w:gridCol w:w="3364"/>
        <w:gridCol w:w="9630"/>
      </w:tblGrid>
      <w:tr w:rsidRPr="00521485" w:rsidR="00351E0D" w:rsidTr="00C31988" w14:paraId="34E02577" w14:textId="77777777">
        <w:trPr>
          <w:trHeight w:val="300"/>
        </w:trPr>
        <w:tc>
          <w:tcPr>
            <w:tcW w:w="1075" w:type="dxa"/>
            <w:noWrap/>
          </w:tcPr>
          <w:p w:rsidRPr="00521485" w:rsidR="000B1F19" w:rsidP="00F5062D" w:rsidRDefault="000B1F19" w14:paraId="79722027" w14:textId="1EC7B557">
            <w:r w:rsidRPr="00521485">
              <w:t>ID</w:t>
            </w:r>
          </w:p>
        </w:tc>
        <w:tc>
          <w:tcPr>
            <w:tcW w:w="630" w:type="dxa"/>
            <w:noWrap/>
          </w:tcPr>
          <w:p w:rsidRPr="00521485" w:rsidR="000B1F19" w:rsidP="00F5062D" w:rsidRDefault="000B1F19" w14:paraId="2A4865F1" w14:textId="67007AE7">
            <w:r w:rsidRPr="00521485">
              <w:t>Crd</w:t>
            </w:r>
          </w:p>
        </w:tc>
        <w:tc>
          <w:tcPr>
            <w:tcW w:w="4140" w:type="dxa"/>
            <w:gridSpan w:val="3"/>
            <w:noWrap/>
          </w:tcPr>
          <w:p w:rsidRPr="00521485" w:rsidR="000B1F19" w:rsidP="00F5062D" w:rsidRDefault="000B1F19" w14:paraId="367B8613" w14:textId="15F9BF25">
            <w:r w:rsidRPr="00521485">
              <w:t>Business term</w:t>
            </w:r>
          </w:p>
        </w:tc>
        <w:tc>
          <w:tcPr>
            <w:tcW w:w="9630" w:type="dxa"/>
            <w:noWrap/>
          </w:tcPr>
          <w:p w:rsidRPr="00521485" w:rsidR="000B1F19" w:rsidP="00F5062D" w:rsidRDefault="000B1F19" w14:paraId="3BD3513B" w14:textId="2E29F387">
            <w:pPr>
              <w:rPr>
                <w:noProof/>
              </w:rPr>
            </w:pPr>
            <w:r w:rsidRPr="00521485">
              <w:rPr>
                <w:noProof/>
              </w:rPr>
              <w:t>Syntax binding</w:t>
            </w:r>
          </w:p>
        </w:tc>
      </w:tr>
      <w:tr w:rsidRPr="00521485" w:rsidR="00C31988" w:rsidTr="00C31988" w14:paraId="5C8CDD46" w14:textId="77777777">
        <w:trPr>
          <w:trHeight w:val="300"/>
        </w:trPr>
        <w:tc>
          <w:tcPr>
            <w:tcW w:w="1075" w:type="dxa"/>
            <w:noWrap/>
            <w:hideMark/>
          </w:tcPr>
          <w:p w:rsidRPr="00521485" w:rsidR="00AE49A5" w:rsidP="00F5062D" w:rsidRDefault="00AE49A5" w14:paraId="68E4B477" w14:textId="77777777">
            <w:r w:rsidRPr="00521485">
              <w:t>BT-1</w:t>
            </w:r>
          </w:p>
        </w:tc>
        <w:tc>
          <w:tcPr>
            <w:tcW w:w="630" w:type="dxa"/>
            <w:noWrap/>
            <w:hideMark/>
          </w:tcPr>
          <w:p w:rsidRPr="00521485" w:rsidR="00AE49A5" w:rsidP="00F5062D" w:rsidRDefault="00AE49A5" w14:paraId="28EC317E" w14:textId="77777777">
            <w:r w:rsidRPr="00521485">
              <w:t>1..1</w:t>
            </w:r>
          </w:p>
        </w:tc>
        <w:tc>
          <w:tcPr>
            <w:tcW w:w="4140" w:type="dxa"/>
            <w:gridSpan w:val="3"/>
            <w:noWrap/>
            <w:hideMark/>
          </w:tcPr>
          <w:p w:rsidRPr="00521485" w:rsidR="00AE49A5" w:rsidP="00F5062D" w:rsidRDefault="00AE49A5" w14:paraId="083376B5" w14:textId="77777777">
            <w:r w:rsidRPr="00521485">
              <w:t>Invoice number</w:t>
            </w:r>
          </w:p>
        </w:tc>
        <w:tc>
          <w:tcPr>
            <w:tcW w:w="9630" w:type="dxa"/>
            <w:noWrap/>
            <w:hideMark/>
          </w:tcPr>
          <w:p w:rsidRPr="00521485" w:rsidR="00AE49A5" w:rsidP="00F5062D" w:rsidRDefault="00AE49A5" w14:paraId="395DBF9E" w14:textId="32A943D4">
            <w:pPr>
              <w:rPr>
                <w:noProof/>
              </w:rPr>
            </w:pPr>
            <w:r w:rsidRPr="00521485">
              <w:rPr>
                <w:noProof/>
              </w:rPr>
              <w:t>cbc:ID</w:t>
            </w:r>
          </w:p>
        </w:tc>
      </w:tr>
      <w:tr w:rsidRPr="00521485" w:rsidR="00C31988" w:rsidTr="00C31988" w14:paraId="4D33449C" w14:textId="77777777">
        <w:trPr>
          <w:trHeight w:val="300"/>
        </w:trPr>
        <w:tc>
          <w:tcPr>
            <w:tcW w:w="1075" w:type="dxa"/>
            <w:noWrap/>
            <w:hideMark/>
          </w:tcPr>
          <w:p w:rsidRPr="00521485" w:rsidR="00AE49A5" w:rsidP="00F5062D" w:rsidRDefault="00AE49A5" w14:paraId="2311AE35" w14:textId="77777777">
            <w:r w:rsidRPr="00521485">
              <w:t>BT-2</w:t>
            </w:r>
          </w:p>
        </w:tc>
        <w:tc>
          <w:tcPr>
            <w:tcW w:w="630" w:type="dxa"/>
            <w:noWrap/>
            <w:hideMark/>
          </w:tcPr>
          <w:p w:rsidRPr="00521485" w:rsidR="00AE49A5" w:rsidP="00F5062D" w:rsidRDefault="00AE49A5" w14:paraId="7854F0AE" w14:textId="77777777">
            <w:r w:rsidRPr="00521485">
              <w:t>1..1</w:t>
            </w:r>
          </w:p>
        </w:tc>
        <w:tc>
          <w:tcPr>
            <w:tcW w:w="4140" w:type="dxa"/>
            <w:gridSpan w:val="3"/>
            <w:noWrap/>
            <w:hideMark/>
          </w:tcPr>
          <w:p w:rsidRPr="00521485" w:rsidR="00AE49A5" w:rsidP="00F5062D" w:rsidRDefault="00AE49A5" w14:paraId="6DA243B6" w14:textId="77777777">
            <w:r w:rsidRPr="00521485">
              <w:t>Invoice issue date</w:t>
            </w:r>
          </w:p>
        </w:tc>
        <w:tc>
          <w:tcPr>
            <w:tcW w:w="9630" w:type="dxa"/>
            <w:noWrap/>
            <w:hideMark/>
          </w:tcPr>
          <w:p w:rsidRPr="00521485" w:rsidR="00AE49A5" w:rsidP="00F5062D" w:rsidRDefault="00AE49A5" w14:paraId="050C8ABE" w14:textId="229BF39C">
            <w:pPr>
              <w:rPr>
                <w:noProof/>
              </w:rPr>
            </w:pPr>
            <w:r w:rsidRPr="00521485">
              <w:rPr>
                <w:noProof/>
              </w:rPr>
              <w:t>cbc:IssueDate</w:t>
            </w:r>
          </w:p>
        </w:tc>
      </w:tr>
      <w:tr w:rsidRPr="00521485" w:rsidR="00C31988" w:rsidTr="00C31988" w14:paraId="09C721EF" w14:textId="77777777">
        <w:trPr>
          <w:trHeight w:val="300"/>
        </w:trPr>
        <w:tc>
          <w:tcPr>
            <w:tcW w:w="1075" w:type="dxa"/>
            <w:noWrap/>
            <w:hideMark/>
          </w:tcPr>
          <w:p w:rsidRPr="00521485" w:rsidR="00AE49A5" w:rsidP="00F5062D" w:rsidRDefault="00AE49A5" w14:paraId="42DBE73E" w14:textId="77777777">
            <w:r w:rsidRPr="00521485">
              <w:t>BT-3</w:t>
            </w:r>
          </w:p>
        </w:tc>
        <w:tc>
          <w:tcPr>
            <w:tcW w:w="630" w:type="dxa"/>
            <w:noWrap/>
            <w:hideMark/>
          </w:tcPr>
          <w:p w:rsidRPr="00521485" w:rsidR="00AE49A5" w:rsidP="00F5062D" w:rsidRDefault="00AE49A5" w14:paraId="094315CF" w14:textId="77777777">
            <w:r w:rsidRPr="00521485">
              <w:t>1..1</w:t>
            </w:r>
          </w:p>
        </w:tc>
        <w:tc>
          <w:tcPr>
            <w:tcW w:w="4140" w:type="dxa"/>
            <w:gridSpan w:val="3"/>
            <w:noWrap/>
            <w:hideMark/>
          </w:tcPr>
          <w:p w:rsidRPr="00521485" w:rsidR="00AE49A5" w:rsidP="00F5062D" w:rsidRDefault="00AE49A5" w14:paraId="6DA86955" w14:textId="77777777">
            <w:r w:rsidRPr="00521485">
              <w:t>Invoice type code</w:t>
            </w:r>
          </w:p>
        </w:tc>
        <w:tc>
          <w:tcPr>
            <w:tcW w:w="9630" w:type="dxa"/>
            <w:noWrap/>
            <w:hideMark/>
          </w:tcPr>
          <w:p w:rsidRPr="00521485" w:rsidR="00AE49A5" w:rsidP="00F5062D" w:rsidRDefault="00AE49A5" w14:paraId="70DDD87D" w14:textId="53DD681C">
            <w:pPr>
              <w:rPr>
                <w:noProof/>
              </w:rPr>
            </w:pPr>
            <w:r w:rsidRPr="00521485">
              <w:rPr>
                <w:noProof/>
              </w:rPr>
              <w:t>cbc:InvoiceTypeCode</w:t>
            </w:r>
          </w:p>
        </w:tc>
      </w:tr>
      <w:tr w:rsidRPr="00521485" w:rsidR="00C31988" w:rsidTr="00C31988" w14:paraId="6EC212BF" w14:textId="77777777">
        <w:trPr>
          <w:trHeight w:val="300"/>
        </w:trPr>
        <w:tc>
          <w:tcPr>
            <w:tcW w:w="1075" w:type="dxa"/>
            <w:noWrap/>
            <w:hideMark/>
          </w:tcPr>
          <w:p w:rsidRPr="00521485" w:rsidR="00AE49A5" w:rsidP="00F5062D" w:rsidRDefault="00AE49A5" w14:paraId="376D7E4E" w14:textId="77777777">
            <w:r w:rsidRPr="00521485">
              <w:t>BT-5</w:t>
            </w:r>
          </w:p>
        </w:tc>
        <w:tc>
          <w:tcPr>
            <w:tcW w:w="630" w:type="dxa"/>
            <w:noWrap/>
            <w:hideMark/>
          </w:tcPr>
          <w:p w:rsidRPr="00521485" w:rsidR="00AE49A5" w:rsidP="00F5062D" w:rsidRDefault="00AE49A5" w14:paraId="7E933DD0" w14:textId="77777777">
            <w:r w:rsidRPr="00521485">
              <w:t>1..1</w:t>
            </w:r>
          </w:p>
        </w:tc>
        <w:tc>
          <w:tcPr>
            <w:tcW w:w="4140" w:type="dxa"/>
            <w:gridSpan w:val="3"/>
            <w:noWrap/>
            <w:hideMark/>
          </w:tcPr>
          <w:p w:rsidRPr="00521485" w:rsidR="00AE49A5" w:rsidP="00F5062D" w:rsidRDefault="00AE49A5" w14:paraId="71B75FB4" w14:textId="77777777">
            <w:r w:rsidRPr="00521485">
              <w:t>Invoice currency code</w:t>
            </w:r>
          </w:p>
        </w:tc>
        <w:tc>
          <w:tcPr>
            <w:tcW w:w="9630" w:type="dxa"/>
            <w:noWrap/>
            <w:hideMark/>
          </w:tcPr>
          <w:p w:rsidRPr="00521485" w:rsidR="00AE49A5" w:rsidP="00F5062D" w:rsidRDefault="00AE49A5" w14:paraId="22DF6212" w14:textId="6FEFDC1A">
            <w:pPr>
              <w:rPr>
                <w:noProof/>
              </w:rPr>
            </w:pPr>
            <w:r w:rsidRPr="00521485">
              <w:rPr>
                <w:noProof/>
              </w:rPr>
              <w:t>cbc:DocumentCurrencyCode</w:t>
            </w:r>
          </w:p>
        </w:tc>
      </w:tr>
      <w:tr w:rsidRPr="00521485" w:rsidR="00C31988" w:rsidTr="00C31988" w14:paraId="198E3F65" w14:textId="77777777">
        <w:trPr>
          <w:trHeight w:val="300"/>
        </w:trPr>
        <w:tc>
          <w:tcPr>
            <w:tcW w:w="1075" w:type="dxa"/>
            <w:noWrap/>
            <w:hideMark/>
          </w:tcPr>
          <w:p w:rsidRPr="00521485" w:rsidR="00AE49A5" w:rsidP="00F5062D" w:rsidRDefault="00AE49A5" w14:paraId="26560ACC" w14:textId="77777777">
            <w:r w:rsidRPr="00521485">
              <w:t>BT-13</w:t>
            </w:r>
          </w:p>
        </w:tc>
        <w:tc>
          <w:tcPr>
            <w:tcW w:w="630" w:type="dxa"/>
            <w:noWrap/>
            <w:hideMark/>
          </w:tcPr>
          <w:p w:rsidRPr="00521485" w:rsidR="00AE49A5" w:rsidP="00F5062D" w:rsidRDefault="00AE49A5" w14:paraId="4DE8ECAE" w14:textId="77777777">
            <w:r w:rsidRPr="00521485">
              <w:t>0..1</w:t>
            </w:r>
          </w:p>
        </w:tc>
        <w:tc>
          <w:tcPr>
            <w:tcW w:w="4140" w:type="dxa"/>
            <w:gridSpan w:val="3"/>
            <w:noWrap/>
            <w:hideMark/>
          </w:tcPr>
          <w:p w:rsidRPr="00521485" w:rsidR="00AE49A5" w:rsidP="00F5062D" w:rsidRDefault="00AE49A5" w14:paraId="7BCCAE5E" w14:textId="77777777">
            <w:r w:rsidRPr="00521485">
              <w:t>Purchase order reference</w:t>
            </w:r>
          </w:p>
        </w:tc>
        <w:tc>
          <w:tcPr>
            <w:tcW w:w="9630" w:type="dxa"/>
            <w:noWrap/>
            <w:hideMark/>
          </w:tcPr>
          <w:p w:rsidRPr="00521485" w:rsidR="00AE49A5" w:rsidP="00F5062D" w:rsidRDefault="00AE49A5" w14:paraId="764A4036" w14:textId="5FDBBACB">
            <w:pPr>
              <w:rPr>
                <w:noProof/>
              </w:rPr>
            </w:pPr>
            <w:r w:rsidRPr="00521485">
              <w:rPr>
                <w:noProof/>
              </w:rPr>
              <w:t>cac:OrderReference/cbc:ID</w:t>
            </w:r>
          </w:p>
        </w:tc>
      </w:tr>
      <w:tr w:rsidRPr="00521485" w:rsidR="00C31988" w:rsidTr="00C31988" w14:paraId="677E5A79" w14:textId="77777777">
        <w:trPr>
          <w:trHeight w:val="300"/>
        </w:trPr>
        <w:tc>
          <w:tcPr>
            <w:tcW w:w="1075" w:type="dxa"/>
            <w:noWrap/>
            <w:hideMark/>
          </w:tcPr>
          <w:p w:rsidRPr="00521485" w:rsidR="00AE49A5" w:rsidP="00F5062D" w:rsidRDefault="00AE49A5" w14:paraId="0122CF33" w14:textId="77777777">
            <w:r w:rsidRPr="00521485">
              <w:t>BT-14</w:t>
            </w:r>
          </w:p>
        </w:tc>
        <w:tc>
          <w:tcPr>
            <w:tcW w:w="630" w:type="dxa"/>
            <w:noWrap/>
            <w:hideMark/>
          </w:tcPr>
          <w:p w:rsidRPr="00521485" w:rsidR="00AE49A5" w:rsidP="00F5062D" w:rsidRDefault="00AE49A5" w14:paraId="2F739246" w14:textId="77777777">
            <w:r w:rsidRPr="00521485">
              <w:t>0..1</w:t>
            </w:r>
          </w:p>
        </w:tc>
        <w:tc>
          <w:tcPr>
            <w:tcW w:w="4140" w:type="dxa"/>
            <w:gridSpan w:val="3"/>
            <w:noWrap/>
            <w:hideMark/>
          </w:tcPr>
          <w:p w:rsidRPr="00521485" w:rsidR="00AE49A5" w:rsidP="00F5062D" w:rsidRDefault="00AE49A5" w14:paraId="7FBF4A7D" w14:textId="77777777">
            <w:r w:rsidRPr="00521485">
              <w:t>Sales order reference</w:t>
            </w:r>
          </w:p>
        </w:tc>
        <w:tc>
          <w:tcPr>
            <w:tcW w:w="9630" w:type="dxa"/>
            <w:noWrap/>
            <w:hideMark/>
          </w:tcPr>
          <w:p w:rsidRPr="00521485" w:rsidR="00AE49A5" w:rsidP="00F5062D" w:rsidRDefault="00AE49A5" w14:paraId="6899988D" w14:textId="0B99E693">
            <w:pPr>
              <w:rPr>
                <w:noProof/>
              </w:rPr>
            </w:pPr>
            <w:r w:rsidRPr="00521485">
              <w:rPr>
                <w:noProof/>
              </w:rPr>
              <w:t>cac:OrderReference/cbc:SalesOrderID</w:t>
            </w:r>
          </w:p>
        </w:tc>
      </w:tr>
      <w:tr w:rsidRPr="00521485" w:rsidR="00C31988" w:rsidTr="00C31988" w14:paraId="4FF4DD7F" w14:textId="77777777">
        <w:trPr>
          <w:trHeight w:val="300"/>
        </w:trPr>
        <w:tc>
          <w:tcPr>
            <w:tcW w:w="1075" w:type="dxa"/>
            <w:noWrap/>
            <w:hideMark/>
          </w:tcPr>
          <w:p w:rsidRPr="00521485" w:rsidR="00AE49A5" w:rsidP="00F5062D" w:rsidRDefault="00AE49A5" w14:paraId="7561BA75" w14:textId="77777777">
            <w:r w:rsidRPr="00521485">
              <w:t>BT-18</w:t>
            </w:r>
          </w:p>
        </w:tc>
        <w:tc>
          <w:tcPr>
            <w:tcW w:w="630" w:type="dxa"/>
            <w:noWrap/>
            <w:hideMark/>
          </w:tcPr>
          <w:p w:rsidRPr="00521485" w:rsidR="00AE49A5" w:rsidP="00F5062D" w:rsidRDefault="00AE49A5" w14:paraId="413B06ED" w14:textId="77777777">
            <w:r w:rsidRPr="00521485">
              <w:t>0..1</w:t>
            </w:r>
          </w:p>
        </w:tc>
        <w:tc>
          <w:tcPr>
            <w:tcW w:w="4140" w:type="dxa"/>
            <w:gridSpan w:val="3"/>
            <w:noWrap/>
            <w:hideMark/>
          </w:tcPr>
          <w:p w:rsidRPr="00521485" w:rsidR="00AE49A5" w:rsidP="00F5062D" w:rsidRDefault="00AE49A5" w14:paraId="108585A5" w14:textId="77777777">
            <w:r w:rsidRPr="00521485">
              <w:t>Invoiced object identifier</w:t>
            </w:r>
          </w:p>
        </w:tc>
        <w:tc>
          <w:tcPr>
            <w:tcW w:w="9630" w:type="dxa"/>
            <w:noWrap/>
            <w:hideMark/>
          </w:tcPr>
          <w:p w:rsidRPr="00521485" w:rsidR="00AE49A5" w:rsidP="00F5062D" w:rsidRDefault="00AE49A5" w14:paraId="6D64D2B8" w14:textId="309C976E">
            <w:pPr>
              <w:rPr>
                <w:noProof/>
              </w:rPr>
            </w:pPr>
            <w:r w:rsidRPr="00521485">
              <w:rPr>
                <w:noProof/>
              </w:rPr>
              <w:t>cac:AdditionalDocumentReference/cbc:ID</w:t>
            </w:r>
            <w:r w:rsidR="00E10796">
              <w:rPr>
                <w:noProof/>
              </w:rPr>
              <w:t>, when cbc:DocumentTypeCode=130</w:t>
            </w:r>
          </w:p>
        </w:tc>
      </w:tr>
      <w:tr w:rsidRPr="00521485" w:rsidR="00C31988" w:rsidTr="00C31988" w14:paraId="007AE1FF" w14:textId="77777777">
        <w:trPr>
          <w:trHeight w:val="300"/>
        </w:trPr>
        <w:tc>
          <w:tcPr>
            <w:tcW w:w="1075" w:type="dxa"/>
            <w:noWrap/>
            <w:hideMark/>
          </w:tcPr>
          <w:p w:rsidRPr="00521485" w:rsidR="00AE49A5" w:rsidP="00F5062D" w:rsidRDefault="00AE49A5" w14:paraId="7FE22654" w14:textId="77777777">
            <w:r w:rsidRPr="00521485">
              <w:t>BT-18-1</w:t>
            </w:r>
          </w:p>
        </w:tc>
        <w:tc>
          <w:tcPr>
            <w:tcW w:w="630" w:type="dxa"/>
            <w:noWrap/>
            <w:hideMark/>
          </w:tcPr>
          <w:p w:rsidRPr="00521485" w:rsidR="00AE49A5" w:rsidP="00F5062D" w:rsidRDefault="00AE49A5" w14:paraId="21E55283" w14:textId="77777777">
            <w:r w:rsidRPr="00521485">
              <w:t>0..1</w:t>
            </w:r>
          </w:p>
        </w:tc>
        <w:tc>
          <w:tcPr>
            <w:tcW w:w="450" w:type="dxa"/>
            <w:noWrap/>
            <w:vAlign w:val="bottom"/>
            <w:hideMark/>
          </w:tcPr>
          <w:p w:rsidRPr="00521485" w:rsidR="00AE49A5" w:rsidP="00F5062D" w:rsidRDefault="00AE49A5" w14:paraId="759B37F0" w14:textId="77777777"/>
        </w:tc>
        <w:tc>
          <w:tcPr>
            <w:tcW w:w="3690" w:type="dxa"/>
            <w:gridSpan w:val="2"/>
            <w:noWrap/>
            <w:hideMark/>
          </w:tcPr>
          <w:p w:rsidRPr="00521485" w:rsidR="00AE49A5" w:rsidP="00F5062D" w:rsidRDefault="00AE49A5" w14:paraId="5EBDF5E9" w14:textId="77777777">
            <w:r w:rsidRPr="00521485">
              <w:t>Scheme identifier</w:t>
            </w:r>
          </w:p>
        </w:tc>
        <w:tc>
          <w:tcPr>
            <w:tcW w:w="9630" w:type="dxa"/>
            <w:noWrap/>
            <w:hideMark/>
          </w:tcPr>
          <w:p w:rsidRPr="00521485" w:rsidR="00AE49A5" w:rsidP="00F5062D" w:rsidRDefault="00AE49A5" w14:paraId="388FD213" w14:textId="65C0900B">
            <w:pPr>
              <w:rPr>
                <w:noProof/>
              </w:rPr>
            </w:pPr>
            <w:r w:rsidRPr="00521485">
              <w:rPr>
                <w:noProof/>
              </w:rPr>
              <w:t>cac:AdditionalDocumentReference/cbc:ID/@schemeID</w:t>
            </w:r>
          </w:p>
        </w:tc>
      </w:tr>
      <w:tr w:rsidRPr="00521485" w:rsidR="00351E0D" w:rsidTr="00C31988" w14:paraId="49B059E6" w14:textId="77777777">
        <w:trPr>
          <w:trHeight w:val="300"/>
        </w:trPr>
        <w:tc>
          <w:tcPr>
            <w:tcW w:w="1075" w:type="dxa"/>
            <w:noWrap/>
            <w:hideMark/>
          </w:tcPr>
          <w:p w:rsidRPr="00521485" w:rsidR="00AE49A5" w:rsidP="00F5062D" w:rsidRDefault="00AE49A5" w14:paraId="053CA4DE" w14:textId="77777777">
            <w:r w:rsidRPr="00521485">
              <w:t>BT-19</w:t>
            </w:r>
          </w:p>
        </w:tc>
        <w:tc>
          <w:tcPr>
            <w:tcW w:w="630" w:type="dxa"/>
            <w:noWrap/>
            <w:hideMark/>
          </w:tcPr>
          <w:p w:rsidRPr="00521485" w:rsidR="00AE49A5" w:rsidP="00F5062D" w:rsidRDefault="00AE49A5" w14:paraId="028D9918" w14:textId="77777777">
            <w:r w:rsidRPr="00521485">
              <w:t>0..1</w:t>
            </w:r>
          </w:p>
        </w:tc>
        <w:tc>
          <w:tcPr>
            <w:tcW w:w="4140" w:type="dxa"/>
            <w:gridSpan w:val="3"/>
            <w:noWrap/>
            <w:hideMark/>
          </w:tcPr>
          <w:p w:rsidRPr="00521485" w:rsidR="00AE49A5" w:rsidP="00F5062D" w:rsidRDefault="00AE49A5" w14:paraId="0D36CE6C" w14:textId="77777777">
            <w:r w:rsidRPr="00521485">
              <w:t>Buyer accounting reference</w:t>
            </w:r>
          </w:p>
        </w:tc>
        <w:tc>
          <w:tcPr>
            <w:tcW w:w="9630" w:type="dxa"/>
            <w:noWrap/>
            <w:hideMark/>
          </w:tcPr>
          <w:p w:rsidRPr="00521485" w:rsidR="00AE49A5" w:rsidP="00F5062D" w:rsidRDefault="00AE49A5" w14:paraId="0A99CF3F" w14:textId="73B549C7">
            <w:pPr>
              <w:rPr>
                <w:noProof/>
              </w:rPr>
            </w:pPr>
            <w:r w:rsidRPr="00521485">
              <w:rPr>
                <w:noProof/>
              </w:rPr>
              <w:t>cbc:AccountingCost</w:t>
            </w:r>
          </w:p>
        </w:tc>
      </w:tr>
      <w:tr w:rsidRPr="00521485" w:rsidR="00351E0D" w:rsidTr="00C31988" w14:paraId="039CEC4E" w14:textId="77777777">
        <w:trPr>
          <w:trHeight w:val="300"/>
        </w:trPr>
        <w:tc>
          <w:tcPr>
            <w:tcW w:w="1075" w:type="dxa"/>
            <w:noWrap/>
            <w:hideMark/>
          </w:tcPr>
          <w:p w:rsidRPr="00521485" w:rsidR="00AE49A5" w:rsidP="00F5062D" w:rsidRDefault="00AE49A5" w14:paraId="0EE92560" w14:textId="77777777">
            <w:r w:rsidRPr="00521485">
              <w:t>BG-2</w:t>
            </w:r>
          </w:p>
        </w:tc>
        <w:tc>
          <w:tcPr>
            <w:tcW w:w="630" w:type="dxa"/>
            <w:noWrap/>
            <w:hideMark/>
          </w:tcPr>
          <w:p w:rsidRPr="00521485" w:rsidR="00AE49A5" w:rsidP="00F5062D" w:rsidRDefault="00AE49A5" w14:paraId="214B85DB" w14:textId="77777777">
            <w:r w:rsidRPr="00521485">
              <w:t>1..1</w:t>
            </w:r>
          </w:p>
        </w:tc>
        <w:tc>
          <w:tcPr>
            <w:tcW w:w="4140" w:type="dxa"/>
            <w:gridSpan w:val="3"/>
            <w:noWrap/>
            <w:hideMark/>
          </w:tcPr>
          <w:p w:rsidRPr="00521485" w:rsidR="00AE49A5" w:rsidP="00F5062D" w:rsidRDefault="00AE49A5" w14:paraId="695ADBF4" w14:textId="77777777">
            <w:r w:rsidRPr="00521485">
              <w:t>PROCESS CONTROL</w:t>
            </w:r>
          </w:p>
        </w:tc>
        <w:tc>
          <w:tcPr>
            <w:tcW w:w="9630" w:type="dxa"/>
            <w:noWrap/>
            <w:hideMark/>
          </w:tcPr>
          <w:p w:rsidRPr="00521485" w:rsidR="00AE49A5" w:rsidP="00F5062D" w:rsidRDefault="00AE49A5" w14:paraId="5DB4FEB9" w14:textId="77777777">
            <w:pPr>
              <w:rPr>
                <w:noProof/>
              </w:rPr>
            </w:pPr>
          </w:p>
        </w:tc>
      </w:tr>
      <w:tr w:rsidRPr="00521485" w:rsidR="00351E0D" w:rsidTr="00C31988" w14:paraId="25C6E012" w14:textId="77777777">
        <w:trPr>
          <w:trHeight w:val="300"/>
        </w:trPr>
        <w:tc>
          <w:tcPr>
            <w:tcW w:w="1075" w:type="dxa"/>
            <w:noWrap/>
            <w:hideMark/>
          </w:tcPr>
          <w:p w:rsidRPr="00521485" w:rsidR="00AE49A5" w:rsidP="00F5062D" w:rsidRDefault="00AE49A5" w14:paraId="362231CC" w14:textId="77777777">
            <w:r w:rsidRPr="00521485">
              <w:t>BT-23</w:t>
            </w:r>
          </w:p>
        </w:tc>
        <w:tc>
          <w:tcPr>
            <w:tcW w:w="630" w:type="dxa"/>
            <w:noWrap/>
            <w:hideMark/>
          </w:tcPr>
          <w:p w:rsidRPr="00521485" w:rsidR="00AE49A5" w:rsidP="00F5062D" w:rsidRDefault="00AE49A5" w14:paraId="58DD2132" w14:textId="77777777">
            <w:r w:rsidRPr="00521485">
              <w:t>0..1</w:t>
            </w:r>
          </w:p>
        </w:tc>
        <w:tc>
          <w:tcPr>
            <w:tcW w:w="4140" w:type="dxa"/>
            <w:gridSpan w:val="3"/>
            <w:noWrap/>
            <w:hideMark/>
          </w:tcPr>
          <w:p w:rsidRPr="00521485" w:rsidR="00AE49A5" w:rsidP="00F5062D" w:rsidRDefault="00AE49A5" w14:paraId="364F5CF2" w14:textId="77777777">
            <w:r w:rsidRPr="00521485">
              <w:t>Business process type</w:t>
            </w:r>
          </w:p>
        </w:tc>
        <w:tc>
          <w:tcPr>
            <w:tcW w:w="9630" w:type="dxa"/>
            <w:noWrap/>
            <w:hideMark/>
          </w:tcPr>
          <w:p w:rsidRPr="00521485" w:rsidR="00AE49A5" w:rsidP="00F5062D" w:rsidRDefault="00AE49A5" w14:paraId="1DAD8B54" w14:textId="0CDC4A16">
            <w:pPr>
              <w:rPr>
                <w:noProof/>
              </w:rPr>
            </w:pPr>
            <w:r w:rsidRPr="00521485">
              <w:rPr>
                <w:noProof/>
              </w:rPr>
              <w:t>cbc:ProfileID</w:t>
            </w:r>
          </w:p>
        </w:tc>
      </w:tr>
      <w:tr w:rsidRPr="00521485" w:rsidR="008C44AA" w:rsidTr="00C31988" w14:paraId="4878389F" w14:textId="77777777">
        <w:trPr>
          <w:trHeight w:val="300"/>
        </w:trPr>
        <w:tc>
          <w:tcPr>
            <w:tcW w:w="1075" w:type="dxa"/>
            <w:noWrap/>
            <w:hideMark/>
          </w:tcPr>
          <w:p w:rsidRPr="00521485" w:rsidR="008C44AA" w:rsidP="00F5062D" w:rsidRDefault="008C44AA" w14:paraId="598EE21D" w14:textId="77777777">
            <w:r w:rsidRPr="00521485">
              <w:t>BT-24</w:t>
            </w:r>
          </w:p>
        </w:tc>
        <w:tc>
          <w:tcPr>
            <w:tcW w:w="630" w:type="dxa"/>
            <w:noWrap/>
            <w:hideMark/>
          </w:tcPr>
          <w:p w:rsidRPr="00521485" w:rsidR="008C44AA" w:rsidP="00F5062D" w:rsidRDefault="008C44AA" w14:paraId="598548A0" w14:textId="77777777">
            <w:r w:rsidRPr="00521485">
              <w:t>1..1</w:t>
            </w:r>
          </w:p>
        </w:tc>
        <w:tc>
          <w:tcPr>
            <w:tcW w:w="4140" w:type="dxa"/>
            <w:gridSpan w:val="3"/>
            <w:noWrap/>
            <w:hideMark/>
          </w:tcPr>
          <w:p w:rsidRPr="00521485" w:rsidR="008C44AA" w:rsidP="00F5062D" w:rsidRDefault="008C44AA" w14:paraId="5ABFB5B7" w14:textId="77777777">
            <w:r w:rsidRPr="00521485">
              <w:t>Specification identifier</w:t>
            </w:r>
          </w:p>
        </w:tc>
        <w:tc>
          <w:tcPr>
            <w:tcW w:w="9630" w:type="dxa"/>
            <w:noWrap/>
            <w:hideMark/>
          </w:tcPr>
          <w:p w:rsidRPr="00521485" w:rsidR="008C44AA" w:rsidP="00F5062D" w:rsidRDefault="008C44AA" w14:paraId="07AB0F57" w14:textId="6318ABA2">
            <w:pPr>
              <w:rPr>
                <w:noProof/>
              </w:rPr>
            </w:pPr>
            <w:r w:rsidRPr="00521485">
              <w:rPr>
                <w:noProof/>
              </w:rPr>
              <w:t>cbc:CustomizationID</w:t>
            </w:r>
          </w:p>
        </w:tc>
      </w:tr>
      <w:tr w:rsidRPr="00521485" w:rsidR="00351E0D" w:rsidTr="00C31988" w14:paraId="78BFAFC7" w14:textId="77777777">
        <w:trPr>
          <w:trHeight w:val="300"/>
        </w:trPr>
        <w:tc>
          <w:tcPr>
            <w:tcW w:w="1075" w:type="dxa"/>
            <w:noWrap/>
            <w:hideMark/>
          </w:tcPr>
          <w:p w:rsidRPr="00521485" w:rsidR="00AE49A5" w:rsidP="00F5062D" w:rsidRDefault="00AE49A5" w14:paraId="4721188F" w14:textId="77777777">
            <w:r w:rsidRPr="00521485">
              <w:t>BG-3</w:t>
            </w:r>
          </w:p>
        </w:tc>
        <w:tc>
          <w:tcPr>
            <w:tcW w:w="630" w:type="dxa"/>
            <w:noWrap/>
            <w:hideMark/>
          </w:tcPr>
          <w:p w:rsidRPr="00521485" w:rsidR="00AE49A5" w:rsidP="00F5062D" w:rsidRDefault="00AE49A5" w14:paraId="5BB7F5E5" w14:textId="77777777">
            <w:r w:rsidRPr="00521485">
              <w:t>0..n</w:t>
            </w:r>
          </w:p>
        </w:tc>
        <w:tc>
          <w:tcPr>
            <w:tcW w:w="4140" w:type="dxa"/>
            <w:gridSpan w:val="3"/>
            <w:noWrap/>
            <w:hideMark/>
          </w:tcPr>
          <w:p w:rsidRPr="00521485" w:rsidR="00AE49A5" w:rsidP="00F5062D" w:rsidRDefault="00AE49A5" w14:paraId="3B614B20" w14:textId="77777777">
            <w:r w:rsidRPr="00521485">
              <w:t>PRECEDING INVOICE REFERENCE</w:t>
            </w:r>
          </w:p>
        </w:tc>
        <w:tc>
          <w:tcPr>
            <w:tcW w:w="9630" w:type="dxa"/>
            <w:noWrap/>
            <w:hideMark/>
          </w:tcPr>
          <w:p w:rsidRPr="00521485" w:rsidR="00AE49A5" w:rsidP="00F5062D" w:rsidRDefault="00AE49A5" w14:paraId="1E8BEAE9" w14:textId="7A12EBF4">
            <w:pPr>
              <w:rPr>
                <w:noProof/>
              </w:rPr>
            </w:pPr>
            <w:r w:rsidRPr="00521485">
              <w:rPr>
                <w:noProof/>
              </w:rPr>
              <w:t>cac:BillingReference/cac:InvoiceDocumentReference</w:t>
            </w:r>
          </w:p>
        </w:tc>
      </w:tr>
      <w:tr w:rsidRPr="00521485" w:rsidR="00C31988" w:rsidTr="00C31988" w14:paraId="129BE321" w14:textId="77777777">
        <w:trPr>
          <w:trHeight w:val="300"/>
        </w:trPr>
        <w:tc>
          <w:tcPr>
            <w:tcW w:w="1075" w:type="dxa"/>
            <w:noWrap/>
            <w:hideMark/>
          </w:tcPr>
          <w:p w:rsidRPr="00521485" w:rsidR="00AE49A5" w:rsidP="00F5062D" w:rsidRDefault="00AE49A5" w14:paraId="6CC75BE7" w14:textId="77777777">
            <w:r w:rsidRPr="00521485">
              <w:t>BT-25</w:t>
            </w:r>
          </w:p>
        </w:tc>
        <w:tc>
          <w:tcPr>
            <w:tcW w:w="630" w:type="dxa"/>
            <w:noWrap/>
            <w:hideMark/>
          </w:tcPr>
          <w:p w:rsidRPr="00521485" w:rsidR="00AE49A5" w:rsidP="00F5062D" w:rsidRDefault="00AE49A5" w14:paraId="371D9B70" w14:textId="77777777">
            <w:r w:rsidRPr="00521485">
              <w:t>1..1</w:t>
            </w:r>
          </w:p>
        </w:tc>
        <w:tc>
          <w:tcPr>
            <w:tcW w:w="450" w:type="dxa"/>
            <w:noWrap/>
            <w:vAlign w:val="bottom"/>
            <w:hideMark/>
          </w:tcPr>
          <w:p w:rsidRPr="00521485" w:rsidR="00AE49A5" w:rsidP="00F5062D" w:rsidRDefault="00AE49A5" w14:paraId="05E0EE89" w14:textId="77777777"/>
        </w:tc>
        <w:tc>
          <w:tcPr>
            <w:tcW w:w="3690" w:type="dxa"/>
            <w:gridSpan w:val="2"/>
            <w:noWrap/>
            <w:hideMark/>
          </w:tcPr>
          <w:p w:rsidRPr="00521485" w:rsidR="00AE49A5" w:rsidP="00F5062D" w:rsidRDefault="00AE49A5" w14:paraId="212B9EE4" w14:textId="77777777">
            <w:r w:rsidRPr="00521485">
              <w:t>Preceding Invoice number</w:t>
            </w:r>
          </w:p>
        </w:tc>
        <w:tc>
          <w:tcPr>
            <w:tcW w:w="9630" w:type="dxa"/>
            <w:noWrap/>
            <w:hideMark/>
          </w:tcPr>
          <w:p w:rsidRPr="00521485" w:rsidR="00AE49A5" w:rsidP="00F5062D" w:rsidRDefault="00AE49A5" w14:paraId="217B4F3F" w14:textId="447D5E7C">
            <w:pPr>
              <w:rPr>
                <w:noProof/>
              </w:rPr>
            </w:pPr>
            <w:r w:rsidRPr="00521485">
              <w:rPr>
                <w:noProof/>
              </w:rPr>
              <w:t>cac:BillingReference/cac:InvoiceDocumentReference/cbc:ID</w:t>
            </w:r>
          </w:p>
        </w:tc>
      </w:tr>
      <w:tr w:rsidRPr="00521485" w:rsidR="008C44AA" w:rsidTr="00C31988" w14:paraId="364886DC" w14:textId="77777777">
        <w:trPr>
          <w:trHeight w:val="300"/>
        </w:trPr>
        <w:tc>
          <w:tcPr>
            <w:tcW w:w="1075" w:type="dxa"/>
            <w:noWrap/>
            <w:hideMark/>
          </w:tcPr>
          <w:p w:rsidRPr="00521485" w:rsidR="008C44AA" w:rsidP="00F5062D" w:rsidRDefault="008C44AA" w14:paraId="01652828" w14:textId="77777777">
            <w:r w:rsidRPr="00521485">
              <w:t>BG-5</w:t>
            </w:r>
          </w:p>
        </w:tc>
        <w:tc>
          <w:tcPr>
            <w:tcW w:w="630" w:type="dxa"/>
            <w:noWrap/>
            <w:hideMark/>
          </w:tcPr>
          <w:p w:rsidRPr="00521485" w:rsidR="008C44AA" w:rsidP="00F5062D" w:rsidRDefault="008C44AA" w14:paraId="20C23EBB" w14:textId="77777777">
            <w:r w:rsidRPr="00521485">
              <w:t>1..1</w:t>
            </w:r>
          </w:p>
        </w:tc>
        <w:tc>
          <w:tcPr>
            <w:tcW w:w="4140" w:type="dxa"/>
            <w:gridSpan w:val="3"/>
            <w:noWrap/>
            <w:hideMark/>
          </w:tcPr>
          <w:p w:rsidRPr="00521485" w:rsidR="008C44AA" w:rsidP="00F5062D" w:rsidRDefault="008C44AA" w14:paraId="56ED4840" w14:textId="5718D965">
            <w:r w:rsidRPr="00521485">
              <w:t>SELLER</w:t>
            </w:r>
          </w:p>
        </w:tc>
        <w:tc>
          <w:tcPr>
            <w:tcW w:w="9630" w:type="dxa"/>
            <w:noWrap/>
            <w:hideMark/>
          </w:tcPr>
          <w:p w:rsidRPr="00521485" w:rsidR="008C44AA" w:rsidP="00F5062D" w:rsidRDefault="008C44AA" w14:paraId="7070E686" w14:textId="189EA5D3">
            <w:pPr>
              <w:rPr>
                <w:noProof/>
              </w:rPr>
            </w:pPr>
            <w:r w:rsidRPr="00521485">
              <w:rPr>
                <w:noProof/>
              </w:rPr>
              <w:t>cac:AccountingSupplierParty</w:t>
            </w:r>
          </w:p>
        </w:tc>
      </w:tr>
      <w:tr w:rsidRPr="00521485" w:rsidR="00C31988" w:rsidTr="00C31988" w14:paraId="1B088380" w14:textId="77777777">
        <w:trPr>
          <w:trHeight w:val="300"/>
        </w:trPr>
        <w:tc>
          <w:tcPr>
            <w:tcW w:w="1075" w:type="dxa"/>
            <w:noWrap/>
            <w:hideMark/>
          </w:tcPr>
          <w:p w:rsidRPr="00521485" w:rsidR="00AE49A5" w:rsidP="00F5062D" w:rsidRDefault="00AE49A5" w14:paraId="176A7A38" w14:textId="77777777">
            <w:r w:rsidRPr="00521485">
              <w:t>BT-27</w:t>
            </w:r>
          </w:p>
        </w:tc>
        <w:tc>
          <w:tcPr>
            <w:tcW w:w="630" w:type="dxa"/>
            <w:noWrap/>
            <w:hideMark/>
          </w:tcPr>
          <w:p w:rsidRPr="00521485" w:rsidR="00AE49A5" w:rsidP="00F5062D" w:rsidRDefault="00AE49A5" w14:paraId="6ADF7714" w14:textId="77777777">
            <w:r w:rsidRPr="00521485">
              <w:t>1..1</w:t>
            </w:r>
          </w:p>
        </w:tc>
        <w:tc>
          <w:tcPr>
            <w:tcW w:w="450" w:type="dxa"/>
            <w:noWrap/>
            <w:vAlign w:val="bottom"/>
            <w:hideMark/>
          </w:tcPr>
          <w:p w:rsidRPr="00521485" w:rsidR="00AE49A5" w:rsidP="00F5062D" w:rsidRDefault="00AE49A5" w14:paraId="19E83813" w14:textId="77777777"/>
        </w:tc>
        <w:tc>
          <w:tcPr>
            <w:tcW w:w="3690" w:type="dxa"/>
            <w:gridSpan w:val="2"/>
            <w:noWrap/>
            <w:hideMark/>
          </w:tcPr>
          <w:p w:rsidRPr="00521485" w:rsidR="00AE49A5" w:rsidP="00F5062D" w:rsidRDefault="00AE49A5" w14:paraId="7CBBE37A" w14:textId="6F58ECF4">
            <w:r w:rsidRPr="00521485">
              <w:t>Seller name</w:t>
            </w:r>
          </w:p>
        </w:tc>
        <w:tc>
          <w:tcPr>
            <w:tcW w:w="9630" w:type="dxa"/>
            <w:noWrap/>
            <w:hideMark/>
          </w:tcPr>
          <w:p w:rsidRPr="00521485" w:rsidR="00AE49A5" w:rsidP="00F5062D" w:rsidRDefault="00AE49A5" w14:paraId="4F12B076" w14:textId="194C3CE9">
            <w:pPr>
              <w:rPr>
                <w:noProof/>
              </w:rPr>
            </w:pPr>
            <w:r w:rsidRPr="00521485">
              <w:rPr>
                <w:noProof/>
              </w:rPr>
              <w:t>cac:AccountingSupplierParty/cac:Party/cac:PartyLegalEntity/cbc:RegistrationName</w:t>
            </w:r>
          </w:p>
        </w:tc>
      </w:tr>
      <w:tr w:rsidRPr="00521485" w:rsidR="00C31988" w:rsidTr="00C31988" w14:paraId="5F6EF829" w14:textId="77777777">
        <w:trPr>
          <w:trHeight w:val="300"/>
        </w:trPr>
        <w:tc>
          <w:tcPr>
            <w:tcW w:w="1075" w:type="dxa"/>
            <w:noWrap/>
            <w:hideMark/>
          </w:tcPr>
          <w:p w:rsidRPr="00521485" w:rsidR="00AE49A5" w:rsidP="00F5062D" w:rsidRDefault="00AE49A5" w14:paraId="30A976CE" w14:textId="77777777">
            <w:r w:rsidRPr="00521485">
              <w:t>BT-30</w:t>
            </w:r>
          </w:p>
        </w:tc>
        <w:tc>
          <w:tcPr>
            <w:tcW w:w="630" w:type="dxa"/>
            <w:noWrap/>
            <w:hideMark/>
          </w:tcPr>
          <w:p w:rsidRPr="00521485" w:rsidR="00AE49A5" w:rsidP="00F5062D" w:rsidRDefault="00AE49A5" w14:paraId="703F843D" w14:textId="77777777">
            <w:r w:rsidRPr="00521485">
              <w:t>0..1</w:t>
            </w:r>
          </w:p>
        </w:tc>
        <w:tc>
          <w:tcPr>
            <w:tcW w:w="450" w:type="dxa"/>
            <w:noWrap/>
            <w:vAlign w:val="bottom"/>
            <w:hideMark/>
          </w:tcPr>
          <w:p w:rsidRPr="00521485" w:rsidR="00AE49A5" w:rsidP="00F5062D" w:rsidRDefault="00AE49A5" w14:paraId="4FC11C55" w14:textId="77777777"/>
        </w:tc>
        <w:tc>
          <w:tcPr>
            <w:tcW w:w="3690" w:type="dxa"/>
            <w:gridSpan w:val="2"/>
            <w:noWrap/>
            <w:hideMark/>
          </w:tcPr>
          <w:p w:rsidRPr="00521485" w:rsidR="00AE49A5" w:rsidP="00F5062D" w:rsidRDefault="00AE49A5" w14:paraId="3E68D29A" w14:textId="77777777">
            <w:r w:rsidRPr="00521485">
              <w:t>Seller legal registration identifier</w:t>
            </w:r>
          </w:p>
        </w:tc>
        <w:tc>
          <w:tcPr>
            <w:tcW w:w="9630" w:type="dxa"/>
            <w:noWrap/>
            <w:hideMark/>
          </w:tcPr>
          <w:p w:rsidRPr="00521485" w:rsidR="00AE49A5" w:rsidP="00F5062D" w:rsidRDefault="00AE49A5" w14:paraId="56644319" w14:textId="1CC98566">
            <w:pPr>
              <w:rPr>
                <w:noProof/>
              </w:rPr>
            </w:pPr>
            <w:r w:rsidRPr="00521485">
              <w:rPr>
                <w:noProof/>
              </w:rPr>
              <w:t>cac:AccountingSupplierParty/cac:Party/cac:PartyLegalEntity/cbc:CompanyID</w:t>
            </w:r>
          </w:p>
        </w:tc>
      </w:tr>
      <w:tr w:rsidRPr="00521485" w:rsidR="00C31988" w:rsidTr="00C31988" w14:paraId="391EC749" w14:textId="77777777">
        <w:trPr>
          <w:trHeight w:val="300"/>
        </w:trPr>
        <w:tc>
          <w:tcPr>
            <w:tcW w:w="1075" w:type="dxa"/>
            <w:noWrap/>
            <w:hideMark/>
          </w:tcPr>
          <w:p w:rsidRPr="00521485" w:rsidR="00AE49A5" w:rsidP="00F5062D" w:rsidRDefault="00AE49A5" w14:paraId="3F33342E" w14:textId="77777777">
            <w:r w:rsidRPr="00521485">
              <w:t>BT-31</w:t>
            </w:r>
          </w:p>
        </w:tc>
        <w:tc>
          <w:tcPr>
            <w:tcW w:w="630" w:type="dxa"/>
            <w:noWrap/>
            <w:hideMark/>
          </w:tcPr>
          <w:p w:rsidRPr="00521485" w:rsidR="00AE49A5" w:rsidP="00F5062D" w:rsidRDefault="00AE49A5" w14:paraId="2A65A925" w14:textId="77777777">
            <w:r w:rsidRPr="00521485">
              <w:t>0..1</w:t>
            </w:r>
          </w:p>
        </w:tc>
        <w:tc>
          <w:tcPr>
            <w:tcW w:w="450" w:type="dxa"/>
            <w:noWrap/>
            <w:vAlign w:val="bottom"/>
            <w:hideMark/>
          </w:tcPr>
          <w:p w:rsidRPr="00521485" w:rsidR="00AE49A5" w:rsidP="00F5062D" w:rsidRDefault="00AE49A5" w14:paraId="1916C184" w14:textId="77777777"/>
        </w:tc>
        <w:tc>
          <w:tcPr>
            <w:tcW w:w="3690" w:type="dxa"/>
            <w:gridSpan w:val="2"/>
            <w:noWrap/>
            <w:hideMark/>
          </w:tcPr>
          <w:p w:rsidRPr="00521485" w:rsidR="00AE49A5" w:rsidP="00F5062D" w:rsidRDefault="00AE49A5" w14:paraId="190AACF6" w14:textId="77777777">
            <w:r w:rsidRPr="00521485">
              <w:t>Seller VAT identifier</w:t>
            </w:r>
          </w:p>
        </w:tc>
        <w:tc>
          <w:tcPr>
            <w:tcW w:w="9630" w:type="dxa"/>
            <w:noWrap/>
            <w:hideMark/>
          </w:tcPr>
          <w:p w:rsidRPr="00521485" w:rsidR="00AE49A5" w:rsidP="00F5062D" w:rsidRDefault="00AE49A5" w14:paraId="499A2232" w14:textId="7A0F49DB">
            <w:pPr>
              <w:rPr>
                <w:noProof/>
              </w:rPr>
            </w:pPr>
            <w:r w:rsidRPr="00521485">
              <w:rPr>
                <w:noProof/>
              </w:rPr>
              <w:t>cac:AccountingSupplierParty/cac:Party/cac:PartyTaxScheme/cbc:CompanyID</w:t>
            </w:r>
          </w:p>
        </w:tc>
      </w:tr>
      <w:tr w:rsidRPr="00521485" w:rsidR="00C31988" w:rsidTr="00C31988" w14:paraId="08BC2EB6" w14:textId="77777777">
        <w:trPr>
          <w:trHeight w:val="300"/>
        </w:trPr>
        <w:tc>
          <w:tcPr>
            <w:tcW w:w="1075" w:type="dxa"/>
            <w:noWrap/>
            <w:hideMark/>
          </w:tcPr>
          <w:p w:rsidRPr="00521485" w:rsidR="00AE49A5" w:rsidP="00F5062D" w:rsidRDefault="00AE49A5" w14:paraId="6CCFFD4E" w14:textId="77777777">
            <w:r w:rsidRPr="00521485">
              <w:t>BT-34</w:t>
            </w:r>
          </w:p>
        </w:tc>
        <w:tc>
          <w:tcPr>
            <w:tcW w:w="630" w:type="dxa"/>
            <w:noWrap/>
            <w:hideMark/>
          </w:tcPr>
          <w:p w:rsidRPr="00521485" w:rsidR="00AE49A5" w:rsidP="00F5062D" w:rsidRDefault="00AE49A5" w14:paraId="0235859D" w14:textId="77777777">
            <w:r w:rsidRPr="00521485">
              <w:t>1..1</w:t>
            </w:r>
          </w:p>
        </w:tc>
        <w:tc>
          <w:tcPr>
            <w:tcW w:w="450" w:type="dxa"/>
            <w:noWrap/>
            <w:vAlign w:val="bottom"/>
            <w:hideMark/>
          </w:tcPr>
          <w:p w:rsidRPr="00521485" w:rsidR="00AE49A5" w:rsidP="00F5062D" w:rsidRDefault="00AE49A5" w14:paraId="5A537747" w14:textId="77777777"/>
        </w:tc>
        <w:tc>
          <w:tcPr>
            <w:tcW w:w="3690" w:type="dxa"/>
            <w:gridSpan w:val="2"/>
            <w:noWrap/>
            <w:hideMark/>
          </w:tcPr>
          <w:p w:rsidRPr="00521485" w:rsidR="00AE49A5" w:rsidP="00F5062D" w:rsidRDefault="00AE49A5" w14:paraId="4F13D52E" w14:textId="77777777">
            <w:r w:rsidRPr="00521485">
              <w:t>Seller electronic address</w:t>
            </w:r>
          </w:p>
        </w:tc>
        <w:tc>
          <w:tcPr>
            <w:tcW w:w="9630" w:type="dxa"/>
            <w:noWrap/>
            <w:hideMark/>
          </w:tcPr>
          <w:p w:rsidRPr="00521485" w:rsidR="00AE49A5" w:rsidP="00F5062D" w:rsidRDefault="00AE49A5" w14:paraId="46E63641" w14:textId="3791526A">
            <w:pPr>
              <w:rPr>
                <w:noProof/>
              </w:rPr>
            </w:pPr>
            <w:r w:rsidRPr="00521485">
              <w:rPr>
                <w:noProof/>
              </w:rPr>
              <w:t>cac:AccountingSupplierParty/cac:Party/cbc:EndpointID</w:t>
            </w:r>
          </w:p>
        </w:tc>
      </w:tr>
      <w:tr w:rsidRPr="00521485" w:rsidR="00C31988" w:rsidTr="00C31988" w14:paraId="105C90EC" w14:textId="77777777">
        <w:trPr>
          <w:trHeight w:val="300"/>
        </w:trPr>
        <w:tc>
          <w:tcPr>
            <w:tcW w:w="1075" w:type="dxa"/>
            <w:noWrap/>
            <w:hideMark/>
          </w:tcPr>
          <w:p w:rsidRPr="00521485" w:rsidR="00AE49A5" w:rsidP="00F5062D" w:rsidRDefault="00AE49A5" w14:paraId="3658C074" w14:textId="77777777">
            <w:r w:rsidRPr="00521485">
              <w:t>BT-34-1</w:t>
            </w:r>
          </w:p>
        </w:tc>
        <w:tc>
          <w:tcPr>
            <w:tcW w:w="630" w:type="dxa"/>
            <w:noWrap/>
            <w:hideMark/>
          </w:tcPr>
          <w:p w:rsidRPr="00521485" w:rsidR="00AE49A5" w:rsidP="00F5062D" w:rsidRDefault="00AE49A5" w14:paraId="05DBEECC" w14:textId="77777777">
            <w:r w:rsidRPr="00521485">
              <w:t>1..1</w:t>
            </w:r>
          </w:p>
        </w:tc>
        <w:tc>
          <w:tcPr>
            <w:tcW w:w="450" w:type="dxa"/>
            <w:noWrap/>
            <w:vAlign w:val="bottom"/>
            <w:hideMark/>
          </w:tcPr>
          <w:p w:rsidRPr="00521485" w:rsidR="00AE49A5" w:rsidP="00F5062D" w:rsidRDefault="00AE49A5" w14:paraId="6164B49D" w14:textId="77777777"/>
        </w:tc>
        <w:tc>
          <w:tcPr>
            <w:tcW w:w="326" w:type="dxa"/>
            <w:noWrap/>
            <w:hideMark/>
          </w:tcPr>
          <w:p w:rsidRPr="00521485" w:rsidR="00AE49A5" w:rsidP="00F5062D" w:rsidRDefault="00AE49A5" w14:paraId="6F71E730" w14:textId="77777777"/>
        </w:tc>
        <w:tc>
          <w:tcPr>
            <w:tcW w:w="3364" w:type="dxa"/>
            <w:noWrap/>
            <w:hideMark/>
          </w:tcPr>
          <w:p w:rsidRPr="00521485" w:rsidR="00AE49A5" w:rsidP="00F5062D" w:rsidRDefault="00AE49A5" w14:paraId="7FBF1BD0" w14:textId="5B26EA13">
            <w:r w:rsidRPr="00521485">
              <w:t>scheme identifier</w:t>
            </w:r>
          </w:p>
        </w:tc>
        <w:tc>
          <w:tcPr>
            <w:tcW w:w="9630" w:type="dxa"/>
            <w:noWrap/>
            <w:hideMark/>
          </w:tcPr>
          <w:p w:rsidRPr="00521485" w:rsidR="00AE49A5" w:rsidP="00F5062D" w:rsidRDefault="00AE49A5" w14:paraId="619AF2AC" w14:textId="5D139016">
            <w:pPr>
              <w:rPr>
                <w:noProof/>
              </w:rPr>
            </w:pPr>
            <w:r w:rsidRPr="00521485">
              <w:rPr>
                <w:noProof/>
              </w:rPr>
              <w:t>cac:AccountingSupplierParty/cac:Party/cbc:EndpointID/@schemeID</w:t>
            </w:r>
          </w:p>
        </w:tc>
      </w:tr>
      <w:tr w:rsidRPr="00521485" w:rsidR="00351E0D" w:rsidTr="00C31988" w14:paraId="4583E7D0" w14:textId="77777777">
        <w:trPr>
          <w:trHeight w:val="300"/>
        </w:trPr>
        <w:tc>
          <w:tcPr>
            <w:tcW w:w="1075" w:type="dxa"/>
            <w:noWrap/>
            <w:hideMark/>
          </w:tcPr>
          <w:p w:rsidRPr="00521485" w:rsidR="00AE49A5" w:rsidP="00F5062D" w:rsidRDefault="00AE49A5" w14:paraId="4A305871" w14:textId="77777777">
            <w:r w:rsidRPr="00521485">
              <w:t>BG-5</w:t>
            </w:r>
          </w:p>
        </w:tc>
        <w:tc>
          <w:tcPr>
            <w:tcW w:w="630" w:type="dxa"/>
            <w:noWrap/>
            <w:hideMark/>
          </w:tcPr>
          <w:p w:rsidRPr="00521485" w:rsidR="00AE49A5" w:rsidP="00F5062D" w:rsidRDefault="00AE49A5" w14:paraId="3BBDD56C" w14:textId="77777777">
            <w:r w:rsidRPr="00521485">
              <w:t>1..1</w:t>
            </w:r>
          </w:p>
        </w:tc>
        <w:tc>
          <w:tcPr>
            <w:tcW w:w="450" w:type="dxa"/>
            <w:noWrap/>
            <w:vAlign w:val="bottom"/>
            <w:hideMark/>
          </w:tcPr>
          <w:p w:rsidRPr="00521485" w:rsidR="00AE49A5" w:rsidP="00F5062D" w:rsidRDefault="00AE49A5" w14:paraId="7CB15910" w14:textId="77777777"/>
        </w:tc>
        <w:tc>
          <w:tcPr>
            <w:tcW w:w="3690" w:type="dxa"/>
            <w:gridSpan w:val="2"/>
            <w:noWrap/>
            <w:hideMark/>
          </w:tcPr>
          <w:p w:rsidRPr="00521485" w:rsidR="00AE49A5" w:rsidP="00F5062D" w:rsidRDefault="00AE49A5" w14:paraId="3AB2A9EF" w14:textId="77777777">
            <w:r w:rsidRPr="00521485">
              <w:t>SELLER POSTAL ADDRESS</w:t>
            </w:r>
          </w:p>
        </w:tc>
        <w:tc>
          <w:tcPr>
            <w:tcW w:w="9630" w:type="dxa"/>
            <w:noWrap/>
            <w:hideMark/>
          </w:tcPr>
          <w:p w:rsidRPr="00521485" w:rsidR="00AE49A5" w:rsidP="00F5062D" w:rsidRDefault="00AE49A5" w14:paraId="732DF7AF" w14:textId="528B8531">
            <w:pPr>
              <w:rPr>
                <w:noProof/>
              </w:rPr>
            </w:pPr>
            <w:r w:rsidRPr="00521485">
              <w:rPr>
                <w:noProof/>
              </w:rPr>
              <w:t>cac:AccountingSupplierParty/cac:Party/cac:PostalAddress</w:t>
            </w:r>
          </w:p>
        </w:tc>
      </w:tr>
      <w:tr w:rsidRPr="00521485" w:rsidR="00C31988" w:rsidTr="00C31988" w14:paraId="2F2CD1DD" w14:textId="77777777">
        <w:trPr>
          <w:trHeight w:val="300"/>
        </w:trPr>
        <w:tc>
          <w:tcPr>
            <w:tcW w:w="1075" w:type="dxa"/>
            <w:noWrap/>
            <w:hideMark/>
          </w:tcPr>
          <w:p w:rsidRPr="00521485" w:rsidR="00AE49A5" w:rsidP="00F5062D" w:rsidRDefault="00AE49A5" w14:paraId="7060FE7C" w14:textId="77777777">
            <w:r w:rsidRPr="00521485">
              <w:t>BT-40</w:t>
            </w:r>
          </w:p>
        </w:tc>
        <w:tc>
          <w:tcPr>
            <w:tcW w:w="630" w:type="dxa"/>
            <w:noWrap/>
            <w:hideMark/>
          </w:tcPr>
          <w:p w:rsidRPr="00521485" w:rsidR="00AE49A5" w:rsidP="00F5062D" w:rsidRDefault="00AE49A5" w14:paraId="540FD8C7" w14:textId="77777777">
            <w:r w:rsidRPr="00521485">
              <w:t>1..1</w:t>
            </w:r>
          </w:p>
        </w:tc>
        <w:tc>
          <w:tcPr>
            <w:tcW w:w="450" w:type="dxa"/>
            <w:noWrap/>
            <w:vAlign w:val="bottom"/>
            <w:hideMark/>
          </w:tcPr>
          <w:p w:rsidRPr="00521485" w:rsidR="00AE49A5" w:rsidP="00F5062D" w:rsidRDefault="00AE49A5" w14:paraId="7EFC1C56" w14:textId="77777777"/>
        </w:tc>
        <w:tc>
          <w:tcPr>
            <w:tcW w:w="326" w:type="dxa"/>
            <w:noWrap/>
            <w:hideMark/>
          </w:tcPr>
          <w:p w:rsidRPr="00521485" w:rsidR="00AE49A5" w:rsidP="00F5062D" w:rsidRDefault="00AE49A5" w14:paraId="28D80B7A" w14:textId="77777777"/>
        </w:tc>
        <w:tc>
          <w:tcPr>
            <w:tcW w:w="3364" w:type="dxa"/>
            <w:noWrap/>
            <w:hideMark/>
          </w:tcPr>
          <w:p w:rsidRPr="00521485" w:rsidR="00AE49A5" w:rsidP="00F5062D" w:rsidRDefault="00AE49A5" w14:paraId="033D0118" w14:textId="77777777">
            <w:r w:rsidRPr="00521485">
              <w:t>Seller country code</w:t>
            </w:r>
          </w:p>
        </w:tc>
        <w:tc>
          <w:tcPr>
            <w:tcW w:w="9630" w:type="dxa"/>
            <w:noWrap/>
            <w:hideMark/>
          </w:tcPr>
          <w:p w:rsidRPr="00521485" w:rsidR="00AE49A5" w:rsidP="00F5062D" w:rsidRDefault="00AE49A5" w14:paraId="565FAAEB" w14:textId="4D81838A">
            <w:pPr>
              <w:rPr>
                <w:noProof/>
              </w:rPr>
            </w:pPr>
            <w:r w:rsidRPr="00521485">
              <w:rPr>
                <w:noProof/>
              </w:rPr>
              <w:t>cac:AccountingSupplierParty/cac:Party/cac:PostalAddress/cac:Country/cbc:IdentificationCode</w:t>
            </w:r>
          </w:p>
        </w:tc>
      </w:tr>
      <w:tr w:rsidRPr="00521485" w:rsidR="00351E0D" w:rsidTr="00C31988" w14:paraId="210A4205" w14:textId="77777777">
        <w:trPr>
          <w:trHeight w:val="300"/>
        </w:trPr>
        <w:tc>
          <w:tcPr>
            <w:tcW w:w="1075" w:type="dxa"/>
            <w:noWrap/>
            <w:hideMark/>
          </w:tcPr>
          <w:p w:rsidRPr="00521485" w:rsidR="00351E0D" w:rsidP="00F5062D" w:rsidRDefault="00351E0D" w14:paraId="657BE99E" w14:textId="77777777">
            <w:r w:rsidRPr="00521485">
              <w:t>BG-7</w:t>
            </w:r>
          </w:p>
        </w:tc>
        <w:tc>
          <w:tcPr>
            <w:tcW w:w="630" w:type="dxa"/>
            <w:noWrap/>
            <w:hideMark/>
          </w:tcPr>
          <w:p w:rsidRPr="00521485" w:rsidR="00351E0D" w:rsidP="00F5062D" w:rsidRDefault="00351E0D" w14:paraId="5DBE4689" w14:textId="77777777">
            <w:r w:rsidRPr="00521485">
              <w:t>1..1</w:t>
            </w:r>
          </w:p>
        </w:tc>
        <w:tc>
          <w:tcPr>
            <w:tcW w:w="4140" w:type="dxa"/>
            <w:gridSpan w:val="3"/>
            <w:noWrap/>
            <w:hideMark/>
          </w:tcPr>
          <w:p w:rsidRPr="00521485" w:rsidR="00351E0D" w:rsidP="00F5062D" w:rsidRDefault="00351E0D" w14:paraId="67A4E470" w14:textId="77777777">
            <w:r w:rsidRPr="00521485">
              <w:t xml:space="preserve">BUYER </w:t>
            </w:r>
          </w:p>
        </w:tc>
        <w:tc>
          <w:tcPr>
            <w:tcW w:w="9630" w:type="dxa"/>
            <w:noWrap/>
            <w:hideMark/>
          </w:tcPr>
          <w:p w:rsidRPr="00521485" w:rsidR="00351E0D" w:rsidP="00F5062D" w:rsidRDefault="00351E0D" w14:paraId="155CB7F7" w14:textId="7CA01DB2">
            <w:pPr>
              <w:rPr>
                <w:noProof/>
              </w:rPr>
            </w:pPr>
            <w:r w:rsidRPr="00521485">
              <w:rPr>
                <w:noProof/>
              </w:rPr>
              <w:t>cac:AccountingCustomerParty</w:t>
            </w:r>
          </w:p>
        </w:tc>
      </w:tr>
      <w:tr w:rsidRPr="00521485" w:rsidR="00C31988" w:rsidTr="00C31988" w14:paraId="72406002" w14:textId="77777777">
        <w:trPr>
          <w:trHeight w:val="300"/>
        </w:trPr>
        <w:tc>
          <w:tcPr>
            <w:tcW w:w="1075" w:type="dxa"/>
            <w:noWrap/>
            <w:hideMark/>
          </w:tcPr>
          <w:p w:rsidRPr="00521485" w:rsidR="00AE49A5" w:rsidP="00F5062D" w:rsidRDefault="00AE49A5" w14:paraId="219371A4" w14:textId="77777777">
            <w:r w:rsidRPr="00521485">
              <w:t>BT-44</w:t>
            </w:r>
          </w:p>
        </w:tc>
        <w:tc>
          <w:tcPr>
            <w:tcW w:w="630" w:type="dxa"/>
            <w:noWrap/>
            <w:hideMark/>
          </w:tcPr>
          <w:p w:rsidRPr="00521485" w:rsidR="00AE49A5" w:rsidP="00F5062D" w:rsidRDefault="00AE49A5" w14:paraId="307B606B" w14:textId="77777777">
            <w:r w:rsidRPr="00521485">
              <w:t>1..1</w:t>
            </w:r>
          </w:p>
        </w:tc>
        <w:tc>
          <w:tcPr>
            <w:tcW w:w="450" w:type="dxa"/>
            <w:noWrap/>
            <w:vAlign w:val="bottom"/>
            <w:hideMark/>
          </w:tcPr>
          <w:p w:rsidRPr="00521485" w:rsidR="00AE49A5" w:rsidP="00F5062D" w:rsidRDefault="00AE49A5" w14:paraId="082EB96C" w14:textId="77777777"/>
        </w:tc>
        <w:tc>
          <w:tcPr>
            <w:tcW w:w="3690" w:type="dxa"/>
            <w:gridSpan w:val="2"/>
            <w:noWrap/>
            <w:hideMark/>
          </w:tcPr>
          <w:p w:rsidRPr="00521485" w:rsidR="00AE49A5" w:rsidP="00F5062D" w:rsidRDefault="00AE49A5" w14:paraId="038C21D4" w14:textId="418730BF">
            <w:r w:rsidRPr="00521485">
              <w:t>Buyer name</w:t>
            </w:r>
          </w:p>
        </w:tc>
        <w:tc>
          <w:tcPr>
            <w:tcW w:w="9630" w:type="dxa"/>
            <w:noWrap/>
            <w:hideMark/>
          </w:tcPr>
          <w:p w:rsidRPr="00521485" w:rsidR="00AE49A5" w:rsidP="00F5062D" w:rsidRDefault="00AE49A5" w14:paraId="31FA8155" w14:textId="25A02A54">
            <w:pPr>
              <w:rPr>
                <w:noProof/>
              </w:rPr>
            </w:pPr>
            <w:r w:rsidRPr="00521485">
              <w:rPr>
                <w:noProof/>
              </w:rPr>
              <w:t>cac:AccountingCustomerParty/cac:Party/cac:PartyLegalEntity/cbc:RegistrationName</w:t>
            </w:r>
          </w:p>
        </w:tc>
      </w:tr>
    </w:tbl>
    <w:tbl>
      <w:tblPr>
        <w:tblW w:w="15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4"/>
        <w:gridCol w:w="629"/>
        <w:gridCol w:w="452"/>
        <w:gridCol w:w="360"/>
        <w:gridCol w:w="3330"/>
        <w:gridCol w:w="9630"/>
      </w:tblGrid>
      <w:tr w:rsidRPr="00521485" w:rsidR="00C31988" w:rsidTr="00C31988" w14:paraId="050B43F7" w14:textId="77777777">
        <w:trPr>
          <w:trHeight w:val="300"/>
        </w:trPr>
        <w:tc>
          <w:tcPr>
            <w:tcW w:w="1074" w:type="dxa"/>
            <w:noWrap/>
            <w:hideMark/>
          </w:tcPr>
          <w:p w:rsidRPr="00521485" w:rsidR="00AE49A5" w:rsidP="00F5062D" w:rsidRDefault="00AE49A5" w14:paraId="2AB02D88" w14:textId="77777777">
            <w:r w:rsidRPr="00521485">
              <w:t>BT-47</w:t>
            </w:r>
          </w:p>
        </w:tc>
        <w:tc>
          <w:tcPr>
            <w:tcW w:w="629" w:type="dxa"/>
            <w:noWrap/>
            <w:hideMark/>
          </w:tcPr>
          <w:p w:rsidRPr="00521485" w:rsidR="00AE49A5" w:rsidP="00F5062D" w:rsidRDefault="00AE49A5" w14:paraId="43CF772C" w14:textId="77777777">
            <w:r w:rsidRPr="00521485">
              <w:t>0..1</w:t>
            </w:r>
          </w:p>
        </w:tc>
        <w:tc>
          <w:tcPr>
            <w:tcW w:w="452" w:type="dxa"/>
            <w:noWrap/>
            <w:vAlign w:val="bottom"/>
            <w:hideMark/>
          </w:tcPr>
          <w:p w:rsidRPr="00521485" w:rsidR="00AE49A5" w:rsidP="00F5062D" w:rsidRDefault="00AE49A5" w14:paraId="091BB8BE" w14:textId="77777777"/>
        </w:tc>
        <w:tc>
          <w:tcPr>
            <w:tcW w:w="3690" w:type="dxa"/>
            <w:gridSpan w:val="2"/>
            <w:noWrap/>
            <w:hideMark/>
          </w:tcPr>
          <w:p w:rsidRPr="00521485" w:rsidR="00AE49A5" w:rsidP="00F5062D" w:rsidRDefault="00AE49A5" w14:paraId="078AF7C4" w14:textId="77777777">
            <w:r w:rsidRPr="00521485">
              <w:t>Buyer legal registration identifier</w:t>
            </w:r>
          </w:p>
        </w:tc>
        <w:tc>
          <w:tcPr>
            <w:tcW w:w="9630" w:type="dxa"/>
            <w:noWrap/>
            <w:hideMark/>
          </w:tcPr>
          <w:p w:rsidRPr="00521485" w:rsidR="00AE49A5" w:rsidP="00F5062D" w:rsidRDefault="00AE49A5" w14:paraId="794FCA27" w14:textId="0C84AB51">
            <w:pPr>
              <w:rPr>
                <w:noProof/>
              </w:rPr>
            </w:pPr>
            <w:r w:rsidRPr="00521485">
              <w:rPr>
                <w:noProof/>
              </w:rPr>
              <w:t>cac:AccountingCustomerParty/cac:Party/cac:PartyLegalEntity/cbc:CompanyID</w:t>
            </w:r>
          </w:p>
        </w:tc>
      </w:tr>
      <w:tr w:rsidRPr="00521485" w:rsidR="00C31988" w:rsidTr="00C31988" w14:paraId="237A4247" w14:textId="77777777">
        <w:trPr>
          <w:trHeight w:val="300"/>
        </w:trPr>
        <w:tc>
          <w:tcPr>
            <w:tcW w:w="1074" w:type="dxa"/>
            <w:noWrap/>
            <w:hideMark/>
          </w:tcPr>
          <w:p w:rsidRPr="00521485" w:rsidR="00AE49A5" w:rsidP="00F5062D" w:rsidRDefault="00AE49A5" w14:paraId="1C3B0FB5" w14:textId="77777777">
            <w:r w:rsidRPr="00521485">
              <w:t>BT-49</w:t>
            </w:r>
          </w:p>
        </w:tc>
        <w:tc>
          <w:tcPr>
            <w:tcW w:w="629" w:type="dxa"/>
            <w:noWrap/>
            <w:hideMark/>
          </w:tcPr>
          <w:p w:rsidRPr="00521485" w:rsidR="00AE49A5" w:rsidP="00F5062D" w:rsidRDefault="00AE49A5" w14:paraId="20D65657" w14:textId="77777777">
            <w:r w:rsidRPr="00521485">
              <w:t>1..1</w:t>
            </w:r>
          </w:p>
        </w:tc>
        <w:tc>
          <w:tcPr>
            <w:tcW w:w="452" w:type="dxa"/>
            <w:noWrap/>
            <w:vAlign w:val="bottom"/>
            <w:hideMark/>
          </w:tcPr>
          <w:p w:rsidRPr="00521485" w:rsidR="00AE49A5" w:rsidP="00F5062D" w:rsidRDefault="00AE49A5" w14:paraId="59BB1B4D" w14:textId="77777777"/>
        </w:tc>
        <w:tc>
          <w:tcPr>
            <w:tcW w:w="3690" w:type="dxa"/>
            <w:gridSpan w:val="2"/>
            <w:noWrap/>
            <w:hideMark/>
          </w:tcPr>
          <w:p w:rsidRPr="00521485" w:rsidR="00AE49A5" w:rsidP="00F5062D" w:rsidRDefault="00AE49A5" w14:paraId="7A132EB0" w14:textId="77777777">
            <w:r w:rsidRPr="00521485">
              <w:t>Buyer electronic address</w:t>
            </w:r>
          </w:p>
        </w:tc>
        <w:tc>
          <w:tcPr>
            <w:tcW w:w="9630" w:type="dxa"/>
            <w:noWrap/>
            <w:hideMark/>
          </w:tcPr>
          <w:p w:rsidRPr="00521485" w:rsidR="00AE49A5" w:rsidP="00F5062D" w:rsidRDefault="00AE49A5" w14:paraId="4CF30E59" w14:textId="58ACEAE3">
            <w:pPr>
              <w:rPr>
                <w:noProof/>
              </w:rPr>
            </w:pPr>
            <w:r w:rsidRPr="00521485">
              <w:rPr>
                <w:noProof/>
              </w:rPr>
              <w:t>cac:AccountingCustomerParty/cac:Party/cbc:EndpointID</w:t>
            </w:r>
          </w:p>
        </w:tc>
      </w:tr>
      <w:tr w:rsidRPr="00521485" w:rsidR="00C31988" w:rsidTr="00C31988" w14:paraId="006C9AAA" w14:textId="77777777">
        <w:trPr>
          <w:trHeight w:val="300"/>
        </w:trPr>
        <w:tc>
          <w:tcPr>
            <w:tcW w:w="1074" w:type="dxa"/>
            <w:noWrap/>
            <w:hideMark/>
          </w:tcPr>
          <w:p w:rsidRPr="00521485" w:rsidR="00AE49A5" w:rsidP="00F5062D" w:rsidRDefault="00AE49A5" w14:paraId="244D5E62" w14:textId="77777777">
            <w:r w:rsidRPr="00521485">
              <w:t>BG-8</w:t>
            </w:r>
          </w:p>
        </w:tc>
        <w:tc>
          <w:tcPr>
            <w:tcW w:w="629" w:type="dxa"/>
            <w:noWrap/>
            <w:hideMark/>
          </w:tcPr>
          <w:p w:rsidRPr="00521485" w:rsidR="00AE49A5" w:rsidP="00F5062D" w:rsidRDefault="00AE49A5" w14:paraId="472A9F1B" w14:textId="77777777">
            <w:r w:rsidRPr="00521485">
              <w:t>1..1</w:t>
            </w:r>
          </w:p>
        </w:tc>
        <w:tc>
          <w:tcPr>
            <w:tcW w:w="452" w:type="dxa"/>
            <w:noWrap/>
            <w:vAlign w:val="bottom"/>
            <w:hideMark/>
          </w:tcPr>
          <w:p w:rsidRPr="00521485" w:rsidR="00AE49A5" w:rsidP="00F5062D" w:rsidRDefault="00AE49A5" w14:paraId="4926AFEA" w14:textId="77777777"/>
        </w:tc>
        <w:tc>
          <w:tcPr>
            <w:tcW w:w="3690" w:type="dxa"/>
            <w:gridSpan w:val="2"/>
            <w:noWrap/>
            <w:hideMark/>
          </w:tcPr>
          <w:p w:rsidRPr="00521485" w:rsidR="00AE49A5" w:rsidP="00F5062D" w:rsidRDefault="00AE49A5" w14:paraId="6C378D6E" w14:textId="77777777">
            <w:r w:rsidRPr="00521485">
              <w:t>BUYER POSTAL ADDRESS</w:t>
            </w:r>
          </w:p>
        </w:tc>
        <w:tc>
          <w:tcPr>
            <w:tcW w:w="9630" w:type="dxa"/>
            <w:noWrap/>
            <w:hideMark/>
          </w:tcPr>
          <w:p w:rsidRPr="00521485" w:rsidR="00AE49A5" w:rsidP="00F5062D" w:rsidRDefault="00AE49A5" w14:paraId="2A39A49B" w14:textId="7CBBE399">
            <w:pPr>
              <w:rPr>
                <w:noProof/>
              </w:rPr>
            </w:pPr>
            <w:r w:rsidRPr="00521485">
              <w:rPr>
                <w:noProof/>
              </w:rPr>
              <w:t>cac:AccountingCustomerParty/cac:Party/cac:PostalAddress</w:t>
            </w:r>
          </w:p>
        </w:tc>
      </w:tr>
      <w:tr w:rsidRPr="00521485" w:rsidR="00C31988" w:rsidTr="00C31988" w14:paraId="42D8D3F9" w14:textId="77777777">
        <w:trPr>
          <w:trHeight w:val="300"/>
        </w:trPr>
        <w:tc>
          <w:tcPr>
            <w:tcW w:w="1074" w:type="dxa"/>
            <w:noWrap/>
            <w:hideMark/>
          </w:tcPr>
          <w:p w:rsidRPr="00521485" w:rsidR="00AE49A5" w:rsidP="00F5062D" w:rsidRDefault="00AE49A5" w14:paraId="617622C1" w14:textId="77777777">
            <w:r w:rsidRPr="00521485">
              <w:t>BT-55</w:t>
            </w:r>
          </w:p>
        </w:tc>
        <w:tc>
          <w:tcPr>
            <w:tcW w:w="629" w:type="dxa"/>
            <w:noWrap/>
            <w:hideMark/>
          </w:tcPr>
          <w:p w:rsidRPr="00521485" w:rsidR="00AE49A5" w:rsidP="00F5062D" w:rsidRDefault="00AE49A5" w14:paraId="0C202C65" w14:textId="77777777">
            <w:r w:rsidRPr="00521485">
              <w:t>1..1</w:t>
            </w:r>
          </w:p>
        </w:tc>
        <w:tc>
          <w:tcPr>
            <w:tcW w:w="452" w:type="dxa"/>
            <w:noWrap/>
            <w:vAlign w:val="bottom"/>
            <w:hideMark/>
          </w:tcPr>
          <w:p w:rsidRPr="00521485" w:rsidR="00AE49A5" w:rsidP="00F5062D" w:rsidRDefault="00AE49A5" w14:paraId="4953DB4F" w14:textId="77777777"/>
        </w:tc>
        <w:tc>
          <w:tcPr>
            <w:tcW w:w="360" w:type="dxa"/>
            <w:noWrap/>
            <w:hideMark/>
          </w:tcPr>
          <w:p w:rsidRPr="00521485" w:rsidR="00AE49A5" w:rsidP="00F5062D" w:rsidRDefault="00AE49A5" w14:paraId="31113D84" w14:textId="77777777"/>
        </w:tc>
        <w:tc>
          <w:tcPr>
            <w:tcW w:w="3330" w:type="dxa"/>
            <w:noWrap/>
            <w:hideMark/>
          </w:tcPr>
          <w:p w:rsidRPr="00521485" w:rsidR="00AE49A5" w:rsidP="00F5062D" w:rsidRDefault="00AE49A5" w14:paraId="7D71C64B" w14:textId="77777777">
            <w:r w:rsidRPr="00521485">
              <w:t>Buyer country code</w:t>
            </w:r>
          </w:p>
        </w:tc>
        <w:tc>
          <w:tcPr>
            <w:tcW w:w="9630" w:type="dxa"/>
            <w:noWrap/>
            <w:hideMark/>
          </w:tcPr>
          <w:p w:rsidRPr="00521485" w:rsidR="00AE49A5" w:rsidP="00F5062D" w:rsidRDefault="00AE49A5" w14:paraId="10D1272E" w14:textId="4F175C51">
            <w:pPr>
              <w:rPr>
                <w:noProof/>
              </w:rPr>
            </w:pPr>
            <w:r w:rsidRPr="00521485">
              <w:rPr>
                <w:noProof/>
              </w:rPr>
              <w:t>cac:AccountingCustomerParty/cac:Party/cac:PostalAddress/cac:Country/cbc:IdentificationCode</w:t>
            </w:r>
          </w:p>
        </w:tc>
      </w:tr>
      <w:tr w:rsidRPr="00521485" w:rsidR="00C31988" w:rsidTr="00C31988" w14:paraId="237A737D" w14:textId="77777777">
        <w:trPr>
          <w:trHeight w:val="300"/>
        </w:trPr>
        <w:tc>
          <w:tcPr>
            <w:tcW w:w="1074" w:type="dxa"/>
            <w:noWrap/>
            <w:hideMark/>
          </w:tcPr>
          <w:p w:rsidRPr="00521485" w:rsidR="00AE49A5" w:rsidP="00F5062D" w:rsidRDefault="00AE49A5" w14:paraId="1348BD25" w14:textId="5C2B51AF">
            <w:r w:rsidRPr="00521485">
              <w:t>G-16</w:t>
            </w:r>
          </w:p>
        </w:tc>
        <w:tc>
          <w:tcPr>
            <w:tcW w:w="629" w:type="dxa"/>
            <w:noWrap/>
            <w:hideMark/>
          </w:tcPr>
          <w:p w:rsidRPr="00521485" w:rsidR="00AE49A5" w:rsidP="00F5062D" w:rsidRDefault="00AE49A5" w14:paraId="688CE511" w14:textId="77777777">
            <w:r w:rsidRPr="00521485">
              <w:t>0..1</w:t>
            </w:r>
          </w:p>
        </w:tc>
        <w:tc>
          <w:tcPr>
            <w:tcW w:w="4142" w:type="dxa"/>
            <w:gridSpan w:val="3"/>
            <w:noWrap/>
            <w:hideMark/>
          </w:tcPr>
          <w:p w:rsidRPr="00521485" w:rsidR="00AE49A5" w:rsidP="00F5062D" w:rsidRDefault="00AE49A5" w14:paraId="003CB8F6" w14:textId="77777777">
            <w:r w:rsidRPr="00521485">
              <w:t>PAYMENT INSTRUCTIONS</w:t>
            </w:r>
          </w:p>
        </w:tc>
        <w:tc>
          <w:tcPr>
            <w:tcW w:w="9630" w:type="dxa"/>
            <w:noWrap/>
            <w:hideMark/>
          </w:tcPr>
          <w:p w:rsidRPr="00521485" w:rsidR="00AE49A5" w:rsidP="00F5062D" w:rsidRDefault="00AE49A5" w14:paraId="34906B8B" w14:textId="42F2F829">
            <w:pPr>
              <w:rPr>
                <w:noProof/>
              </w:rPr>
            </w:pPr>
            <w:r w:rsidRPr="00521485">
              <w:rPr>
                <w:noProof/>
              </w:rPr>
              <w:t>cac:PaymentMeans</w:t>
            </w:r>
          </w:p>
        </w:tc>
      </w:tr>
      <w:tr w:rsidRPr="00521485" w:rsidR="00C31988" w:rsidTr="00C31988" w14:paraId="1909EE65" w14:textId="77777777">
        <w:trPr>
          <w:trHeight w:val="300"/>
        </w:trPr>
        <w:tc>
          <w:tcPr>
            <w:tcW w:w="1074" w:type="dxa"/>
            <w:noWrap/>
            <w:hideMark/>
          </w:tcPr>
          <w:p w:rsidRPr="00521485" w:rsidR="00AE49A5" w:rsidP="00F5062D" w:rsidRDefault="00AE49A5" w14:paraId="2BAD48EB" w14:textId="77777777">
            <w:r w:rsidRPr="00521485">
              <w:t>BT-81</w:t>
            </w:r>
          </w:p>
        </w:tc>
        <w:tc>
          <w:tcPr>
            <w:tcW w:w="629" w:type="dxa"/>
            <w:noWrap/>
            <w:hideMark/>
          </w:tcPr>
          <w:p w:rsidRPr="00521485" w:rsidR="00AE49A5" w:rsidP="00F5062D" w:rsidRDefault="00AE49A5" w14:paraId="31D3364A" w14:textId="77777777">
            <w:r w:rsidRPr="00521485">
              <w:t>1..1</w:t>
            </w:r>
          </w:p>
        </w:tc>
        <w:tc>
          <w:tcPr>
            <w:tcW w:w="452" w:type="dxa"/>
            <w:noWrap/>
            <w:vAlign w:val="bottom"/>
            <w:hideMark/>
          </w:tcPr>
          <w:p w:rsidRPr="00521485" w:rsidR="00AE49A5" w:rsidP="00F5062D" w:rsidRDefault="00AE49A5" w14:paraId="0ED68356" w14:textId="77777777"/>
        </w:tc>
        <w:tc>
          <w:tcPr>
            <w:tcW w:w="3690" w:type="dxa"/>
            <w:gridSpan w:val="2"/>
            <w:noWrap/>
            <w:hideMark/>
          </w:tcPr>
          <w:p w:rsidRPr="00521485" w:rsidR="00AE49A5" w:rsidP="00F5062D" w:rsidRDefault="00AE49A5" w14:paraId="56793489" w14:textId="77777777">
            <w:r w:rsidRPr="00521485">
              <w:t>Payment means type code</w:t>
            </w:r>
          </w:p>
        </w:tc>
        <w:tc>
          <w:tcPr>
            <w:tcW w:w="9630" w:type="dxa"/>
            <w:noWrap/>
            <w:hideMark/>
          </w:tcPr>
          <w:p w:rsidRPr="00521485" w:rsidR="00AE49A5" w:rsidP="00F5062D" w:rsidRDefault="00AE49A5" w14:paraId="02E151C0" w14:textId="4E3D7374">
            <w:pPr>
              <w:rPr>
                <w:noProof/>
              </w:rPr>
            </w:pPr>
            <w:r w:rsidRPr="00521485">
              <w:rPr>
                <w:noProof/>
              </w:rPr>
              <w:t>cac:PaymentMeans/cbc:PaymentMeansCode</w:t>
            </w:r>
          </w:p>
        </w:tc>
      </w:tr>
      <w:tr w:rsidRPr="00521485" w:rsidR="00C31988" w:rsidTr="00C31988" w14:paraId="13641CD3" w14:textId="77777777">
        <w:trPr>
          <w:trHeight w:val="300"/>
        </w:trPr>
        <w:tc>
          <w:tcPr>
            <w:tcW w:w="1074" w:type="dxa"/>
            <w:noWrap/>
            <w:hideMark/>
          </w:tcPr>
          <w:p w:rsidRPr="00521485" w:rsidR="00AE49A5" w:rsidP="00F5062D" w:rsidRDefault="00AE49A5" w14:paraId="2D0B62A6" w14:textId="77777777">
            <w:r w:rsidRPr="00521485">
              <w:t>BT-87</w:t>
            </w:r>
          </w:p>
        </w:tc>
        <w:tc>
          <w:tcPr>
            <w:tcW w:w="629" w:type="dxa"/>
            <w:noWrap/>
            <w:hideMark/>
          </w:tcPr>
          <w:p w:rsidRPr="00521485" w:rsidR="00AE49A5" w:rsidP="00F5062D" w:rsidRDefault="00AE49A5" w14:paraId="28D44F80" w14:textId="77777777">
            <w:r w:rsidRPr="00521485">
              <w:t>1..1</w:t>
            </w:r>
          </w:p>
        </w:tc>
        <w:tc>
          <w:tcPr>
            <w:tcW w:w="452" w:type="dxa"/>
            <w:noWrap/>
            <w:vAlign w:val="bottom"/>
            <w:hideMark/>
          </w:tcPr>
          <w:p w:rsidRPr="00521485" w:rsidR="00AE49A5" w:rsidP="00F5062D" w:rsidRDefault="00AE49A5" w14:paraId="73FAA921" w14:textId="77777777"/>
        </w:tc>
        <w:tc>
          <w:tcPr>
            <w:tcW w:w="360" w:type="dxa"/>
            <w:noWrap/>
            <w:hideMark/>
          </w:tcPr>
          <w:p w:rsidRPr="00521485" w:rsidR="00AE49A5" w:rsidP="00F5062D" w:rsidRDefault="00AE49A5" w14:paraId="723749B3" w14:textId="77777777"/>
        </w:tc>
        <w:tc>
          <w:tcPr>
            <w:tcW w:w="3330" w:type="dxa"/>
            <w:noWrap/>
            <w:hideMark/>
          </w:tcPr>
          <w:p w:rsidRPr="00521485" w:rsidR="00AE49A5" w:rsidP="00F5062D" w:rsidRDefault="00AE49A5" w14:paraId="4E135BD3" w14:textId="77777777">
            <w:r w:rsidRPr="00521485">
              <w:t>Payment card primary account number</w:t>
            </w:r>
          </w:p>
        </w:tc>
        <w:tc>
          <w:tcPr>
            <w:tcW w:w="9630" w:type="dxa"/>
            <w:noWrap/>
            <w:hideMark/>
          </w:tcPr>
          <w:p w:rsidRPr="00521485" w:rsidR="00AE49A5" w:rsidP="00F5062D" w:rsidRDefault="00AE49A5" w14:paraId="57B69AF9" w14:textId="268315CA">
            <w:pPr>
              <w:rPr>
                <w:noProof/>
              </w:rPr>
            </w:pPr>
            <w:r w:rsidRPr="00521485">
              <w:rPr>
                <w:noProof/>
              </w:rPr>
              <w:t>cac:PaymentMeans/cac:CardAccount/cbc:PrimaryAccountNumberID</w:t>
            </w:r>
          </w:p>
        </w:tc>
      </w:tr>
      <w:tr w:rsidRPr="00521485" w:rsidR="00C97BFE" w:rsidTr="00C31988" w14:paraId="5BB84401" w14:textId="77777777">
        <w:trPr>
          <w:trHeight w:val="300"/>
        </w:trPr>
        <w:tc>
          <w:tcPr>
            <w:tcW w:w="1074" w:type="dxa"/>
            <w:noWrap/>
            <w:hideMark/>
          </w:tcPr>
          <w:p w:rsidRPr="00521485" w:rsidR="00AE49A5" w:rsidP="00F5062D" w:rsidRDefault="00AE49A5" w14:paraId="02B28061" w14:textId="77777777">
            <w:r w:rsidRPr="00521485">
              <w:t>BG-22</w:t>
            </w:r>
          </w:p>
        </w:tc>
        <w:tc>
          <w:tcPr>
            <w:tcW w:w="629" w:type="dxa"/>
            <w:noWrap/>
            <w:hideMark/>
          </w:tcPr>
          <w:p w:rsidRPr="00521485" w:rsidR="00AE49A5" w:rsidP="00F5062D" w:rsidRDefault="00AE49A5" w14:paraId="14F3C5C9" w14:textId="77777777">
            <w:r w:rsidRPr="00521485">
              <w:t>1..1</w:t>
            </w:r>
          </w:p>
        </w:tc>
        <w:tc>
          <w:tcPr>
            <w:tcW w:w="4142" w:type="dxa"/>
            <w:gridSpan w:val="3"/>
            <w:noWrap/>
            <w:hideMark/>
          </w:tcPr>
          <w:p w:rsidRPr="00521485" w:rsidR="00AE49A5" w:rsidP="00F5062D" w:rsidRDefault="00AE49A5" w14:paraId="66F75A81" w14:textId="77777777">
            <w:r w:rsidRPr="00521485">
              <w:t>DOCUMENT TOTALS</w:t>
            </w:r>
          </w:p>
        </w:tc>
        <w:tc>
          <w:tcPr>
            <w:tcW w:w="9630" w:type="dxa"/>
            <w:noWrap/>
            <w:hideMark/>
          </w:tcPr>
          <w:p w:rsidRPr="00521485" w:rsidR="00AE49A5" w:rsidP="00F5062D" w:rsidRDefault="00AE49A5" w14:paraId="3A57F755" w14:textId="7E2714EF">
            <w:pPr>
              <w:rPr>
                <w:noProof/>
              </w:rPr>
            </w:pPr>
            <w:r w:rsidRPr="00521485">
              <w:rPr>
                <w:noProof/>
              </w:rPr>
              <w:t>cac:LegalMonetaryTotal</w:t>
            </w:r>
          </w:p>
        </w:tc>
      </w:tr>
      <w:tr w:rsidRPr="00521485" w:rsidR="00C31988" w:rsidTr="00C31988" w14:paraId="7BFB26F2" w14:textId="77777777">
        <w:trPr>
          <w:trHeight w:val="300"/>
        </w:trPr>
        <w:tc>
          <w:tcPr>
            <w:tcW w:w="1074" w:type="dxa"/>
            <w:noWrap/>
            <w:hideMark/>
          </w:tcPr>
          <w:p w:rsidRPr="00521485" w:rsidR="00AE49A5" w:rsidP="00F5062D" w:rsidRDefault="00AE49A5" w14:paraId="4715C92F" w14:textId="77777777">
            <w:r w:rsidRPr="00521485">
              <w:t>BT-106</w:t>
            </w:r>
          </w:p>
        </w:tc>
        <w:tc>
          <w:tcPr>
            <w:tcW w:w="629" w:type="dxa"/>
            <w:noWrap/>
            <w:hideMark/>
          </w:tcPr>
          <w:p w:rsidRPr="00521485" w:rsidR="00AE49A5" w:rsidP="00F5062D" w:rsidRDefault="00AE49A5" w14:paraId="29D3DC5A" w14:textId="77777777">
            <w:r w:rsidRPr="00521485">
              <w:t>1..1</w:t>
            </w:r>
          </w:p>
        </w:tc>
        <w:tc>
          <w:tcPr>
            <w:tcW w:w="452" w:type="dxa"/>
            <w:noWrap/>
            <w:vAlign w:val="bottom"/>
            <w:hideMark/>
          </w:tcPr>
          <w:p w:rsidRPr="00521485" w:rsidR="00AE49A5" w:rsidP="00F5062D" w:rsidRDefault="00AE49A5" w14:paraId="3FB93F17" w14:textId="77777777"/>
        </w:tc>
        <w:tc>
          <w:tcPr>
            <w:tcW w:w="3690" w:type="dxa"/>
            <w:gridSpan w:val="2"/>
            <w:noWrap/>
            <w:hideMark/>
          </w:tcPr>
          <w:p w:rsidRPr="00521485" w:rsidR="00AE49A5" w:rsidP="00F5062D" w:rsidRDefault="00AE49A5" w14:paraId="40B61964" w14:textId="77777777">
            <w:r w:rsidRPr="00521485">
              <w:t>Sum of Invoice line net amount</w:t>
            </w:r>
          </w:p>
        </w:tc>
        <w:tc>
          <w:tcPr>
            <w:tcW w:w="9630" w:type="dxa"/>
            <w:noWrap/>
            <w:hideMark/>
          </w:tcPr>
          <w:p w:rsidRPr="00521485" w:rsidR="00AE49A5" w:rsidP="00F5062D" w:rsidRDefault="00AE49A5" w14:paraId="24F8E879" w14:textId="0DE7A866">
            <w:pPr>
              <w:rPr>
                <w:noProof/>
              </w:rPr>
            </w:pPr>
            <w:r w:rsidRPr="00521485">
              <w:rPr>
                <w:noProof/>
              </w:rPr>
              <w:t>cac:LegalMonetaryTotal/cbc:LineExtensionAmount</w:t>
            </w:r>
          </w:p>
        </w:tc>
      </w:tr>
      <w:tr w:rsidRPr="00521485" w:rsidR="00C31988" w:rsidTr="00C31988" w14:paraId="27269346" w14:textId="77777777">
        <w:trPr>
          <w:trHeight w:val="300"/>
        </w:trPr>
        <w:tc>
          <w:tcPr>
            <w:tcW w:w="1074" w:type="dxa"/>
            <w:noWrap/>
            <w:hideMark/>
          </w:tcPr>
          <w:p w:rsidRPr="00521485" w:rsidR="00AE49A5" w:rsidP="00F5062D" w:rsidRDefault="00AE49A5" w14:paraId="6D120C92" w14:textId="77777777">
            <w:r w:rsidRPr="00521485">
              <w:t>BT-109</w:t>
            </w:r>
          </w:p>
        </w:tc>
        <w:tc>
          <w:tcPr>
            <w:tcW w:w="629" w:type="dxa"/>
            <w:noWrap/>
            <w:hideMark/>
          </w:tcPr>
          <w:p w:rsidRPr="00521485" w:rsidR="00AE49A5" w:rsidP="00F5062D" w:rsidRDefault="00AE49A5" w14:paraId="68792437" w14:textId="77777777">
            <w:r w:rsidRPr="00521485">
              <w:t>1..1</w:t>
            </w:r>
          </w:p>
        </w:tc>
        <w:tc>
          <w:tcPr>
            <w:tcW w:w="452" w:type="dxa"/>
            <w:noWrap/>
            <w:vAlign w:val="bottom"/>
            <w:hideMark/>
          </w:tcPr>
          <w:p w:rsidRPr="00521485" w:rsidR="00AE49A5" w:rsidP="00F5062D" w:rsidRDefault="00AE49A5" w14:paraId="0A6F3078" w14:textId="77777777"/>
        </w:tc>
        <w:tc>
          <w:tcPr>
            <w:tcW w:w="3690" w:type="dxa"/>
            <w:gridSpan w:val="2"/>
            <w:noWrap/>
            <w:hideMark/>
          </w:tcPr>
          <w:p w:rsidRPr="00521485" w:rsidR="00AE49A5" w:rsidP="00F5062D" w:rsidRDefault="00AE49A5" w14:paraId="66A320F1" w14:textId="77777777">
            <w:r w:rsidRPr="00521485">
              <w:t>Invoice total amount without VAT</w:t>
            </w:r>
          </w:p>
        </w:tc>
        <w:tc>
          <w:tcPr>
            <w:tcW w:w="9630" w:type="dxa"/>
            <w:noWrap/>
            <w:hideMark/>
          </w:tcPr>
          <w:p w:rsidRPr="00521485" w:rsidR="00AE49A5" w:rsidP="00F5062D" w:rsidRDefault="00AE49A5" w14:paraId="1B33A3FB" w14:textId="0B340582">
            <w:pPr>
              <w:rPr>
                <w:noProof/>
              </w:rPr>
            </w:pPr>
            <w:r w:rsidRPr="00521485">
              <w:rPr>
                <w:noProof/>
              </w:rPr>
              <w:t>cac:LegalMonetaryTotal/cbc:TaxExclusiveAmount</w:t>
            </w:r>
          </w:p>
        </w:tc>
      </w:tr>
      <w:tr w:rsidRPr="00521485" w:rsidR="00C31988" w:rsidTr="00C31988" w14:paraId="7932AF6E" w14:textId="77777777">
        <w:trPr>
          <w:trHeight w:val="300"/>
        </w:trPr>
        <w:tc>
          <w:tcPr>
            <w:tcW w:w="1074" w:type="dxa"/>
            <w:noWrap/>
            <w:hideMark/>
          </w:tcPr>
          <w:p w:rsidRPr="00521485" w:rsidR="00AE49A5" w:rsidP="00F5062D" w:rsidRDefault="00AE49A5" w14:paraId="0DECBC06" w14:textId="77777777">
            <w:r w:rsidRPr="00521485">
              <w:t>BT-110</w:t>
            </w:r>
          </w:p>
        </w:tc>
        <w:tc>
          <w:tcPr>
            <w:tcW w:w="629" w:type="dxa"/>
            <w:noWrap/>
            <w:hideMark/>
          </w:tcPr>
          <w:p w:rsidRPr="00521485" w:rsidR="00AE49A5" w:rsidP="00F5062D" w:rsidRDefault="00AE49A5" w14:paraId="4DF5F29E" w14:textId="77777777">
            <w:r w:rsidRPr="00521485">
              <w:t>0..1</w:t>
            </w:r>
          </w:p>
        </w:tc>
        <w:tc>
          <w:tcPr>
            <w:tcW w:w="452" w:type="dxa"/>
            <w:noWrap/>
            <w:vAlign w:val="bottom"/>
            <w:hideMark/>
          </w:tcPr>
          <w:p w:rsidRPr="00521485" w:rsidR="00AE49A5" w:rsidP="00F5062D" w:rsidRDefault="00AE49A5" w14:paraId="6F697954" w14:textId="77777777"/>
        </w:tc>
        <w:tc>
          <w:tcPr>
            <w:tcW w:w="3690" w:type="dxa"/>
            <w:gridSpan w:val="2"/>
            <w:noWrap/>
            <w:hideMark/>
          </w:tcPr>
          <w:p w:rsidRPr="00521485" w:rsidR="00AE49A5" w:rsidP="00F5062D" w:rsidRDefault="00AE49A5" w14:paraId="3C6074DE" w14:textId="77777777">
            <w:r w:rsidRPr="00521485">
              <w:t>Invoice total VAT amount</w:t>
            </w:r>
          </w:p>
        </w:tc>
        <w:tc>
          <w:tcPr>
            <w:tcW w:w="9630" w:type="dxa"/>
            <w:noWrap/>
            <w:hideMark/>
          </w:tcPr>
          <w:p w:rsidRPr="00521485" w:rsidR="00AE49A5" w:rsidP="00F5062D" w:rsidRDefault="00AE49A5" w14:paraId="5B702B1C" w14:textId="65C40565">
            <w:pPr>
              <w:rPr>
                <w:noProof/>
              </w:rPr>
            </w:pPr>
            <w:r w:rsidRPr="00521485">
              <w:rPr>
                <w:noProof/>
              </w:rPr>
              <w:t>cac:TaxTotal/cbc:TaxAmount</w:t>
            </w:r>
          </w:p>
        </w:tc>
      </w:tr>
      <w:tr w:rsidRPr="00521485" w:rsidR="00C31988" w:rsidTr="00C31988" w14:paraId="4DB04C05" w14:textId="77777777">
        <w:trPr>
          <w:trHeight w:val="300"/>
        </w:trPr>
        <w:tc>
          <w:tcPr>
            <w:tcW w:w="1074" w:type="dxa"/>
            <w:noWrap/>
            <w:hideMark/>
          </w:tcPr>
          <w:p w:rsidRPr="00521485" w:rsidR="00AE49A5" w:rsidP="00F5062D" w:rsidRDefault="00AE49A5" w14:paraId="2880FC22" w14:textId="77777777">
            <w:r w:rsidRPr="00521485">
              <w:t>BT-112</w:t>
            </w:r>
          </w:p>
        </w:tc>
        <w:tc>
          <w:tcPr>
            <w:tcW w:w="629" w:type="dxa"/>
            <w:noWrap/>
            <w:hideMark/>
          </w:tcPr>
          <w:p w:rsidRPr="00521485" w:rsidR="00AE49A5" w:rsidP="00F5062D" w:rsidRDefault="00AE49A5" w14:paraId="775570DA" w14:textId="77777777">
            <w:r w:rsidRPr="00521485">
              <w:t>1..1</w:t>
            </w:r>
          </w:p>
        </w:tc>
        <w:tc>
          <w:tcPr>
            <w:tcW w:w="452" w:type="dxa"/>
            <w:noWrap/>
            <w:vAlign w:val="bottom"/>
            <w:hideMark/>
          </w:tcPr>
          <w:p w:rsidRPr="00521485" w:rsidR="00AE49A5" w:rsidP="00F5062D" w:rsidRDefault="00AE49A5" w14:paraId="23D7467F" w14:textId="77777777"/>
        </w:tc>
        <w:tc>
          <w:tcPr>
            <w:tcW w:w="3690" w:type="dxa"/>
            <w:gridSpan w:val="2"/>
            <w:noWrap/>
            <w:hideMark/>
          </w:tcPr>
          <w:p w:rsidRPr="00521485" w:rsidR="00AE49A5" w:rsidP="00F5062D" w:rsidRDefault="00AE49A5" w14:paraId="14B82DD0" w14:textId="77777777">
            <w:r w:rsidRPr="00521485">
              <w:t>Invoice total amount with VAT</w:t>
            </w:r>
          </w:p>
        </w:tc>
        <w:tc>
          <w:tcPr>
            <w:tcW w:w="9630" w:type="dxa"/>
            <w:noWrap/>
            <w:hideMark/>
          </w:tcPr>
          <w:p w:rsidRPr="00521485" w:rsidR="00AE49A5" w:rsidP="00F5062D" w:rsidRDefault="00AE49A5" w14:paraId="78C23676" w14:textId="2C0FE43C">
            <w:pPr>
              <w:rPr>
                <w:noProof/>
              </w:rPr>
            </w:pPr>
            <w:r w:rsidRPr="00521485">
              <w:rPr>
                <w:noProof/>
              </w:rPr>
              <w:t>cac:LegalMonetaryTotal/cbc:TaxInclusiveAmount</w:t>
            </w:r>
          </w:p>
        </w:tc>
      </w:tr>
      <w:tr w:rsidRPr="00521485" w:rsidR="00C31988" w:rsidTr="00C31988" w14:paraId="7046EFD2" w14:textId="77777777">
        <w:trPr>
          <w:trHeight w:val="300"/>
        </w:trPr>
        <w:tc>
          <w:tcPr>
            <w:tcW w:w="1074" w:type="dxa"/>
            <w:noWrap/>
            <w:hideMark/>
          </w:tcPr>
          <w:p w:rsidRPr="00521485" w:rsidR="00AE49A5" w:rsidP="00F5062D" w:rsidRDefault="00AE49A5" w14:paraId="7F613F18" w14:textId="77777777">
            <w:r w:rsidRPr="00521485">
              <w:t>BT-113</w:t>
            </w:r>
          </w:p>
        </w:tc>
        <w:tc>
          <w:tcPr>
            <w:tcW w:w="629" w:type="dxa"/>
            <w:noWrap/>
            <w:hideMark/>
          </w:tcPr>
          <w:p w:rsidRPr="00521485" w:rsidR="00AE49A5" w:rsidP="00F5062D" w:rsidRDefault="00AE49A5" w14:paraId="50BE6F68" w14:textId="77777777">
            <w:r w:rsidRPr="00521485">
              <w:t>0..1</w:t>
            </w:r>
          </w:p>
        </w:tc>
        <w:tc>
          <w:tcPr>
            <w:tcW w:w="452" w:type="dxa"/>
            <w:noWrap/>
            <w:vAlign w:val="bottom"/>
            <w:hideMark/>
          </w:tcPr>
          <w:p w:rsidRPr="00521485" w:rsidR="00AE49A5" w:rsidP="00F5062D" w:rsidRDefault="00AE49A5" w14:paraId="34C4D401" w14:textId="77777777"/>
        </w:tc>
        <w:tc>
          <w:tcPr>
            <w:tcW w:w="3690" w:type="dxa"/>
            <w:gridSpan w:val="2"/>
            <w:noWrap/>
            <w:hideMark/>
          </w:tcPr>
          <w:p w:rsidRPr="00521485" w:rsidR="00AE49A5" w:rsidP="00F5062D" w:rsidRDefault="00AE49A5" w14:paraId="7E06016D" w14:textId="77777777">
            <w:r w:rsidRPr="00521485">
              <w:t xml:space="preserve">Paid amount </w:t>
            </w:r>
          </w:p>
        </w:tc>
        <w:tc>
          <w:tcPr>
            <w:tcW w:w="9630" w:type="dxa"/>
            <w:noWrap/>
            <w:hideMark/>
          </w:tcPr>
          <w:p w:rsidRPr="00521485" w:rsidR="00AE49A5" w:rsidP="00F5062D" w:rsidRDefault="00AE49A5" w14:paraId="4771B559" w14:textId="78B3A4E4">
            <w:pPr>
              <w:rPr>
                <w:noProof/>
              </w:rPr>
            </w:pPr>
            <w:r w:rsidRPr="00521485">
              <w:rPr>
                <w:noProof/>
              </w:rPr>
              <w:t>cac:LegalMonetaryTotal/cbc:PrepaidAmount</w:t>
            </w:r>
          </w:p>
        </w:tc>
      </w:tr>
      <w:tr w:rsidRPr="00521485" w:rsidR="00C31988" w:rsidTr="00C31988" w14:paraId="7E6722F6" w14:textId="77777777">
        <w:trPr>
          <w:trHeight w:val="300"/>
        </w:trPr>
        <w:tc>
          <w:tcPr>
            <w:tcW w:w="1074" w:type="dxa"/>
            <w:noWrap/>
            <w:hideMark/>
          </w:tcPr>
          <w:p w:rsidRPr="00521485" w:rsidR="00AE49A5" w:rsidP="00F5062D" w:rsidRDefault="00AE49A5" w14:paraId="6C6B38FB" w14:textId="77777777">
            <w:r w:rsidRPr="00521485">
              <w:t>BT-115</w:t>
            </w:r>
          </w:p>
        </w:tc>
        <w:tc>
          <w:tcPr>
            <w:tcW w:w="629" w:type="dxa"/>
            <w:noWrap/>
            <w:hideMark/>
          </w:tcPr>
          <w:p w:rsidRPr="00521485" w:rsidR="00AE49A5" w:rsidP="00F5062D" w:rsidRDefault="00AE49A5" w14:paraId="6875F263" w14:textId="77777777">
            <w:r w:rsidRPr="00521485">
              <w:t>1..1</w:t>
            </w:r>
          </w:p>
        </w:tc>
        <w:tc>
          <w:tcPr>
            <w:tcW w:w="452" w:type="dxa"/>
            <w:noWrap/>
            <w:vAlign w:val="bottom"/>
            <w:hideMark/>
          </w:tcPr>
          <w:p w:rsidRPr="00521485" w:rsidR="00AE49A5" w:rsidP="00F5062D" w:rsidRDefault="00AE49A5" w14:paraId="0FE0ADE3" w14:textId="77777777"/>
        </w:tc>
        <w:tc>
          <w:tcPr>
            <w:tcW w:w="3690" w:type="dxa"/>
            <w:gridSpan w:val="2"/>
            <w:noWrap/>
            <w:hideMark/>
          </w:tcPr>
          <w:p w:rsidRPr="00521485" w:rsidR="00AE49A5" w:rsidP="00F5062D" w:rsidRDefault="00AE49A5" w14:paraId="397BA2D9" w14:textId="77777777">
            <w:r w:rsidRPr="00521485">
              <w:t>Amount due for payment</w:t>
            </w:r>
          </w:p>
        </w:tc>
        <w:tc>
          <w:tcPr>
            <w:tcW w:w="9630" w:type="dxa"/>
            <w:noWrap/>
            <w:hideMark/>
          </w:tcPr>
          <w:p w:rsidRPr="00521485" w:rsidR="00AE49A5" w:rsidP="00F5062D" w:rsidRDefault="00AE49A5" w14:paraId="57234050" w14:textId="1EC9A987">
            <w:pPr>
              <w:rPr>
                <w:noProof/>
              </w:rPr>
            </w:pPr>
            <w:r w:rsidRPr="00521485">
              <w:rPr>
                <w:noProof/>
              </w:rPr>
              <w:t>cac:LegalMonetaryTotal/cbc:PayableAmount</w:t>
            </w:r>
          </w:p>
        </w:tc>
      </w:tr>
      <w:tr w:rsidRPr="00521485" w:rsidR="00C97BFE" w:rsidTr="00C31988" w14:paraId="5B3C3100" w14:textId="77777777">
        <w:trPr>
          <w:trHeight w:val="300"/>
        </w:trPr>
        <w:tc>
          <w:tcPr>
            <w:tcW w:w="1074" w:type="dxa"/>
            <w:noWrap/>
            <w:hideMark/>
          </w:tcPr>
          <w:p w:rsidRPr="00521485" w:rsidR="00AE49A5" w:rsidP="00F5062D" w:rsidRDefault="00AE49A5" w14:paraId="55B538C4" w14:textId="77777777">
            <w:r w:rsidRPr="00521485">
              <w:t>BG-23</w:t>
            </w:r>
          </w:p>
        </w:tc>
        <w:tc>
          <w:tcPr>
            <w:tcW w:w="629" w:type="dxa"/>
            <w:noWrap/>
            <w:hideMark/>
          </w:tcPr>
          <w:p w:rsidRPr="00521485" w:rsidR="00AE49A5" w:rsidP="00F5062D" w:rsidRDefault="00AE49A5" w14:paraId="244FABB8" w14:textId="77777777">
            <w:r w:rsidRPr="00521485">
              <w:t>1..n</w:t>
            </w:r>
          </w:p>
        </w:tc>
        <w:tc>
          <w:tcPr>
            <w:tcW w:w="4142" w:type="dxa"/>
            <w:gridSpan w:val="3"/>
            <w:noWrap/>
            <w:hideMark/>
          </w:tcPr>
          <w:p w:rsidRPr="00521485" w:rsidR="00AE49A5" w:rsidP="00F5062D" w:rsidRDefault="00AE49A5" w14:paraId="1F7B76A1" w14:textId="77777777">
            <w:r w:rsidRPr="00521485">
              <w:t>VAT BREAKDOWN</w:t>
            </w:r>
          </w:p>
        </w:tc>
        <w:tc>
          <w:tcPr>
            <w:tcW w:w="9630" w:type="dxa"/>
            <w:noWrap/>
            <w:hideMark/>
          </w:tcPr>
          <w:p w:rsidRPr="00521485" w:rsidR="00AE49A5" w:rsidP="00F5062D" w:rsidRDefault="00AE49A5" w14:paraId="5E82CE96" w14:textId="3C5AFF13">
            <w:pPr>
              <w:rPr>
                <w:noProof/>
              </w:rPr>
            </w:pPr>
            <w:r w:rsidRPr="00521485">
              <w:rPr>
                <w:noProof/>
              </w:rPr>
              <w:t>cac:TaxTotal/cac:TaxSubtotal</w:t>
            </w:r>
          </w:p>
        </w:tc>
      </w:tr>
      <w:tr w:rsidRPr="00521485" w:rsidR="00C31988" w:rsidTr="00C31988" w14:paraId="69BE722E" w14:textId="77777777">
        <w:trPr>
          <w:trHeight w:val="300"/>
        </w:trPr>
        <w:tc>
          <w:tcPr>
            <w:tcW w:w="1074" w:type="dxa"/>
            <w:noWrap/>
            <w:hideMark/>
          </w:tcPr>
          <w:p w:rsidRPr="00521485" w:rsidR="00AE49A5" w:rsidP="00F5062D" w:rsidRDefault="00AE49A5" w14:paraId="2F30A50B" w14:textId="77777777">
            <w:r w:rsidRPr="00521485">
              <w:t>BT-116</w:t>
            </w:r>
          </w:p>
        </w:tc>
        <w:tc>
          <w:tcPr>
            <w:tcW w:w="629" w:type="dxa"/>
            <w:noWrap/>
            <w:hideMark/>
          </w:tcPr>
          <w:p w:rsidRPr="00521485" w:rsidR="00AE49A5" w:rsidP="00F5062D" w:rsidRDefault="00AE49A5" w14:paraId="78385AE1" w14:textId="77777777">
            <w:r w:rsidRPr="00521485">
              <w:t>1..1</w:t>
            </w:r>
          </w:p>
        </w:tc>
        <w:tc>
          <w:tcPr>
            <w:tcW w:w="452" w:type="dxa"/>
            <w:noWrap/>
            <w:vAlign w:val="bottom"/>
            <w:hideMark/>
          </w:tcPr>
          <w:p w:rsidRPr="00521485" w:rsidR="00AE49A5" w:rsidP="00F5062D" w:rsidRDefault="00AE49A5" w14:paraId="2503594F" w14:textId="77777777"/>
        </w:tc>
        <w:tc>
          <w:tcPr>
            <w:tcW w:w="3690" w:type="dxa"/>
            <w:gridSpan w:val="2"/>
            <w:noWrap/>
            <w:hideMark/>
          </w:tcPr>
          <w:p w:rsidRPr="00521485" w:rsidR="00AE49A5" w:rsidP="00F5062D" w:rsidRDefault="00AE49A5" w14:paraId="0C85F103" w14:textId="77777777">
            <w:r w:rsidRPr="00521485">
              <w:t>VAT category taxable amount</w:t>
            </w:r>
          </w:p>
        </w:tc>
        <w:tc>
          <w:tcPr>
            <w:tcW w:w="9630" w:type="dxa"/>
            <w:noWrap/>
            <w:hideMark/>
          </w:tcPr>
          <w:p w:rsidRPr="00521485" w:rsidR="00AE49A5" w:rsidP="00F5062D" w:rsidRDefault="00AE49A5" w14:paraId="097BB43E" w14:textId="39796CB2">
            <w:pPr>
              <w:rPr>
                <w:noProof/>
              </w:rPr>
            </w:pPr>
            <w:r w:rsidRPr="00521485">
              <w:rPr>
                <w:noProof/>
              </w:rPr>
              <w:t>cac:TaxTotal/cac:TaxSubtotal/cbc:TaxableAmount</w:t>
            </w:r>
          </w:p>
        </w:tc>
      </w:tr>
      <w:tr w:rsidRPr="00521485" w:rsidR="00C31988" w:rsidTr="00C31988" w14:paraId="728CBB9B" w14:textId="77777777">
        <w:trPr>
          <w:trHeight w:val="300"/>
        </w:trPr>
        <w:tc>
          <w:tcPr>
            <w:tcW w:w="1074" w:type="dxa"/>
            <w:noWrap/>
            <w:hideMark/>
          </w:tcPr>
          <w:p w:rsidRPr="00521485" w:rsidR="00AE49A5" w:rsidP="00F5062D" w:rsidRDefault="00AE49A5" w14:paraId="4A2F4FBD" w14:textId="77777777">
            <w:r w:rsidRPr="00521485">
              <w:t>BT-117</w:t>
            </w:r>
          </w:p>
        </w:tc>
        <w:tc>
          <w:tcPr>
            <w:tcW w:w="629" w:type="dxa"/>
            <w:noWrap/>
            <w:hideMark/>
          </w:tcPr>
          <w:p w:rsidRPr="00521485" w:rsidR="00AE49A5" w:rsidP="00F5062D" w:rsidRDefault="00AE49A5" w14:paraId="1412D743" w14:textId="77777777">
            <w:r w:rsidRPr="00521485">
              <w:t>1..1</w:t>
            </w:r>
          </w:p>
        </w:tc>
        <w:tc>
          <w:tcPr>
            <w:tcW w:w="452" w:type="dxa"/>
            <w:noWrap/>
            <w:vAlign w:val="bottom"/>
            <w:hideMark/>
          </w:tcPr>
          <w:p w:rsidRPr="00521485" w:rsidR="00AE49A5" w:rsidP="00F5062D" w:rsidRDefault="00AE49A5" w14:paraId="31D8D166" w14:textId="77777777"/>
        </w:tc>
        <w:tc>
          <w:tcPr>
            <w:tcW w:w="3690" w:type="dxa"/>
            <w:gridSpan w:val="2"/>
            <w:noWrap/>
            <w:hideMark/>
          </w:tcPr>
          <w:p w:rsidRPr="00521485" w:rsidR="00AE49A5" w:rsidP="00F5062D" w:rsidRDefault="00AE49A5" w14:paraId="65E60866" w14:textId="77777777">
            <w:r w:rsidRPr="00521485">
              <w:t>VAT category tax amount</w:t>
            </w:r>
          </w:p>
        </w:tc>
        <w:tc>
          <w:tcPr>
            <w:tcW w:w="9630" w:type="dxa"/>
            <w:noWrap/>
            <w:hideMark/>
          </w:tcPr>
          <w:p w:rsidRPr="00521485" w:rsidR="00AE49A5" w:rsidP="00F5062D" w:rsidRDefault="00AE49A5" w14:paraId="44DD22CC" w14:textId="024BBB8A">
            <w:pPr>
              <w:rPr>
                <w:noProof/>
              </w:rPr>
            </w:pPr>
            <w:r w:rsidRPr="00521485">
              <w:rPr>
                <w:noProof/>
              </w:rPr>
              <w:t>cac:TaxTotal/cac:TaxSubtotal/cbc:TaxAmount</w:t>
            </w:r>
          </w:p>
        </w:tc>
      </w:tr>
      <w:tr w:rsidRPr="00521485" w:rsidR="00C31988" w:rsidTr="00C31988" w14:paraId="5E7737A9" w14:textId="77777777">
        <w:trPr>
          <w:trHeight w:val="300"/>
        </w:trPr>
        <w:tc>
          <w:tcPr>
            <w:tcW w:w="1074" w:type="dxa"/>
            <w:noWrap/>
            <w:hideMark/>
          </w:tcPr>
          <w:p w:rsidRPr="00521485" w:rsidR="00AE49A5" w:rsidP="00F5062D" w:rsidRDefault="00AE49A5" w14:paraId="1C061ECC" w14:textId="77777777">
            <w:r w:rsidRPr="00521485">
              <w:t>BT-118</w:t>
            </w:r>
          </w:p>
        </w:tc>
        <w:tc>
          <w:tcPr>
            <w:tcW w:w="629" w:type="dxa"/>
            <w:noWrap/>
            <w:hideMark/>
          </w:tcPr>
          <w:p w:rsidRPr="00521485" w:rsidR="00AE49A5" w:rsidP="00F5062D" w:rsidRDefault="00AE49A5" w14:paraId="31D84AC2" w14:textId="77777777">
            <w:r w:rsidRPr="00521485">
              <w:t>1..1</w:t>
            </w:r>
          </w:p>
        </w:tc>
        <w:tc>
          <w:tcPr>
            <w:tcW w:w="452" w:type="dxa"/>
            <w:noWrap/>
            <w:vAlign w:val="bottom"/>
            <w:hideMark/>
          </w:tcPr>
          <w:p w:rsidRPr="00521485" w:rsidR="00AE49A5" w:rsidP="00F5062D" w:rsidRDefault="00AE49A5" w14:paraId="51B8B55D" w14:textId="77777777"/>
        </w:tc>
        <w:tc>
          <w:tcPr>
            <w:tcW w:w="3690" w:type="dxa"/>
            <w:gridSpan w:val="2"/>
            <w:noWrap/>
            <w:hideMark/>
          </w:tcPr>
          <w:p w:rsidRPr="00521485" w:rsidR="00AE49A5" w:rsidP="00F5062D" w:rsidRDefault="00AE49A5" w14:paraId="3612962A" w14:textId="77777777">
            <w:r w:rsidRPr="00521485">
              <w:t>VAT category code</w:t>
            </w:r>
          </w:p>
        </w:tc>
        <w:tc>
          <w:tcPr>
            <w:tcW w:w="9630" w:type="dxa"/>
            <w:noWrap/>
            <w:hideMark/>
          </w:tcPr>
          <w:p w:rsidRPr="00521485" w:rsidR="00AE49A5" w:rsidP="00F5062D" w:rsidRDefault="00AE49A5" w14:paraId="021799E2" w14:textId="2E664C90">
            <w:pPr>
              <w:rPr>
                <w:noProof/>
              </w:rPr>
            </w:pPr>
            <w:r w:rsidRPr="00521485">
              <w:rPr>
                <w:noProof/>
              </w:rPr>
              <w:t>cac:TaxTotal/cac:TaxSubtotal/cac:TaxCategory/cbc:ID</w:t>
            </w:r>
          </w:p>
        </w:tc>
      </w:tr>
      <w:tr w:rsidRPr="00521485" w:rsidR="00C97BFE" w:rsidTr="00C31988" w14:paraId="0E2F2117" w14:textId="77777777">
        <w:trPr>
          <w:trHeight w:val="300"/>
        </w:trPr>
        <w:tc>
          <w:tcPr>
            <w:tcW w:w="1074" w:type="dxa"/>
            <w:noWrap/>
            <w:hideMark/>
          </w:tcPr>
          <w:p w:rsidRPr="00521485" w:rsidR="00AE49A5" w:rsidP="00F5062D" w:rsidRDefault="00AE49A5" w14:paraId="1E9F2FF5" w14:textId="77777777">
            <w:r w:rsidRPr="00521485">
              <w:t>BG-24</w:t>
            </w:r>
          </w:p>
        </w:tc>
        <w:tc>
          <w:tcPr>
            <w:tcW w:w="629" w:type="dxa"/>
            <w:noWrap/>
            <w:hideMark/>
          </w:tcPr>
          <w:p w:rsidRPr="00521485" w:rsidR="00AE49A5" w:rsidP="00F5062D" w:rsidRDefault="00AE49A5" w14:paraId="5BFF8126" w14:textId="77777777">
            <w:r w:rsidRPr="00521485">
              <w:t>0..n</w:t>
            </w:r>
          </w:p>
        </w:tc>
        <w:tc>
          <w:tcPr>
            <w:tcW w:w="4142" w:type="dxa"/>
            <w:gridSpan w:val="3"/>
            <w:noWrap/>
            <w:hideMark/>
          </w:tcPr>
          <w:p w:rsidRPr="00521485" w:rsidR="00AE49A5" w:rsidP="00F5062D" w:rsidRDefault="00AE49A5" w14:paraId="740A8304" w14:textId="77777777">
            <w:r w:rsidRPr="00521485">
              <w:t>ADDITIONAL SUPPORTING DOCUMENTS</w:t>
            </w:r>
          </w:p>
        </w:tc>
        <w:tc>
          <w:tcPr>
            <w:tcW w:w="9630" w:type="dxa"/>
            <w:noWrap/>
            <w:hideMark/>
          </w:tcPr>
          <w:p w:rsidRPr="00521485" w:rsidR="00AE49A5" w:rsidP="00F5062D" w:rsidRDefault="00AE49A5" w14:paraId="52512617" w14:textId="09F84543">
            <w:pPr>
              <w:rPr>
                <w:noProof/>
              </w:rPr>
            </w:pPr>
            <w:r w:rsidRPr="00521485">
              <w:rPr>
                <w:noProof/>
              </w:rPr>
              <w:t>cac:AdditionalDocumentReference</w:t>
            </w:r>
          </w:p>
        </w:tc>
      </w:tr>
      <w:tr w:rsidRPr="00521485" w:rsidR="00C31988" w:rsidTr="00C31988" w14:paraId="03244558" w14:textId="77777777">
        <w:trPr>
          <w:trHeight w:val="300"/>
        </w:trPr>
        <w:tc>
          <w:tcPr>
            <w:tcW w:w="1074" w:type="dxa"/>
            <w:noWrap/>
            <w:hideMark/>
          </w:tcPr>
          <w:p w:rsidRPr="00521485" w:rsidR="00AE49A5" w:rsidP="00F5062D" w:rsidRDefault="00AE49A5" w14:paraId="411535F0" w14:textId="77777777">
            <w:r w:rsidRPr="00521485">
              <w:t>BT-122</w:t>
            </w:r>
          </w:p>
        </w:tc>
        <w:tc>
          <w:tcPr>
            <w:tcW w:w="629" w:type="dxa"/>
            <w:noWrap/>
            <w:hideMark/>
          </w:tcPr>
          <w:p w:rsidRPr="00521485" w:rsidR="00AE49A5" w:rsidP="00F5062D" w:rsidRDefault="00AE49A5" w14:paraId="65C31612" w14:textId="77777777">
            <w:r w:rsidRPr="00521485">
              <w:t>1..1</w:t>
            </w:r>
          </w:p>
        </w:tc>
        <w:tc>
          <w:tcPr>
            <w:tcW w:w="452" w:type="dxa"/>
            <w:noWrap/>
            <w:vAlign w:val="bottom"/>
            <w:hideMark/>
          </w:tcPr>
          <w:p w:rsidRPr="00521485" w:rsidR="00AE49A5" w:rsidP="00F5062D" w:rsidRDefault="00AE49A5" w14:paraId="0832A13C" w14:textId="77777777"/>
        </w:tc>
        <w:tc>
          <w:tcPr>
            <w:tcW w:w="3690" w:type="dxa"/>
            <w:gridSpan w:val="2"/>
            <w:noWrap/>
            <w:hideMark/>
          </w:tcPr>
          <w:p w:rsidRPr="00521485" w:rsidR="00AE49A5" w:rsidP="00F5062D" w:rsidRDefault="00AE49A5" w14:paraId="19603578" w14:textId="77777777">
            <w:r w:rsidRPr="00521485">
              <w:t>Supporting document reference</w:t>
            </w:r>
          </w:p>
        </w:tc>
        <w:tc>
          <w:tcPr>
            <w:tcW w:w="9630" w:type="dxa"/>
            <w:noWrap/>
            <w:hideMark/>
          </w:tcPr>
          <w:p w:rsidRPr="00521485" w:rsidR="00AE49A5" w:rsidP="00F5062D" w:rsidRDefault="00AE49A5" w14:paraId="1AEFF8B0" w14:textId="25940955">
            <w:pPr>
              <w:rPr>
                <w:noProof/>
              </w:rPr>
            </w:pPr>
            <w:r w:rsidRPr="00521485">
              <w:rPr>
                <w:noProof/>
              </w:rPr>
              <w:t>cac:AdditionalDocumentReference/cbc:ID</w:t>
            </w:r>
          </w:p>
        </w:tc>
      </w:tr>
      <w:tr w:rsidRPr="00521485" w:rsidR="00C31988" w:rsidTr="00C31988" w14:paraId="35B5C196" w14:textId="77777777">
        <w:trPr>
          <w:trHeight w:val="300"/>
        </w:trPr>
        <w:tc>
          <w:tcPr>
            <w:tcW w:w="1074" w:type="dxa"/>
            <w:noWrap/>
            <w:hideMark/>
          </w:tcPr>
          <w:p w:rsidRPr="00521485" w:rsidR="00AE49A5" w:rsidP="00F5062D" w:rsidRDefault="00AE49A5" w14:paraId="2184E66F" w14:textId="77777777">
            <w:r w:rsidRPr="00521485">
              <w:t>BT-125</w:t>
            </w:r>
          </w:p>
        </w:tc>
        <w:tc>
          <w:tcPr>
            <w:tcW w:w="629" w:type="dxa"/>
            <w:noWrap/>
            <w:hideMark/>
          </w:tcPr>
          <w:p w:rsidRPr="00521485" w:rsidR="00AE49A5" w:rsidP="00F5062D" w:rsidRDefault="00AE49A5" w14:paraId="02890347" w14:textId="77777777">
            <w:r w:rsidRPr="00521485">
              <w:t>0..1</w:t>
            </w:r>
          </w:p>
        </w:tc>
        <w:tc>
          <w:tcPr>
            <w:tcW w:w="452" w:type="dxa"/>
            <w:noWrap/>
            <w:vAlign w:val="bottom"/>
            <w:hideMark/>
          </w:tcPr>
          <w:p w:rsidRPr="00521485" w:rsidR="00AE49A5" w:rsidP="00F5062D" w:rsidRDefault="00AE49A5" w14:paraId="5D4F61D4" w14:textId="77777777"/>
        </w:tc>
        <w:tc>
          <w:tcPr>
            <w:tcW w:w="3690" w:type="dxa"/>
            <w:gridSpan w:val="2"/>
            <w:noWrap/>
            <w:hideMark/>
          </w:tcPr>
          <w:p w:rsidRPr="00521485" w:rsidR="00AE49A5" w:rsidP="00F5062D" w:rsidRDefault="00AE49A5" w14:paraId="4968F435" w14:textId="77777777">
            <w:r w:rsidRPr="00521485">
              <w:t>Attached document</w:t>
            </w:r>
          </w:p>
        </w:tc>
        <w:tc>
          <w:tcPr>
            <w:tcW w:w="9630" w:type="dxa"/>
            <w:noWrap/>
            <w:hideMark/>
          </w:tcPr>
          <w:p w:rsidRPr="00521485" w:rsidR="00AE49A5" w:rsidP="00F5062D" w:rsidRDefault="00AE49A5" w14:paraId="5A6D7F34" w14:textId="3B36C444">
            <w:pPr>
              <w:rPr>
                <w:noProof/>
              </w:rPr>
            </w:pPr>
            <w:r w:rsidRPr="00521485">
              <w:rPr>
                <w:noProof/>
              </w:rPr>
              <w:t>cac:AdditionalDocumentReference/cac:Attachment/cbc:EmbeddedDocumentBinaryObject</w:t>
            </w:r>
          </w:p>
        </w:tc>
      </w:tr>
      <w:tr w:rsidRPr="00521485" w:rsidR="00C31988" w:rsidTr="00C31988" w14:paraId="1FF6E10E" w14:textId="77777777">
        <w:trPr>
          <w:trHeight w:val="300"/>
        </w:trPr>
        <w:tc>
          <w:tcPr>
            <w:tcW w:w="1074" w:type="dxa"/>
            <w:noWrap/>
            <w:hideMark/>
          </w:tcPr>
          <w:p w:rsidRPr="00521485" w:rsidR="00AE49A5" w:rsidP="00F5062D" w:rsidRDefault="00AE49A5" w14:paraId="18D06D36" w14:textId="77777777">
            <w:r w:rsidRPr="00521485">
              <w:t>BT-125-1</w:t>
            </w:r>
          </w:p>
        </w:tc>
        <w:tc>
          <w:tcPr>
            <w:tcW w:w="629" w:type="dxa"/>
            <w:noWrap/>
            <w:hideMark/>
          </w:tcPr>
          <w:p w:rsidRPr="00521485" w:rsidR="00AE49A5" w:rsidP="00F5062D" w:rsidRDefault="00AE49A5" w14:paraId="0EFA82AB" w14:textId="77777777">
            <w:r w:rsidRPr="00521485">
              <w:t>1..1</w:t>
            </w:r>
          </w:p>
        </w:tc>
        <w:tc>
          <w:tcPr>
            <w:tcW w:w="452" w:type="dxa"/>
            <w:noWrap/>
            <w:vAlign w:val="bottom"/>
            <w:hideMark/>
          </w:tcPr>
          <w:p w:rsidRPr="00521485" w:rsidR="00AE49A5" w:rsidP="00F5062D" w:rsidRDefault="00AE49A5" w14:paraId="3B7389A0" w14:textId="77777777"/>
        </w:tc>
        <w:tc>
          <w:tcPr>
            <w:tcW w:w="360" w:type="dxa"/>
            <w:noWrap/>
            <w:hideMark/>
          </w:tcPr>
          <w:p w:rsidRPr="00521485" w:rsidR="00AE49A5" w:rsidP="00F5062D" w:rsidRDefault="00AE49A5" w14:paraId="5A739F1B" w14:textId="77777777"/>
        </w:tc>
        <w:tc>
          <w:tcPr>
            <w:tcW w:w="3330" w:type="dxa"/>
            <w:noWrap/>
            <w:hideMark/>
          </w:tcPr>
          <w:p w:rsidRPr="00521485" w:rsidR="00AE49A5" w:rsidP="00F5062D" w:rsidRDefault="00AE49A5" w14:paraId="20ABC2CD" w14:textId="77777777">
            <w:r w:rsidRPr="00521485">
              <w:t>Attached document Mime code</w:t>
            </w:r>
          </w:p>
        </w:tc>
        <w:tc>
          <w:tcPr>
            <w:tcW w:w="9630" w:type="dxa"/>
            <w:noWrap/>
            <w:hideMark/>
          </w:tcPr>
          <w:p w:rsidRPr="00521485" w:rsidR="00AE49A5" w:rsidP="00F5062D" w:rsidRDefault="00AE49A5" w14:paraId="785CECD7" w14:textId="3F143BFF">
            <w:pPr>
              <w:rPr>
                <w:noProof/>
              </w:rPr>
            </w:pPr>
            <w:r w:rsidRPr="00521485">
              <w:rPr>
                <w:noProof/>
              </w:rPr>
              <w:t>cac:AdditionalDocumentReference/cac:Attachment/cbc:EmbeddedDocumentBinaryObject/@mimeCode</w:t>
            </w:r>
          </w:p>
        </w:tc>
      </w:tr>
      <w:tr w:rsidRPr="00521485" w:rsidR="00C31988" w:rsidTr="00C31988" w14:paraId="1BF5F842" w14:textId="77777777">
        <w:trPr>
          <w:trHeight w:val="300"/>
        </w:trPr>
        <w:tc>
          <w:tcPr>
            <w:tcW w:w="1074" w:type="dxa"/>
            <w:noWrap/>
            <w:hideMark/>
          </w:tcPr>
          <w:p w:rsidRPr="00521485" w:rsidR="00AE49A5" w:rsidP="00F5062D" w:rsidRDefault="00AE49A5" w14:paraId="5D248DC2" w14:textId="77777777">
            <w:r w:rsidRPr="00521485">
              <w:t>BT-125-2</w:t>
            </w:r>
          </w:p>
        </w:tc>
        <w:tc>
          <w:tcPr>
            <w:tcW w:w="629" w:type="dxa"/>
            <w:noWrap/>
            <w:hideMark/>
          </w:tcPr>
          <w:p w:rsidRPr="00521485" w:rsidR="00AE49A5" w:rsidP="00F5062D" w:rsidRDefault="00AE49A5" w14:paraId="5E5F23BE" w14:textId="77777777">
            <w:r w:rsidRPr="00521485">
              <w:t>1..1</w:t>
            </w:r>
          </w:p>
        </w:tc>
        <w:tc>
          <w:tcPr>
            <w:tcW w:w="452" w:type="dxa"/>
            <w:noWrap/>
            <w:vAlign w:val="bottom"/>
            <w:hideMark/>
          </w:tcPr>
          <w:p w:rsidRPr="00521485" w:rsidR="00AE49A5" w:rsidP="00F5062D" w:rsidRDefault="00AE49A5" w14:paraId="02EB08D1" w14:textId="77777777"/>
        </w:tc>
        <w:tc>
          <w:tcPr>
            <w:tcW w:w="360" w:type="dxa"/>
            <w:noWrap/>
            <w:hideMark/>
          </w:tcPr>
          <w:p w:rsidRPr="00521485" w:rsidR="00AE49A5" w:rsidP="00F5062D" w:rsidRDefault="00AE49A5" w14:paraId="0DBDF6C5" w14:textId="77777777"/>
        </w:tc>
        <w:tc>
          <w:tcPr>
            <w:tcW w:w="3330" w:type="dxa"/>
            <w:noWrap/>
            <w:hideMark/>
          </w:tcPr>
          <w:p w:rsidRPr="00521485" w:rsidR="00AE49A5" w:rsidP="00F5062D" w:rsidRDefault="00AE49A5" w14:paraId="4BB0A9ED" w14:textId="77777777">
            <w:r w:rsidRPr="00521485">
              <w:t>Attached document Filename</w:t>
            </w:r>
          </w:p>
        </w:tc>
        <w:tc>
          <w:tcPr>
            <w:tcW w:w="9630" w:type="dxa"/>
            <w:noWrap/>
            <w:hideMark/>
          </w:tcPr>
          <w:p w:rsidRPr="00521485" w:rsidR="00AE49A5" w:rsidP="00F5062D" w:rsidRDefault="00AE49A5" w14:paraId="5373C914" w14:textId="064E7092">
            <w:pPr>
              <w:rPr>
                <w:noProof/>
              </w:rPr>
            </w:pPr>
            <w:r w:rsidRPr="00521485">
              <w:rPr>
                <w:noProof/>
              </w:rPr>
              <w:t>cac:AdditionalDocumentReference/cac:Attachment/cbc:EmbeddedDocumentBinaryObject/@filename</w:t>
            </w:r>
          </w:p>
        </w:tc>
      </w:tr>
      <w:tr w:rsidRPr="00521485" w:rsidR="00C97BFE" w:rsidTr="00C31988" w14:paraId="53D99E59" w14:textId="77777777">
        <w:trPr>
          <w:trHeight w:val="300"/>
        </w:trPr>
        <w:tc>
          <w:tcPr>
            <w:tcW w:w="1074" w:type="dxa"/>
            <w:noWrap/>
            <w:hideMark/>
          </w:tcPr>
          <w:p w:rsidRPr="00521485" w:rsidR="00AE49A5" w:rsidP="00F5062D" w:rsidRDefault="00AE49A5" w14:paraId="4641B658" w14:textId="77777777">
            <w:r w:rsidRPr="00521485">
              <w:t>BG-25</w:t>
            </w:r>
          </w:p>
        </w:tc>
        <w:tc>
          <w:tcPr>
            <w:tcW w:w="629" w:type="dxa"/>
            <w:noWrap/>
            <w:hideMark/>
          </w:tcPr>
          <w:p w:rsidRPr="00521485" w:rsidR="00AE49A5" w:rsidP="00F5062D" w:rsidRDefault="00AE49A5" w14:paraId="61FD3AEA" w14:textId="77777777">
            <w:r w:rsidRPr="00521485">
              <w:t>1..n</w:t>
            </w:r>
          </w:p>
        </w:tc>
        <w:tc>
          <w:tcPr>
            <w:tcW w:w="4142" w:type="dxa"/>
            <w:gridSpan w:val="3"/>
            <w:noWrap/>
            <w:hideMark/>
          </w:tcPr>
          <w:p w:rsidRPr="00521485" w:rsidR="00AE49A5" w:rsidP="00F5062D" w:rsidRDefault="00AE49A5" w14:paraId="4ACA00E5" w14:textId="77777777">
            <w:r w:rsidRPr="00521485">
              <w:t>INVOICE LINE</w:t>
            </w:r>
          </w:p>
        </w:tc>
        <w:tc>
          <w:tcPr>
            <w:tcW w:w="9630" w:type="dxa"/>
            <w:noWrap/>
            <w:hideMark/>
          </w:tcPr>
          <w:p w:rsidRPr="00521485" w:rsidR="00AE49A5" w:rsidP="00F5062D" w:rsidRDefault="00AE49A5" w14:paraId="42911B85" w14:textId="1485C826">
            <w:pPr>
              <w:rPr>
                <w:noProof/>
              </w:rPr>
            </w:pPr>
            <w:r w:rsidRPr="00521485">
              <w:rPr>
                <w:noProof/>
              </w:rPr>
              <w:t>cac:InvoiceLine</w:t>
            </w:r>
          </w:p>
        </w:tc>
      </w:tr>
      <w:tr w:rsidRPr="00521485" w:rsidR="00C31988" w:rsidTr="00C31988" w14:paraId="367359FB" w14:textId="77777777">
        <w:trPr>
          <w:trHeight w:val="300"/>
        </w:trPr>
        <w:tc>
          <w:tcPr>
            <w:tcW w:w="1074" w:type="dxa"/>
            <w:noWrap/>
            <w:hideMark/>
          </w:tcPr>
          <w:p w:rsidRPr="00521485" w:rsidR="00AE49A5" w:rsidP="00F5062D" w:rsidRDefault="00AE49A5" w14:paraId="5E9C9EC9" w14:textId="77777777">
            <w:r w:rsidRPr="00521485">
              <w:t>BT-126</w:t>
            </w:r>
          </w:p>
        </w:tc>
        <w:tc>
          <w:tcPr>
            <w:tcW w:w="629" w:type="dxa"/>
            <w:noWrap/>
            <w:hideMark/>
          </w:tcPr>
          <w:p w:rsidRPr="00521485" w:rsidR="00AE49A5" w:rsidP="00F5062D" w:rsidRDefault="00AE49A5" w14:paraId="398478C9" w14:textId="77777777">
            <w:r w:rsidRPr="00521485">
              <w:t>1..1</w:t>
            </w:r>
          </w:p>
        </w:tc>
        <w:tc>
          <w:tcPr>
            <w:tcW w:w="452" w:type="dxa"/>
            <w:noWrap/>
            <w:vAlign w:val="bottom"/>
            <w:hideMark/>
          </w:tcPr>
          <w:p w:rsidRPr="00521485" w:rsidR="00AE49A5" w:rsidP="00F5062D" w:rsidRDefault="00AE49A5" w14:paraId="2A1A82D9" w14:textId="77777777"/>
        </w:tc>
        <w:tc>
          <w:tcPr>
            <w:tcW w:w="3690" w:type="dxa"/>
            <w:gridSpan w:val="2"/>
            <w:noWrap/>
            <w:hideMark/>
          </w:tcPr>
          <w:p w:rsidRPr="00521485" w:rsidR="00AE49A5" w:rsidP="00F5062D" w:rsidRDefault="00AE49A5" w14:paraId="561A91C7" w14:textId="77777777">
            <w:r w:rsidRPr="00521485">
              <w:t>Invoice line identifier</w:t>
            </w:r>
          </w:p>
        </w:tc>
        <w:tc>
          <w:tcPr>
            <w:tcW w:w="9630" w:type="dxa"/>
            <w:noWrap/>
            <w:hideMark/>
          </w:tcPr>
          <w:p w:rsidRPr="00521485" w:rsidR="00AE49A5" w:rsidP="00F5062D" w:rsidRDefault="00AE49A5" w14:paraId="54575C0E" w14:textId="0A4136BB">
            <w:pPr>
              <w:rPr>
                <w:noProof/>
              </w:rPr>
            </w:pPr>
            <w:r w:rsidRPr="00521485">
              <w:rPr>
                <w:noProof/>
              </w:rPr>
              <w:t>cac:InvoiceLine/cbc:ID</w:t>
            </w:r>
          </w:p>
        </w:tc>
      </w:tr>
      <w:tr w:rsidRPr="00521485" w:rsidR="00C31988" w:rsidTr="00C31988" w14:paraId="6A704FA1" w14:textId="77777777">
        <w:trPr>
          <w:trHeight w:val="300"/>
        </w:trPr>
        <w:tc>
          <w:tcPr>
            <w:tcW w:w="1074" w:type="dxa"/>
            <w:noWrap/>
            <w:hideMark/>
          </w:tcPr>
          <w:p w:rsidRPr="00521485" w:rsidR="00AE49A5" w:rsidP="00F5062D" w:rsidRDefault="00AE49A5" w14:paraId="024FC44F" w14:textId="77777777">
            <w:r w:rsidRPr="00521485">
              <w:t>BT-128</w:t>
            </w:r>
          </w:p>
        </w:tc>
        <w:tc>
          <w:tcPr>
            <w:tcW w:w="629" w:type="dxa"/>
            <w:noWrap/>
            <w:hideMark/>
          </w:tcPr>
          <w:p w:rsidRPr="00521485" w:rsidR="00AE49A5" w:rsidP="00F5062D" w:rsidRDefault="00AE49A5" w14:paraId="492AC12C" w14:textId="77777777">
            <w:r w:rsidRPr="00521485">
              <w:t>0..1</w:t>
            </w:r>
          </w:p>
        </w:tc>
        <w:tc>
          <w:tcPr>
            <w:tcW w:w="452" w:type="dxa"/>
            <w:noWrap/>
            <w:vAlign w:val="bottom"/>
            <w:hideMark/>
          </w:tcPr>
          <w:p w:rsidRPr="00521485" w:rsidR="00AE49A5" w:rsidP="00F5062D" w:rsidRDefault="00AE49A5" w14:paraId="084190DA" w14:textId="77777777"/>
        </w:tc>
        <w:tc>
          <w:tcPr>
            <w:tcW w:w="3690" w:type="dxa"/>
            <w:gridSpan w:val="2"/>
            <w:noWrap/>
            <w:hideMark/>
          </w:tcPr>
          <w:p w:rsidRPr="00521485" w:rsidR="00AE49A5" w:rsidP="00F5062D" w:rsidRDefault="00AE49A5" w14:paraId="565EB9D6" w14:textId="77777777">
            <w:r w:rsidRPr="00521485">
              <w:t>Invoice line object identifier</w:t>
            </w:r>
          </w:p>
        </w:tc>
        <w:tc>
          <w:tcPr>
            <w:tcW w:w="9630" w:type="dxa"/>
            <w:noWrap/>
            <w:hideMark/>
          </w:tcPr>
          <w:p w:rsidRPr="00521485" w:rsidR="00AE49A5" w:rsidP="00F5062D" w:rsidRDefault="00AE49A5" w14:paraId="0B0C1AE4" w14:textId="02DD656D">
            <w:pPr>
              <w:rPr>
                <w:noProof/>
              </w:rPr>
            </w:pPr>
            <w:r w:rsidRPr="00521485">
              <w:rPr>
                <w:noProof/>
              </w:rPr>
              <w:t>cac:InvoiceLine/cac:DocumentReference/cbc:ID</w:t>
            </w:r>
          </w:p>
        </w:tc>
      </w:tr>
      <w:tr w:rsidRPr="00521485" w:rsidR="00C31988" w:rsidTr="00C31988" w14:paraId="3F64A15E" w14:textId="77777777">
        <w:trPr>
          <w:trHeight w:val="300"/>
        </w:trPr>
        <w:tc>
          <w:tcPr>
            <w:tcW w:w="1074" w:type="dxa"/>
            <w:noWrap/>
            <w:hideMark/>
          </w:tcPr>
          <w:p w:rsidRPr="00521485" w:rsidR="003C4E3F" w:rsidP="00F5062D" w:rsidRDefault="003C4E3F" w14:paraId="71ABB32B" w14:textId="77777777">
            <w:r w:rsidRPr="00521485">
              <w:t>BT-128-1</w:t>
            </w:r>
          </w:p>
        </w:tc>
        <w:tc>
          <w:tcPr>
            <w:tcW w:w="629" w:type="dxa"/>
            <w:noWrap/>
            <w:hideMark/>
          </w:tcPr>
          <w:p w:rsidRPr="00521485" w:rsidR="003C4E3F" w:rsidP="00F5062D" w:rsidRDefault="003C4E3F" w14:paraId="63057719" w14:textId="77777777">
            <w:r w:rsidRPr="00521485">
              <w:t>0..1</w:t>
            </w:r>
          </w:p>
        </w:tc>
        <w:tc>
          <w:tcPr>
            <w:tcW w:w="452" w:type="dxa"/>
            <w:noWrap/>
            <w:vAlign w:val="bottom"/>
            <w:hideMark/>
          </w:tcPr>
          <w:p w:rsidRPr="00521485" w:rsidR="003C4E3F" w:rsidP="00F5062D" w:rsidRDefault="003C4E3F" w14:paraId="63B6EB4C" w14:textId="77777777"/>
        </w:tc>
        <w:tc>
          <w:tcPr>
            <w:tcW w:w="360" w:type="dxa"/>
          </w:tcPr>
          <w:p w:rsidRPr="00521485" w:rsidR="003C4E3F" w:rsidP="00F5062D" w:rsidRDefault="003C4E3F" w14:paraId="3F92AD0E" w14:textId="77777777"/>
        </w:tc>
        <w:tc>
          <w:tcPr>
            <w:tcW w:w="3330" w:type="dxa"/>
            <w:noWrap/>
            <w:hideMark/>
          </w:tcPr>
          <w:p w:rsidRPr="00521485" w:rsidR="003C4E3F" w:rsidP="00F5062D" w:rsidRDefault="003C4E3F" w14:paraId="39BB3B0F" w14:textId="1B45ADBD">
            <w:r w:rsidRPr="00521485">
              <w:t>scheme identifier</w:t>
            </w:r>
          </w:p>
        </w:tc>
        <w:tc>
          <w:tcPr>
            <w:tcW w:w="9630" w:type="dxa"/>
            <w:noWrap/>
            <w:hideMark/>
          </w:tcPr>
          <w:p w:rsidRPr="00521485" w:rsidR="003C4E3F" w:rsidP="00F5062D" w:rsidRDefault="003C4E3F" w14:paraId="5ED57E8C" w14:textId="0288B0A3">
            <w:pPr>
              <w:rPr>
                <w:noProof/>
              </w:rPr>
            </w:pPr>
            <w:r w:rsidRPr="00521485">
              <w:rPr>
                <w:noProof/>
              </w:rPr>
              <w:t>cac:InvoiceLine/cac:DocumentReference/cbc:ID/@schemeID</w:t>
            </w:r>
          </w:p>
        </w:tc>
      </w:tr>
      <w:tr w:rsidRPr="00521485" w:rsidR="00DE4907" w:rsidTr="00C31988" w14:paraId="678D6178" w14:textId="77777777">
        <w:trPr>
          <w:trHeight w:val="300"/>
        </w:trPr>
        <w:tc>
          <w:tcPr>
            <w:tcW w:w="1074" w:type="dxa"/>
            <w:noWrap/>
            <w:hideMark/>
          </w:tcPr>
          <w:p w:rsidRPr="00521485" w:rsidR="00AE49A5" w:rsidP="00F5062D" w:rsidRDefault="00AE49A5" w14:paraId="128F6B31" w14:textId="77777777">
            <w:r w:rsidRPr="00521485">
              <w:t>BT-129</w:t>
            </w:r>
          </w:p>
        </w:tc>
        <w:tc>
          <w:tcPr>
            <w:tcW w:w="629" w:type="dxa"/>
            <w:noWrap/>
            <w:hideMark/>
          </w:tcPr>
          <w:p w:rsidRPr="00521485" w:rsidR="00AE49A5" w:rsidP="00F5062D" w:rsidRDefault="00AE49A5" w14:paraId="230FFAB0" w14:textId="77777777">
            <w:r w:rsidRPr="00521485">
              <w:t>1..1</w:t>
            </w:r>
          </w:p>
        </w:tc>
        <w:tc>
          <w:tcPr>
            <w:tcW w:w="452" w:type="dxa"/>
            <w:noWrap/>
            <w:vAlign w:val="bottom"/>
            <w:hideMark/>
          </w:tcPr>
          <w:p w:rsidRPr="00521485" w:rsidR="00AE49A5" w:rsidP="00F5062D" w:rsidRDefault="00AE49A5" w14:paraId="3710FB25" w14:textId="77777777"/>
        </w:tc>
        <w:tc>
          <w:tcPr>
            <w:tcW w:w="3690" w:type="dxa"/>
            <w:gridSpan w:val="2"/>
            <w:noWrap/>
            <w:hideMark/>
          </w:tcPr>
          <w:p w:rsidRPr="00521485" w:rsidR="00AE49A5" w:rsidP="00F5062D" w:rsidRDefault="00AE49A5" w14:paraId="217F7FAD" w14:textId="77777777">
            <w:r w:rsidRPr="00521485">
              <w:t>Invoiced quantity</w:t>
            </w:r>
          </w:p>
        </w:tc>
        <w:tc>
          <w:tcPr>
            <w:tcW w:w="9630" w:type="dxa"/>
            <w:noWrap/>
            <w:hideMark/>
          </w:tcPr>
          <w:p w:rsidRPr="00521485" w:rsidR="00AE49A5" w:rsidP="00F5062D" w:rsidRDefault="00AE49A5" w14:paraId="3351E365" w14:textId="50ED0CDF">
            <w:pPr>
              <w:rPr>
                <w:noProof/>
              </w:rPr>
            </w:pPr>
            <w:r w:rsidRPr="00521485">
              <w:rPr>
                <w:noProof/>
              </w:rPr>
              <w:t>cac:InvoiceLine/cbc:InvoicedQuantity</w:t>
            </w:r>
          </w:p>
        </w:tc>
      </w:tr>
    </w:tbl>
    <w:tbl>
      <w:tblPr>
        <w:tblW w:w="15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3"/>
        <w:gridCol w:w="632"/>
        <w:gridCol w:w="450"/>
        <w:gridCol w:w="360"/>
        <w:gridCol w:w="3330"/>
        <w:gridCol w:w="9651"/>
      </w:tblGrid>
      <w:tr w:rsidRPr="00521485" w:rsidR="00C31988" w:rsidTr="00C31988" w14:paraId="3DA0EB4E" w14:textId="77777777">
        <w:trPr>
          <w:trHeight w:val="300"/>
        </w:trPr>
        <w:tc>
          <w:tcPr>
            <w:tcW w:w="1073" w:type="dxa"/>
            <w:noWrap/>
            <w:hideMark/>
          </w:tcPr>
          <w:p w:rsidRPr="00521485" w:rsidR="00AE49A5" w:rsidP="00F5062D" w:rsidRDefault="00AE49A5" w14:paraId="35E1393F" w14:textId="77777777">
            <w:r w:rsidRPr="00521485">
              <w:t>BT-130</w:t>
            </w:r>
          </w:p>
        </w:tc>
        <w:tc>
          <w:tcPr>
            <w:tcW w:w="632" w:type="dxa"/>
            <w:noWrap/>
            <w:hideMark/>
          </w:tcPr>
          <w:p w:rsidRPr="00521485" w:rsidR="00AE49A5" w:rsidP="00F5062D" w:rsidRDefault="00AE49A5" w14:paraId="1C5DFB02" w14:textId="77777777">
            <w:r w:rsidRPr="00521485">
              <w:t>1..1</w:t>
            </w:r>
          </w:p>
        </w:tc>
        <w:tc>
          <w:tcPr>
            <w:tcW w:w="450" w:type="dxa"/>
            <w:noWrap/>
            <w:vAlign w:val="bottom"/>
            <w:hideMark/>
          </w:tcPr>
          <w:p w:rsidRPr="00521485" w:rsidR="00AE49A5" w:rsidP="00F5062D" w:rsidRDefault="00AE49A5" w14:paraId="5C733C63" w14:textId="77777777"/>
        </w:tc>
        <w:tc>
          <w:tcPr>
            <w:tcW w:w="3690" w:type="dxa"/>
            <w:gridSpan w:val="2"/>
            <w:noWrap/>
            <w:hideMark/>
          </w:tcPr>
          <w:p w:rsidRPr="00521485" w:rsidR="00AE49A5" w:rsidP="00F5062D" w:rsidRDefault="00AE49A5" w14:paraId="4BE098CD" w14:textId="77777777">
            <w:r w:rsidRPr="00521485">
              <w:t>Invoiced quantity unit of measure</w:t>
            </w:r>
          </w:p>
        </w:tc>
        <w:tc>
          <w:tcPr>
            <w:tcW w:w="9651" w:type="dxa"/>
            <w:noWrap/>
            <w:hideMark/>
          </w:tcPr>
          <w:p w:rsidRPr="00521485" w:rsidR="00AE49A5" w:rsidP="00F5062D" w:rsidRDefault="00AE49A5" w14:paraId="0252CD76" w14:textId="3113A591">
            <w:pPr>
              <w:rPr>
                <w:noProof/>
              </w:rPr>
            </w:pPr>
            <w:r w:rsidRPr="00521485">
              <w:rPr>
                <w:noProof/>
              </w:rPr>
              <w:t>cac:InvoiceLine/cbc:InvoicedQuantity/@unitCode</w:t>
            </w:r>
          </w:p>
        </w:tc>
      </w:tr>
      <w:tr w:rsidRPr="00521485" w:rsidR="00C31988" w:rsidTr="00C31988" w14:paraId="529E1B05" w14:textId="77777777">
        <w:trPr>
          <w:trHeight w:val="300"/>
        </w:trPr>
        <w:tc>
          <w:tcPr>
            <w:tcW w:w="1073" w:type="dxa"/>
            <w:noWrap/>
            <w:hideMark/>
          </w:tcPr>
          <w:p w:rsidRPr="00521485" w:rsidR="00AE49A5" w:rsidP="00F5062D" w:rsidRDefault="00AE49A5" w14:paraId="616FD518" w14:textId="77777777">
            <w:r w:rsidRPr="00521485">
              <w:t>BT-131</w:t>
            </w:r>
          </w:p>
        </w:tc>
        <w:tc>
          <w:tcPr>
            <w:tcW w:w="632" w:type="dxa"/>
            <w:noWrap/>
            <w:hideMark/>
          </w:tcPr>
          <w:p w:rsidRPr="00521485" w:rsidR="00AE49A5" w:rsidP="00F5062D" w:rsidRDefault="00AE49A5" w14:paraId="1A4EEEAF" w14:textId="77777777">
            <w:r w:rsidRPr="00521485">
              <w:t>1..1</w:t>
            </w:r>
          </w:p>
        </w:tc>
        <w:tc>
          <w:tcPr>
            <w:tcW w:w="450" w:type="dxa"/>
            <w:noWrap/>
            <w:vAlign w:val="bottom"/>
            <w:hideMark/>
          </w:tcPr>
          <w:p w:rsidRPr="00521485" w:rsidR="00AE49A5" w:rsidP="00F5062D" w:rsidRDefault="00AE49A5" w14:paraId="612777CE" w14:textId="77777777"/>
        </w:tc>
        <w:tc>
          <w:tcPr>
            <w:tcW w:w="3690" w:type="dxa"/>
            <w:gridSpan w:val="2"/>
            <w:noWrap/>
            <w:hideMark/>
          </w:tcPr>
          <w:p w:rsidRPr="00521485" w:rsidR="00AE49A5" w:rsidP="00F5062D" w:rsidRDefault="00AE49A5" w14:paraId="422BF792" w14:textId="77777777">
            <w:r w:rsidRPr="00521485">
              <w:t>Invoice line net amount</w:t>
            </w:r>
          </w:p>
        </w:tc>
        <w:tc>
          <w:tcPr>
            <w:tcW w:w="9651" w:type="dxa"/>
            <w:noWrap/>
            <w:hideMark/>
          </w:tcPr>
          <w:p w:rsidRPr="00521485" w:rsidR="00AE49A5" w:rsidP="00F5062D" w:rsidRDefault="00AE49A5" w14:paraId="2BC57ECC" w14:textId="59C386B6">
            <w:pPr>
              <w:rPr>
                <w:noProof/>
              </w:rPr>
            </w:pPr>
            <w:r w:rsidRPr="00521485">
              <w:rPr>
                <w:noProof/>
              </w:rPr>
              <w:t>cac:InvoiceLine/cbc:LineExtensionAmount</w:t>
            </w:r>
          </w:p>
        </w:tc>
      </w:tr>
      <w:tr w:rsidRPr="00521485" w:rsidR="00C31988" w:rsidTr="00C31988" w14:paraId="3E4CA9B6" w14:textId="77777777">
        <w:trPr>
          <w:trHeight w:val="300"/>
        </w:trPr>
        <w:tc>
          <w:tcPr>
            <w:tcW w:w="1073" w:type="dxa"/>
            <w:noWrap/>
            <w:hideMark/>
          </w:tcPr>
          <w:p w:rsidRPr="00521485" w:rsidR="00AE49A5" w:rsidP="00F5062D" w:rsidRDefault="00AE49A5" w14:paraId="167F7087" w14:textId="77777777">
            <w:r w:rsidRPr="00521485">
              <w:t>BT-133</w:t>
            </w:r>
          </w:p>
        </w:tc>
        <w:tc>
          <w:tcPr>
            <w:tcW w:w="632" w:type="dxa"/>
            <w:noWrap/>
            <w:hideMark/>
          </w:tcPr>
          <w:p w:rsidRPr="00521485" w:rsidR="00AE49A5" w:rsidP="00F5062D" w:rsidRDefault="00AE49A5" w14:paraId="320C9920" w14:textId="77777777">
            <w:r w:rsidRPr="00521485">
              <w:t>0..1</w:t>
            </w:r>
          </w:p>
        </w:tc>
        <w:tc>
          <w:tcPr>
            <w:tcW w:w="450" w:type="dxa"/>
            <w:noWrap/>
            <w:vAlign w:val="bottom"/>
            <w:hideMark/>
          </w:tcPr>
          <w:p w:rsidRPr="00521485" w:rsidR="00AE49A5" w:rsidP="00F5062D" w:rsidRDefault="00AE49A5" w14:paraId="285B2F4D" w14:textId="77777777"/>
        </w:tc>
        <w:tc>
          <w:tcPr>
            <w:tcW w:w="3690" w:type="dxa"/>
            <w:gridSpan w:val="2"/>
            <w:noWrap/>
            <w:hideMark/>
          </w:tcPr>
          <w:p w:rsidRPr="00521485" w:rsidR="00AE49A5" w:rsidP="00F5062D" w:rsidRDefault="00AE49A5" w14:paraId="4D326C2C" w14:textId="77777777">
            <w:r w:rsidRPr="00521485">
              <w:t>Invoice line Buyer accounting reference</w:t>
            </w:r>
          </w:p>
        </w:tc>
        <w:tc>
          <w:tcPr>
            <w:tcW w:w="9651" w:type="dxa"/>
            <w:noWrap/>
            <w:hideMark/>
          </w:tcPr>
          <w:p w:rsidRPr="00521485" w:rsidR="00AE49A5" w:rsidP="00F5062D" w:rsidRDefault="00AE49A5" w14:paraId="226CAD9A" w14:textId="3D13E88E">
            <w:pPr>
              <w:rPr>
                <w:noProof/>
              </w:rPr>
            </w:pPr>
            <w:r w:rsidRPr="00521485">
              <w:rPr>
                <w:noProof/>
              </w:rPr>
              <w:t>cac:InvoiceLine/cbc:AccountingCost</w:t>
            </w:r>
          </w:p>
        </w:tc>
      </w:tr>
      <w:tr w:rsidRPr="00521485" w:rsidR="00C31988" w:rsidTr="00C31988" w14:paraId="09CF8619" w14:textId="77777777">
        <w:trPr>
          <w:trHeight w:val="300"/>
        </w:trPr>
        <w:tc>
          <w:tcPr>
            <w:tcW w:w="1073" w:type="dxa"/>
            <w:noWrap/>
            <w:hideMark/>
          </w:tcPr>
          <w:p w:rsidRPr="00521485" w:rsidR="00AE49A5" w:rsidP="00F5062D" w:rsidRDefault="00AE49A5" w14:paraId="1E1790DF" w14:textId="77777777">
            <w:r w:rsidRPr="00521485">
              <w:t>BG-29</w:t>
            </w:r>
          </w:p>
        </w:tc>
        <w:tc>
          <w:tcPr>
            <w:tcW w:w="632" w:type="dxa"/>
            <w:noWrap/>
            <w:hideMark/>
          </w:tcPr>
          <w:p w:rsidRPr="00521485" w:rsidR="00AE49A5" w:rsidP="00F5062D" w:rsidRDefault="00AE49A5" w14:paraId="091D881E" w14:textId="77777777">
            <w:r w:rsidRPr="00521485">
              <w:t>1..1</w:t>
            </w:r>
          </w:p>
        </w:tc>
        <w:tc>
          <w:tcPr>
            <w:tcW w:w="450" w:type="dxa"/>
            <w:noWrap/>
            <w:vAlign w:val="bottom"/>
            <w:hideMark/>
          </w:tcPr>
          <w:p w:rsidRPr="00521485" w:rsidR="00AE49A5" w:rsidP="00F5062D" w:rsidRDefault="00AE49A5" w14:paraId="4CFB96DA" w14:textId="77777777"/>
        </w:tc>
        <w:tc>
          <w:tcPr>
            <w:tcW w:w="3690" w:type="dxa"/>
            <w:gridSpan w:val="2"/>
            <w:noWrap/>
            <w:hideMark/>
          </w:tcPr>
          <w:p w:rsidRPr="00521485" w:rsidR="00AE49A5" w:rsidP="00F5062D" w:rsidRDefault="00AE49A5" w14:paraId="6AD70C9F" w14:textId="77777777">
            <w:r w:rsidRPr="00521485">
              <w:t>PRICE DETAILS</w:t>
            </w:r>
          </w:p>
        </w:tc>
        <w:tc>
          <w:tcPr>
            <w:tcW w:w="9651" w:type="dxa"/>
            <w:noWrap/>
            <w:hideMark/>
          </w:tcPr>
          <w:p w:rsidRPr="00521485" w:rsidR="00AE49A5" w:rsidP="00F5062D" w:rsidRDefault="00AE49A5" w14:paraId="570C3163" w14:textId="3FCD73C4">
            <w:pPr>
              <w:rPr>
                <w:noProof/>
              </w:rPr>
            </w:pPr>
            <w:r w:rsidRPr="00521485">
              <w:rPr>
                <w:noProof/>
              </w:rPr>
              <w:t>cac:InvoiceLine/cac:Price</w:t>
            </w:r>
          </w:p>
        </w:tc>
      </w:tr>
      <w:tr w:rsidRPr="00521485" w:rsidR="003C4E3F" w:rsidTr="00C31988" w14:paraId="76B19649" w14:textId="77777777">
        <w:trPr>
          <w:trHeight w:val="300"/>
        </w:trPr>
        <w:tc>
          <w:tcPr>
            <w:tcW w:w="1073" w:type="dxa"/>
            <w:noWrap/>
            <w:hideMark/>
          </w:tcPr>
          <w:p w:rsidRPr="00521485" w:rsidR="00AE49A5" w:rsidP="00F5062D" w:rsidRDefault="00AE49A5" w14:paraId="79582C78" w14:textId="77777777">
            <w:r w:rsidRPr="00521485">
              <w:t>BT-146</w:t>
            </w:r>
          </w:p>
        </w:tc>
        <w:tc>
          <w:tcPr>
            <w:tcW w:w="632" w:type="dxa"/>
            <w:noWrap/>
            <w:hideMark/>
          </w:tcPr>
          <w:p w:rsidRPr="00521485" w:rsidR="00AE49A5" w:rsidP="00F5062D" w:rsidRDefault="00AE49A5" w14:paraId="46AEEB0F" w14:textId="77777777">
            <w:r w:rsidRPr="00521485">
              <w:t>1..1</w:t>
            </w:r>
          </w:p>
        </w:tc>
        <w:tc>
          <w:tcPr>
            <w:tcW w:w="450" w:type="dxa"/>
            <w:noWrap/>
            <w:vAlign w:val="bottom"/>
            <w:hideMark/>
          </w:tcPr>
          <w:p w:rsidRPr="00521485" w:rsidR="00AE49A5" w:rsidP="00F5062D" w:rsidRDefault="00AE49A5" w14:paraId="3F7C74D8" w14:textId="77777777"/>
        </w:tc>
        <w:tc>
          <w:tcPr>
            <w:tcW w:w="360" w:type="dxa"/>
            <w:noWrap/>
            <w:hideMark/>
          </w:tcPr>
          <w:p w:rsidRPr="00521485" w:rsidR="00AE49A5" w:rsidP="00F5062D" w:rsidRDefault="00AE49A5" w14:paraId="249B4681" w14:textId="77777777"/>
        </w:tc>
        <w:tc>
          <w:tcPr>
            <w:tcW w:w="3330" w:type="dxa"/>
            <w:noWrap/>
            <w:hideMark/>
          </w:tcPr>
          <w:p w:rsidRPr="00521485" w:rsidR="00AE49A5" w:rsidP="00F5062D" w:rsidRDefault="00AE49A5" w14:paraId="73EC9A01" w14:textId="77777777">
            <w:r w:rsidRPr="00521485">
              <w:t>Item net price</w:t>
            </w:r>
          </w:p>
        </w:tc>
        <w:tc>
          <w:tcPr>
            <w:tcW w:w="9651" w:type="dxa"/>
            <w:noWrap/>
            <w:hideMark/>
          </w:tcPr>
          <w:p w:rsidRPr="00521485" w:rsidR="00AE49A5" w:rsidP="00F5062D" w:rsidRDefault="00AE49A5" w14:paraId="56DCFBB8" w14:textId="47DEFA6C">
            <w:pPr>
              <w:rPr>
                <w:noProof/>
              </w:rPr>
            </w:pPr>
            <w:r w:rsidRPr="00521485">
              <w:rPr>
                <w:noProof/>
              </w:rPr>
              <w:t>cac:InvoiceLine/cac:Price/cbc:PriceAmount</w:t>
            </w:r>
          </w:p>
        </w:tc>
      </w:tr>
      <w:tr w:rsidRPr="00521485" w:rsidR="00C31988" w:rsidTr="00C31988" w14:paraId="57001B74" w14:textId="77777777">
        <w:trPr>
          <w:trHeight w:val="300"/>
        </w:trPr>
        <w:tc>
          <w:tcPr>
            <w:tcW w:w="1073" w:type="dxa"/>
            <w:noWrap/>
            <w:hideMark/>
          </w:tcPr>
          <w:p w:rsidRPr="00521485" w:rsidR="00AE49A5" w:rsidP="00F5062D" w:rsidRDefault="00AE49A5" w14:paraId="15DF638F" w14:textId="77777777">
            <w:r w:rsidRPr="00521485">
              <w:t>BG-30</w:t>
            </w:r>
          </w:p>
        </w:tc>
        <w:tc>
          <w:tcPr>
            <w:tcW w:w="632" w:type="dxa"/>
            <w:noWrap/>
            <w:hideMark/>
          </w:tcPr>
          <w:p w:rsidRPr="00521485" w:rsidR="00AE49A5" w:rsidP="00F5062D" w:rsidRDefault="00AE49A5" w14:paraId="35FB344D" w14:textId="77777777">
            <w:r w:rsidRPr="00521485">
              <w:t>1..1</w:t>
            </w:r>
          </w:p>
        </w:tc>
        <w:tc>
          <w:tcPr>
            <w:tcW w:w="450" w:type="dxa"/>
            <w:noWrap/>
            <w:vAlign w:val="bottom"/>
            <w:hideMark/>
          </w:tcPr>
          <w:p w:rsidRPr="00521485" w:rsidR="00AE49A5" w:rsidP="00F5062D" w:rsidRDefault="00AE49A5" w14:paraId="01122F2A" w14:textId="77777777"/>
        </w:tc>
        <w:tc>
          <w:tcPr>
            <w:tcW w:w="3690" w:type="dxa"/>
            <w:gridSpan w:val="2"/>
            <w:noWrap/>
            <w:hideMark/>
          </w:tcPr>
          <w:p w:rsidRPr="00521485" w:rsidR="00AE49A5" w:rsidP="00F5062D" w:rsidRDefault="00AE49A5" w14:paraId="31A812C9" w14:textId="77777777">
            <w:r w:rsidRPr="00521485">
              <w:t>LINE VAT INFORMATION</w:t>
            </w:r>
          </w:p>
        </w:tc>
        <w:tc>
          <w:tcPr>
            <w:tcW w:w="9651" w:type="dxa"/>
            <w:noWrap/>
            <w:hideMark/>
          </w:tcPr>
          <w:p w:rsidRPr="00521485" w:rsidR="00AE49A5" w:rsidP="00F5062D" w:rsidRDefault="00AE49A5" w14:paraId="17E56929" w14:textId="5039E15E">
            <w:pPr>
              <w:rPr>
                <w:noProof/>
              </w:rPr>
            </w:pPr>
            <w:r w:rsidRPr="00521485">
              <w:rPr>
                <w:noProof/>
              </w:rPr>
              <w:t>cac:InvoiceLine/cac:Item/cac:ClassifiedTaxCategory</w:t>
            </w:r>
          </w:p>
        </w:tc>
      </w:tr>
      <w:tr w:rsidRPr="00521485" w:rsidR="00C31988" w:rsidTr="00C31988" w14:paraId="3ACF2A93" w14:textId="77777777">
        <w:trPr>
          <w:trHeight w:val="300"/>
        </w:trPr>
        <w:tc>
          <w:tcPr>
            <w:tcW w:w="1073" w:type="dxa"/>
            <w:noWrap/>
            <w:hideMark/>
          </w:tcPr>
          <w:p w:rsidRPr="00521485" w:rsidR="00AE49A5" w:rsidP="00F5062D" w:rsidRDefault="00AE49A5" w14:paraId="3A2A1343" w14:textId="77777777">
            <w:r w:rsidRPr="00521485">
              <w:t>BT-151</w:t>
            </w:r>
          </w:p>
        </w:tc>
        <w:tc>
          <w:tcPr>
            <w:tcW w:w="632" w:type="dxa"/>
            <w:noWrap/>
            <w:hideMark/>
          </w:tcPr>
          <w:p w:rsidRPr="00521485" w:rsidR="00AE49A5" w:rsidP="00F5062D" w:rsidRDefault="00AE49A5" w14:paraId="7B31B286" w14:textId="77777777">
            <w:r w:rsidRPr="00521485">
              <w:t>1..1</w:t>
            </w:r>
          </w:p>
        </w:tc>
        <w:tc>
          <w:tcPr>
            <w:tcW w:w="450" w:type="dxa"/>
            <w:noWrap/>
            <w:vAlign w:val="bottom"/>
            <w:hideMark/>
          </w:tcPr>
          <w:p w:rsidRPr="00521485" w:rsidR="00AE49A5" w:rsidP="00F5062D" w:rsidRDefault="00AE49A5" w14:paraId="3C9ABFEE" w14:textId="77777777"/>
        </w:tc>
        <w:tc>
          <w:tcPr>
            <w:tcW w:w="360" w:type="dxa"/>
            <w:noWrap/>
            <w:hideMark/>
          </w:tcPr>
          <w:p w:rsidRPr="00521485" w:rsidR="00AE49A5" w:rsidP="00F5062D" w:rsidRDefault="00AE49A5" w14:paraId="17C1F40A" w14:textId="77777777"/>
        </w:tc>
        <w:tc>
          <w:tcPr>
            <w:tcW w:w="3330" w:type="dxa"/>
            <w:noWrap/>
            <w:hideMark/>
          </w:tcPr>
          <w:p w:rsidRPr="00521485" w:rsidR="00AE49A5" w:rsidP="00F5062D" w:rsidRDefault="00AE49A5" w14:paraId="06BBF0AA" w14:textId="77777777">
            <w:r w:rsidRPr="00521485">
              <w:t>Invoiced item VAT category code</w:t>
            </w:r>
          </w:p>
        </w:tc>
        <w:tc>
          <w:tcPr>
            <w:tcW w:w="9651" w:type="dxa"/>
            <w:noWrap/>
            <w:hideMark/>
          </w:tcPr>
          <w:p w:rsidRPr="00521485" w:rsidR="00AE49A5" w:rsidP="00F5062D" w:rsidRDefault="00AE49A5" w14:paraId="730C52BE" w14:textId="5787AEB6">
            <w:pPr>
              <w:rPr>
                <w:noProof/>
              </w:rPr>
            </w:pPr>
            <w:r w:rsidRPr="00521485">
              <w:rPr>
                <w:noProof/>
              </w:rPr>
              <w:t>cac:InvoiceLine/cac:Item/cac:ClassifiedTaxCategory/cbc:ID</w:t>
            </w:r>
          </w:p>
        </w:tc>
      </w:tr>
      <w:tr w:rsidRPr="00521485" w:rsidR="003C4E3F" w:rsidTr="00C31988" w14:paraId="08B6BBB9" w14:textId="77777777">
        <w:trPr>
          <w:trHeight w:val="300"/>
        </w:trPr>
        <w:tc>
          <w:tcPr>
            <w:tcW w:w="1073" w:type="dxa"/>
            <w:noWrap/>
            <w:hideMark/>
          </w:tcPr>
          <w:p w:rsidRPr="00521485" w:rsidR="00AE49A5" w:rsidP="00F5062D" w:rsidRDefault="00AE49A5" w14:paraId="38A12471" w14:textId="77777777">
            <w:r w:rsidRPr="00521485">
              <w:t>BT-152</w:t>
            </w:r>
          </w:p>
        </w:tc>
        <w:tc>
          <w:tcPr>
            <w:tcW w:w="632" w:type="dxa"/>
            <w:noWrap/>
            <w:hideMark/>
          </w:tcPr>
          <w:p w:rsidRPr="00521485" w:rsidR="00AE49A5" w:rsidP="00F5062D" w:rsidRDefault="00AE49A5" w14:paraId="18FFD121" w14:textId="77777777">
            <w:r w:rsidRPr="00521485">
              <w:t>0..1</w:t>
            </w:r>
          </w:p>
        </w:tc>
        <w:tc>
          <w:tcPr>
            <w:tcW w:w="450" w:type="dxa"/>
            <w:noWrap/>
            <w:vAlign w:val="bottom"/>
            <w:hideMark/>
          </w:tcPr>
          <w:p w:rsidRPr="00521485" w:rsidR="00AE49A5" w:rsidP="00F5062D" w:rsidRDefault="00AE49A5" w14:paraId="29069CCE" w14:textId="77777777"/>
        </w:tc>
        <w:tc>
          <w:tcPr>
            <w:tcW w:w="360" w:type="dxa"/>
            <w:noWrap/>
            <w:hideMark/>
          </w:tcPr>
          <w:p w:rsidRPr="00521485" w:rsidR="00AE49A5" w:rsidP="00F5062D" w:rsidRDefault="00AE49A5" w14:paraId="7DBA5F0D" w14:textId="77777777"/>
        </w:tc>
        <w:tc>
          <w:tcPr>
            <w:tcW w:w="3330" w:type="dxa"/>
            <w:noWrap/>
            <w:hideMark/>
          </w:tcPr>
          <w:p w:rsidRPr="00521485" w:rsidR="00AE49A5" w:rsidP="00F5062D" w:rsidRDefault="00AE49A5" w14:paraId="71DD7C37" w14:textId="77777777">
            <w:r w:rsidRPr="00521485">
              <w:t>Invoiced item VAT rate</w:t>
            </w:r>
          </w:p>
        </w:tc>
        <w:tc>
          <w:tcPr>
            <w:tcW w:w="9651" w:type="dxa"/>
            <w:noWrap/>
            <w:hideMark/>
          </w:tcPr>
          <w:p w:rsidRPr="00521485" w:rsidR="00AE49A5" w:rsidP="00F5062D" w:rsidRDefault="00AE49A5" w14:paraId="58F34BFB" w14:textId="0B46549C">
            <w:pPr>
              <w:rPr>
                <w:noProof/>
              </w:rPr>
            </w:pPr>
            <w:r w:rsidRPr="00521485">
              <w:rPr>
                <w:noProof/>
              </w:rPr>
              <w:t>cac:InvoiceLine/cac:Item/cac:ClassifiedTaxCategory/cbc:Percent</w:t>
            </w:r>
          </w:p>
        </w:tc>
      </w:tr>
      <w:tr w:rsidRPr="00521485" w:rsidR="00C31988" w:rsidTr="00C31988" w14:paraId="5CD6BA92" w14:textId="77777777">
        <w:trPr>
          <w:trHeight w:val="300"/>
        </w:trPr>
        <w:tc>
          <w:tcPr>
            <w:tcW w:w="1073" w:type="dxa"/>
            <w:noWrap/>
            <w:hideMark/>
          </w:tcPr>
          <w:p w:rsidRPr="00521485" w:rsidR="00AE49A5" w:rsidP="00F5062D" w:rsidRDefault="00AE49A5" w14:paraId="654C4C05" w14:textId="77777777">
            <w:r w:rsidRPr="00521485">
              <w:t>BG-31</w:t>
            </w:r>
          </w:p>
        </w:tc>
        <w:tc>
          <w:tcPr>
            <w:tcW w:w="632" w:type="dxa"/>
            <w:noWrap/>
            <w:hideMark/>
          </w:tcPr>
          <w:p w:rsidRPr="00521485" w:rsidR="00AE49A5" w:rsidP="00F5062D" w:rsidRDefault="00AE49A5" w14:paraId="3B0D5547" w14:textId="77777777">
            <w:r w:rsidRPr="00521485">
              <w:t>1..1</w:t>
            </w:r>
          </w:p>
        </w:tc>
        <w:tc>
          <w:tcPr>
            <w:tcW w:w="450" w:type="dxa"/>
            <w:noWrap/>
            <w:vAlign w:val="bottom"/>
            <w:hideMark/>
          </w:tcPr>
          <w:p w:rsidRPr="00521485" w:rsidR="00AE49A5" w:rsidP="00F5062D" w:rsidRDefault="00AE49A5" w14:paraId="098D4922" w14:textId="77777777"/>
        </w:tc>
        <w:tc>
          <w:tcPr>
            <w:tcW w:w="3690" w:type="dxa"/>
            <w:gridSpan w:val="2"/>
            <w:noWrap/>
            <w:hideMark/>
          </w:tcPr>
          <w:p w:rsidRPr="00521485" w:rsidR="00AE49A5" w:rsidP="00F5062D" w:rsidRDefault="00AE49A5" w14:paraId="0C3B43A5" w14:textId="77777777">
            <w:r w:rsidRPr="00521485">
              <w:t>ITEM INFORMATION</w:t>
            </w:r>
          </w:p>
        </w:tc>
        <w:tc>
          <w:tcPr>
            <w:tcW w:w="9651" w:type="dxa"/>
            <w:noWrap/>
            <w:hideMark/>
          </w:tcPr>
          <w:p w:rsidRPr="00521485" w:rsidR="00AE49A5" w:rsidP="00F5062D" w:rsidRDefault="00AE49A5" w14:paraId="589EBD73" w14:textId="2428AC01">
            <w:pPr>
              <w:rPr>
                <w:noProof/>
              </w:rPr>
            </w:pPr>
            <w:r w:rsidRPr="00521485">
              <w:rPr>
                <w:noProof/>
              </w:rPr>
              <w:t>cac:InvoiceLine/cac:Item</w:t>
            </w:r>
          </w:p>
        </w:tc>
      </w:tr>
      <w:tr w:rsidRPr="00521485" w:rsidR="003C4E3F" w:rsidTr="00C31988" w14:paraId="04121899" w14:textId="77777777">
        <w:trPr>
          <w:trHeight w:val="300"/>
        </w:trPr>
        <w:tc>
          <w:tcPr>
            <w:tcW w:w="1073" w:type="dxa"/>
            <w:noWrap/>
            <w:hideMark/>
          </w:tcPr>
          <w:p w:rsidRPr="00521485" w:rsidR="00AE49A5" w:rsidP="00F5062D" w:rsidRDefault="00AE49A5" w14:paraId="34C04C0E" w14:textId="77777777">
            <w:r w:rsidRPr="00521485">
              <w:t>BT-153</w:t>
            </w:r>
          </w:p>
        </w:tc>
        <w:tc>
          <w:tcPr>
            <w:tcW w:w="632" w:type="dxa"/>
            <w:noWrap/>
            <w:hideMark/>
          </w:tcPr>
          <w:p w:rsidRPr="00521485" w:rsidR="00AE49A5" w:rsidP="00F5062D" w:rsidRDefault="00AE49A5" w14:paraId="503286D5" w14:textId="77777777">
            <w:r w:rsidRPr="00521485">
              <w:t>1..1</w:t>
            </w:r>
          </w:p>
        </w:tc>
        <w:tc>
          <w:tcPr>
            <w:tcW w:w="450" w:type="dxa"/>
            <w:noWrap/>
            <w:vAlign w:val="bottom"/>
            <w:hideMark/>
          </w:tcPr>
          <w:p w:rsidRPr="00521485" w:rsidR="00AE49A5" w:rsidP="00F5062D" w:rsidRDefault="00AE49A5" w14:paraId="3D6B79BD" w14:textId="77777777"/>
        </w:tc>
        <w:tc>
          <w:tcPr>
            <w:tcW w:w="360" w:type="dxa"/>
            <w:noWrap/>
            <w:hideMark/>
          </w:tcPr>
          <w:p w:rsidRPr="00521485" w:rsidR="00AE49A5" w:rsidP="00F5062D" w:rsidRDefault="00AE49A5" w14:paraId="5F2A11C3" w14:textId="77777777"/>
        </w:tc>
        <w:tc>
          <w:tcPr>
            <w:tcW w:w="3330" w:type="dxa"/>
            <w:noWrap/>
            <w:hideMark/>
          </w:tcPr>
          <w:p w:rsidRPr="00521485" w:rsidR="00AE49A5" w:rsidP="00F5062D" w:rsidRDefault="00AE49A5" w14:paraId="6BF85854" w14:textId="77777777">
            <w:r w:rsidRPr="00521485">
              <w:t xml:space="preserve">Item name </w:t>
            </w:r>
          </w:p>
        </w:tc>
        <w:tc>
          <w:tcPr>
            <w:tcW w:w="9651" w:type="dxa"/>
            <w:noWrap/>
            <w:hideMark/>
          </w:tcPr>
          <w:p w:rsidRPr="00521485" w:rsidR="00AE49A5" w:rsidP="00F5062D" w:rsidRDefault="00AE49A5" w14:paraId="31617D56" w14:textId="475B7934">
            <w:pPr>
              <w:rPr>
                <w:noProof/>
              </w:rPr>
            </w:pPr>
            <w:r w:rsidRPr="00521485">
              <w:rPr>
                <w:noProof/>
              </w:rPr>
              <w:t>cac:InvoiceLine/cac:Item/cbc:Name</w:t>
            </w:r>
          </w:p>
        </w:tc>
      </w:tr>
    </w:tbl>
    <w:p w:rsidRPr="00521485" w:rsidR="009F0A51" w:rsidP="00F5062D" w:rsidRDefault="009F0A51" w14:paraId="0633EF8C" w14:textId="149DB6E0">
      <w:pPr>
        <w:rPr>
          <w:lang w:eastAsia="is-IS"/>
        </w:rPr>
      </w:pPr>
    </w:p>
    <w:p w:rsidRPr="00521485" w:rsidR="00AE49A5" w:rsidP="00F5062D" w:rsidRDefault="00AE49A5" w14:paraId="3138CFEF" w14:textId="77777777">
      <w:pPr>
        <w:rPr>
          <w:lang w:eastAsia="is-IS"/>
        </w:rPr>
        <w:sectPr w:rsidRPr="00521485" w:rsidR="00AE49A5" w:rsidSect="00AE49A5">
          <w:pgSz w:w="16838" w:h="11906" w:orient="landscape" w:code="9"/>
          <w:pgMar w:top="720" w:right="720" w:bottom="720" w:left="720" w:header="851" w:footer="851" w:gutter="539"/>
          <w:cols w:space="708"/>
          <w:titlePg/>
          <w:docGrid w:linePitch="360"/>
        </w:sectPr>
      </w:pPr>
    </w:p>
    <w:p w:rsidRPr="00521485" w:rsidR="00AE49A5" w:rsidP="00F5062D" w:rsidRDefault="00AE49A5" w14:paraId="29A4C57B" w14:textId="77777777">
      <w:pPr>
        <w:rPr>
          <w:lang w:eastAsia="is-IS"/>
        </w:rPr>
      </w:pPr>
    </w:p>
    <w:p w:rsidRPr="00F5062D" w:rsidR="00F5062D" w:rsidP="00F5062D" w:rsidRDefault="00CB7CA4" w14:paraId="0ABB5A4C" w14:textId="7723F62C">
      <w:pPr>
        <w:pStyle w:val="Heading2"/>
        <w:ind w:left="567" w:hanging="567"/>
        <w:rPr>
          <w:lang w:val="en-GB"/>
        </w:rPr>
      </w:pPr>
      <w:bookmarkStart w:name="_Toc224309283" w:id="20"/>
      <w:bookmarkStart w:name="_Toc221530096" w:id="21"/>
      <w:r>
        <w:rPr>
          <w:lang w:val="en-GB"/>
        </w:rPr>
        <w:t>Business terms</w:t>
      </w:r>
      <w:bookmarkEnd w:id="20"/>
    </w:p>
    <w:p w:rsidR="00F5062D" w:rsidP="00F5062D" w:rsidRDefault="00CB7CA4" w14:paraId="5083DA65" w14:textId="19FC2CBD">
      <w:r w:rsidRPr="00CB7CA4">
        <w:t xml:space="preserve">The following sections describe how the </w:t>
      </w:r>
      <w:r>
        <w:t xml:space="preserve">business terms </w:t>
      </w:r>
      <w:r w:rsidRPr="00CB7CA4">
        <w:t xml:space="preserve">of the </w:t>
      </w:r>
      <w:r>
        <w:t>card augmenting</w:t>
      </w:r>
      <w:r w:rsidRPr="00CB7CA4">
        <w:t xml:space="preserve"> message is represented in individual tags in the electronic message. The </w:t>
      </w:r>
      <w:r>
        <w:t>B</w:t>
      </w:r>
      <w:r w:rsidRPr="00CB7CA4">
        <w:t xml:space="preserve">T-numbers refer to the style sheet in sections </w:t>
      </w:r>
      <w:r>
        <w:t>3</w:t>
      </w:r>
      <w:r w:rsidRPr="00CB7CA4">
        <w:t>.1. It describes which tags are used and how in individual cases. In the case of tags that contain codes or identifiers, attributes are shown that define which code lists or identifier systems are used. Code lists and identifier systems are discussed in Chapter 4.</w:t>
      </w:r>
    </w:p>
    <w:p w:rsidR="00F5062D" w:rsidP="00F5062D" w:rsidRDefault="00F5062D" w14:paraId="6D5E24CA" w14:textId="11C2C69D">
      <w:pPr>
        <w:pStyle w:val="Heading3"/>
        <w:numPr>
          <w:ilvl w:val="2"/>
          <w:numId w:val="11"/>
        </w:numPr>
        <w:tabs>
          <w:tab w:val="left" w:pos="720"/>
        </w:tabs>
        <w:ind w:left="709"/>
      </w:pPr>
      <w:r>
        <w:t>Invoice number — BT-1</w:t>
      </w:r>
    </w:p>
    <w:p w:rsidR="00F5062D" w:rsidP="00F5062D" w:rsidRDefault="00F5062D" w14:paraId="4FB639E4" w14:textId="479C5F84">
      <w:pPr>
        <w:pStyle w:val="BodyText"/>
      </w:pPr>
      <w:r>
        <w:t xml:space="preserve">A unique identification of the Invoice, in </w:t>
      </w:r>
      <w:r w:rsidR="009A0C0E">
        <w:t>most cases</w:t>
      </w:r>
      <w:r>
        <w:t xml:space="preserve"> a 23 digit Acquirer Reference Number (ARN) that is unique for each card transaction.</w:t>
      </w:r>
      <w:r w:rsidR="009A0C0E">
        <w:t xml:space="preserve"> If the ARN is not available, </w:t>
      </w:r>
      <w:r w:rsidR="00D86078">
        <w:t>some other unique number can be used instead.</w:t>
      </w:r>
      <w:r w:rsidR="00AA22D4">
        <w:t xml:space="preserve"> </w:t>
      </w:r>
    </w:p>
    <w:p w:rsidR="00F5062D" w:rsidP="00F5062D" w:rsidRDefault="00F5062D" w14:paraId="1CD7B7DF" w14:textId="7B54872E">
      <w:pPr>
        <w:pStyle w:val="Heading3"/>
        <w:numPr>
          <w:ilvl w:val="2"/>
          <w:numId w:val="11"/>
        </w:numPr>
        <w:tabs>
          <w:tab w:val="left" w:pos="720"/>
        </w:tabs>
        <w:ind w:left="709"/>
      </w:pPr>
      <w:r>
        <w:t>Invoice issue date — BT-2</w:t>
      </w:r>
    </w:p>
    <w:p w:rsidR="00F5062D" w:rsidP="00F5062D" w:rsidRDefault="00F5062D" w14:paraId="1AB5A9E6" w14:textId="77777777">
      <w:pPr>
        <w:pStyle w:val="BodyText"/>
      </w:pPr>
      <w:r>
        <w:t>The date when the Invoice was issued, in this case the transaction date for the card transaction. The date used should be the transaction date assigned by the card issuer (the date, month and year) and in most cases this would be the date of the authorisation request.</w:t>
      </w:r>
    </w:p>
    <w:p w:rsidR="00F5062D" w:rsidP="00F5062D" w:rsidRDefault="00F5062D" w14:paraId="4643A5C2" w14:textId="543585D7">
      <w:pPr>
        <w:pStyle w:val="Heading3"/>
        <w:numPr>
          <w:ilvl w:val="2"/>
          <w:numId w:val="11"/>
        </w:numPr>
        <w:tabs>
          <w:tab w:val="left" w:pos="720"/>
        </w:tabs>
        <w:ind w:left="709"/>
      </w:pPr>
      <w:r>
        <w:t>Invoice type code — BT-3</w:t>
      </w:r>
    </w:p>
    <w:p w:rsidR="00F5062D" w:rsidP="00F5062D" w:rsidRDefault="00F5062D" w14:paraId="2C3AEF13" w14:textId="77777777">
      <w:r>
        <w:t>A code specifying the functional type of the Invoice.</w:t>
      </w:r>
    </w:p>
    <w:p w:rsidR="00F5062D" w:rsidP="00F5062D" w:rsidRDefault="002537D1" w14:paraId="6BF27F72" w14:textId="3F82DDBA">
      <w:pPr>
        <w:pStyle w:val="BodyText"/>
      </w:pPr>
      <w:r>
        <w:t>For card transactions, always use 461.</w:t>
      </w:r>
    </w:p>
    <w:p w:rsidR="00F5062D" w:rsidP="00F5062D" w:rsidRDefault="00F5062D" w14:paraId="5110268F" w14:textId="307C3B28">
      <w:pPr>
        <w:pStyle w:val="Heading3"/>
        <w:numPr>
          <w:ilvl w:val="2"/>
          <w:numId w:val="11"/>
        </w:numPr>
        <w:tabs>
          <w:tab w:val="left" w:pos="720"/>
        </w:tabs>
        <w:ind w:left="709"/>
      </w:pPr>
      <w:r>
        <w:t>Invoice currency code — BT-5</w:t>
      </w:r>
    </w:p>
    <w:p w:rsidR="00F5062D" w:rsidP="00F5062D" w:rsidRDefault="00F5062D" w14:paraId="73A41663" w14:textId="77777777">
      <w:pPr>
        <w:pStyle w:val="BodyText"/>
      </w:pPr>
      <w:r>
        <w:t>The currency in which all Invoice amounts are given, except for the Total VAT amount in accounting currency.</w:t>
      </w:r>
    </w:p>
    <w:p w:rsidR="00F5062D" w:rsidP="00F5062D" w:rsidRDefault="00F5062D" w14:paraId="78FBB704" w14:textId="77777777">
      <w:pPr>
        <w:pStyle w:val="BodyText"/>
      </w:pPr>
      <w:r>
        <w:t>This should be the billing currency of the card, for cards issued in Iceland, Icelandic Krona (ISK).</w:t>
      </w:r>
    </w:p>
    <w:p w:rsidR="00F5062D" w:rsidP="00F5062D" w:rsidRDefault="00F5062D" w14:paraId="6BA919C0" w14:textId="0B30F848">
      <w:pPr>
        <w:pStyle w:val="Heading3"/>
        <w:numPr>
          <w:ilvl w:val="2"/>
          <w:numId w:val="11"/>
        </w:numPr>
        <w:tabs>
          <w:tab w:val="left" w:pos="720"/>
        </w:tabs>
        <w:ind w:left="709"/>
      </w:pPr>
      <w:r>
        <w:t>Purchase order reference — BT-13</w:t>
      </w:r>
    </w:p>
    <w:p w:rsidR="00F5062D" w:rsidP="00F5062D" w:rsidRDefault="00F5062D" w14:paraId="514DB9FC" w14:textId="77777777">
      <w:pPr>
        <w:pStyle w:val="BodyText"/>
      </w:pPr>
      <w:r>
        <w:t>An identifier of a referenced purchase order, issued by the Buyer.</w:t>
      </w:r>
    </w:p>
    <w:p w:rsidR="00F5062D" w:rsidP="00F5062D" w:rsidRDefault="00F5062D" w14:paraId="2DE4CD4B" w14:textId="77777777">
      <w:pPr>
        <w:pStyle w:val="BodyText"/>
      </w:pPr>
      <w:r>
        <w:t>For card transactions, this field is used to identify who is sending the invoice, e.g. a fintech entity.</w:t>
      </w:r>
    </w:p>
    <w:p w:rsidR="00F5062D" w:rsidP="00F5062D" w:rsidRDefault="00F5062D" w14:paraId="3DA47A6E" w14:textId="692209DF">
      <w:pPr>
        <w:pStyle w:val="Heading3"/>
        <w:numPr>
          <w:ilvl w:val="2"/>
          <w:numId w:val="11"/>
        </w:numPr>
        <w:tabs>
          <w:tab w:val="left" w:pos="720"/>
        </w:tabs>
        <w:ind w:left="709"/>
      </w:pPr>
      <w:r>
        <w:t>Sales order reference — BT-14</w:t>
      </w:r>
    </w:p>
    <w:p w:rsidR="00F5062D" w:rsidP="00F5062D" w:rsidRDefault="00F5062D" w14:paraId="69F9B309" w14:textId="77777777">
      <w:pPr>
        <w:pStyle w:val="BodyText"/>
      </w:pPr>
      <w:r>
        <w:t>An identifier of a referenced sales order, issued by the Seller.</w:t>
      </w:r>
    </w:p>
    <w:p w:rsidR="00F5062D" w:rsidP="00F5062D" w:rsidRDefault="00F5062D" w14:paraId="2B5661BF" w14:textId="77777777">
      <w:pPr>
        <w:pStyle w:val="BodyText"/>
      </w:pPr>
      <w:r>
        <w:t>For card transactions, this field is used to identify the source of the transaction, similar to POS Entry Mode. This is used to identify how the transaction was made, e.g. using a POS device, e-commerce, recurring, etc.</w:t>
      </w:r>
    </w:p>
    <w:p w:rsidR="00F5062D" w:rsidP="00F5062D" w:rsidRDefault="00F5062D" w14:paraId="2BF0B16F" w14:textId="4226802B">
      <w:pPr>
        <w:pStyle w:val="Heading3"/>
        <w:numPr>
          <w:ilvl w:val="2"/>
          <w:numId w:val="11"/>
        </w:numPr>
        <w:tabs>
          <w:tab w:val="left" w:pos="720"/>
        </w:tabs>
        <w:ind w:left="709"/>
      </w:pPr>
      <w:r>
        <w:t>Invoiced object identifier — BT-18</w:t>
      </w:r>
    </w:p>
    <w:p w:rsidR="00F5062D" w:rsidP="00F5062D" w:rsidRDefault="00F5062D" w14:paraId="4BD3A905" w14:textId="77777777">
      <w:pPr>
        <w:pStyle w:val="BodyText"/>
      </w:pPr>
      <w:r>
        <w:t>The identification of the call for tender or lot the invoice relates to.</w:t>
      </w:r>
    </w:p>
    <w:p w:rsidR="00F5062D" w:rsidP="00F5062D" w:rsidRDefault="00F5062D" w14:paraId="1207F96A" w14:textId="24EE62E7">
      <w:pPr>
        <w:pStyle w:val="BodyText"/>
      </w:pPr>
      <w:r>
        <w:tab/>
      </w:r>
      <w:r>
        <w:t>Scheme identifier — BT-18-1</w:t>
      </w:r>
    </w:p>
    <w:p w:rsidR="00F5062D" w:rsidP="00F5062D" w:rsidRDefault="00F5062D" w14:paraId="56F80DC1" w14:textId="77777777">
      <w:pPr>
        <w:pStyle w:val="BodyText"/>
      </w:pPr>
      <w:r>
        <w:t>The identification scheme identifier of the Invoiced object identifier.</w:t>
      </w:r>
    </w:p>
    <w:p w:rsidR="00F5062D" w:rsidP="00F5062D" w:rsidRDefault="00F5062D" w14:paraId="05349270" w14:textId="2D6463DD">
      <w:pPr>
        <w:pStyle w:val="Heading3"/>
        <w:numPr>
          <w:ilvl w:val="2"/>
          <w:numId w:val="11"/>
        </w:numPr>
        <w:tabs>
          <w:tab w:val="left" w:pos="720"/>
        </w:tabs>
        <w:ind w:left="709"/>
      </w:pPr>
      <w:r>
        <w:t>Buyer accounting reference — BT-19</w:t>
      </w:r>
    </w:p>
    <w:p w:rsidR="00F5062D" w:rsidP="00F5062D" w:rsidRDefault="00F5062D" w14:paraId="4CE286B0" w14:textId="7572DA8D">
      <w:pPr>
        <w:pStyle w:val="BodyText"/>
      </w:pPr>
      <w:r>
        <w:t>A textual value that specifies where to book the relevant data into the Buyer's financial accounts.</w:t>
      </w:r>
      <w:r w:rsidR="00445469">
        <w:t xml:space="preserve"> No specific value required in this field</w:t>
      </w:r>
    </w:p>
    <w:p w:rsidR="002C6F5E" w:rsidP="00F5062D" w:rsidRDefault="002C6F5E" w14:paraId="34529A01" w14:textId="4B5D7D91">
      <w:pPr>
        <w:pStyle w:val="BodyText"/>
      </w:pPr>
      <w:r>
        <w:t>For card transactions it is recommended to</w:t>
      </w:r>
      <w:r w:rsidR="00D73FB5">
        <w:t xml:space="preserve"> </w:t>
      </w:r>
      <w:r w:rsidR="00206A4E">
        <w:t>use field BT-133 for accounting cost information</w:t>
      </w:r>
      <w:r w:rsidR="00BC133A">
        <w:t xml:space="preserve"> (accounting string)</w:t>
      </w:r>
      <w:r w:rsidR="00206A4E">
        <w:t xml:space="preserve">, as </w:t>
      </w:r>
      <w:r w:rsidR="005442D3">
        <w:t xml:space="preserve">one card transactions might need to be posted into the accounting system </w:t>
      </w:r>
      <w:r w:rsidR="00445469">
        <w:t>in more than one line.</w:t>
      </w:r>
    </w:p>
    <w:p w:rsidR="00F5062D" w:rsidP="00F5062D" w:rsidRDefault="00F5062D" w14:paraId="5FFFCB15" w14:textId="6B7D704B">
      <w:pPr>
        <w:pStyle w:val="Heading3"/>
        <w:numPr>
          <w:ilvl w:val="2"/>
          <w:numId w:val="11"/>
        </w:numPr>
        <w:tabs>
          <w:tab w:val="left" w:pos="720"/>
        </w:tabs>
        <w:ind w:left="709"/>
      </w:pPr>
      <w:r>
        <w:t>PROCESS CONTROL — BG-2</w:t>
      </w:r>
    </w:p>
    <w:p w:rsidR="00F5062D" w:rsidP="00F5062D" w:rsidRDefault="00F5062D" w14:paraId="731EDBD6" w14:textId="1D1BA70B">
      <w:pPr>
        <w:pStyle w:val="BodyText"/>
      </w:pPr>
      <w:r>
        <w:t>Business process type — BT-23</w:t>
      </w:r>
    </w:p>
    <w:p w:rsidR="00F5062D" w:rsidP="00F5062D" w:rsidRDefault="00F5062D" w14:paraId="01E4A093" w14:textId="77777777">
      <w:pPr>
        <w:pStyle w:val="BodyText"/>
      </w:pPr>
      <w:r>
        <w:t>Identifies the business process context in which the transaction appears, to enable the Buyer to process the Invoice in an appropriate way.</w:t>
      </w:r>
    </w:p>
    <w:p w:rsidR="00F5062D" w:rsidP="00F5062D" w:rsidRDefault="00F5062D" w14:paraId="445D432C" w14:textId="71FEDFEC">
      <w:pPr>
        <w:pStyle w:val="BodyText"/>
      </w:pPr>
      <w:r>
        <w:tab/>
      </w:r>
      <w:r>
        <w:t>Specification identifier — BT-24</w:t>
      </w:r>
    </w:p>
    <w:p w:rsidR="00F5062D" w:rsidP="00F5062D" w:rsidRDefault="00F5062D" w14:paraId="48E6CA19" w14:textId="77777777">
      <w:pPr>
        <w:pStyle w:val="BodyText"/>
      </w:pPr>
      <w:r>
        <w:t>An identification of the specification containing the total set of rules regarding semantic content, cardinalities and business rules to which the data contained in the instance document conforms.</w:t>
      </w:r>
    </w:p>
    <w:p w:rsidR="00F5062D" w:rsidP="00F5062D" w:rsidRDefault="00F5062D" w14:paraId="3C6609AF" w14:textId="365F0837">
      <w:pPr>
        <w:pStyle w:val="Heading3"/>
        <w:numPr>
          <w:ilvl w:val="2"/>
          <w:numId w:val="11"/>
        </w:numPr>
        <w:tabs>
          <w:tab w:val="left" w:pos="720"/>
        </w:tabs>
        <w:ind w:left="709"/>
      </w:pPr>
      <w:r>
        <w:t>PRECEDING INVOICE REFERENCE</w:t>
      </w:r>
      <w:r>
        <w:tab/>
      </w:r>
      <w:r>
        <w:t>— BG-3</w:t>
      </w:r>
    </w:p>
    <w:p w:rsidR="00F5062D" w:rsidP="00F5062D" w:rsidRDefault="00F5062D" w14:paraId="318E532B" w14:textId="619D314D">
      <w:pPr>
        <w:pStyle w:val="BodyText"/>
      </w:pPr>
      <w:r>
        <w:tab/>
      </w:r>
      <w:r>
        <w:t>Preceding Invoice number — BT-25</w:t>
      </w:r>
    </w:p>
    <w:p w:rsidR="00F5062D" w:rsidP="00F5062D" w:rsidRDefault="00F5062D" w14:paraId="3C19753C" w14:textId="77777777">
      <w:pPr>
        <w:pStyle w:val="BodyText"/>
      </w:pPr>
      <w:r>
        <w:t>The identification of an Invoice that was previously sent by the Seller.</w:t>
      </w:r>
    </w:p>
    <w:p w:rsidR="00F5062D" w:rsidP="00F5062D" w:rsidRDefault="00F5062D" w14:paraId="37B345C1" w14:textId="77777777">
      <w:pPr>
        <w:pStyle w:val="BodyText"/>
      </w:pPr>
      <w:r>
        <w:t>For card transaction, if the transaction was originally made in a currency other than the billing currency (ISK), the original amount (amount plus currency) should appear here, e.g. 25 USD.</w:t>
      </w:r>
    </w:p>
    <w:p w:rsidR="00F5062D" w:rsidP="305330E2" w:rsidRDefault="00F5062D" w14:paraId="7387D779" w14:textId="28F1E1EA">
      <w:pPr>
        <w:pStyle w:val="Heading4"/>
        <w:ind w:left="765" w:hanging="765"/>
        <w:rPr/>
      </w:pPr>
      <w:r w:rsidRPr="305330E2" w:rsidR="00F5062D">
        <w:rPr>
          <w:lang w:val="en-GB"/>
        </w:rPr>
        <w:t>SELLER  —</w:t>
      </w:r>
      <w:r w:rsidRPr="305330E2" w:rsidR="00F5062D">
        <w:rPr>
          <w:lang w:val="en-GB"/>
        </w:rPr>
        <w:t xml:space="preserve"> BG-5</w:t>
      </w:r>
    </w:p>
    <w:p w:rsidR="00F5062D" w:rsidP="00F5062D" w:rsidRDefault="00F5062D" w14:paraId="3D623F68" w14:textId="33B1390E">
      <w:pPr>
        <w:pStyle w:val="BodyText"/>
      </w:pPr>
      <w:r>
        <w:tab/>
      </w:r>
      <w:r>
        <w:t xml:space="preserve">Seller </w:t>
      </w:r>
      <w:r w:rsidR="002870CF">
        <w:t>name —</w:t>
      </w:r>
      <w:r>
        <w:t xml:space="preserve"> BT-27</w:t>
      </w:r>
    </w:p>
    <w:p w:rsidR="00F5062D" w:rsidP="00F5062D" w:rsidRDefault="00F5062D" w14:paraId="7D275BC2" w14:textId="77777777">
      <w:pPr>
        <w:pStyle w:val="BodyText"/>
      </w:pPr>
      <w:r>
        <w:t>The full formal name by which the Seller is registered in the national registry of legal entities or as a Taxable person or otherwise trades as a person or persons.</w:t>
      </w:r>
    </w:p>
    <w:p w:rsidR="00F5062D" w:rsidP="00F5062D" w:rsidRDefault="00F5062D" w14:paraId="69F81FA7" w14:textId="77777777">
      <w:pPr>
        <w:pStyle w:val="BodyText"/>
      </w:pPr>
      <w:r>
        <w:t>For card transactions this is the merchant descriptor, the name of the merchant as it appears on the cardholder‘s statement.</w:t>
      </w:r>
    </w:p>
    <w:p w:rsidR="00F5062D" w:rsidP="00F5062D" w:rsidRDefault="00F5062D" w14:paraId="6EE3455F" w14:textId="08984F7D">
      <w:pPr>
        <w:pStyle w:val="BodyText"/>
      </w:pPr>
      <w:r>
        <w:tab/>
      </w:r>
      <w:r>
        <w:t>Seller legal registration identifier — BT-30</w:t>
      </w:r>
    </w:p>
    <w:p w:rsidR="00F5062D" w:rsidP="00F5062D" w:rsidRDefault="00F5062D" w14:paraId="1FE94972" w14:textId="77777777">
      <w:pPr>
        <w:rPr>
          <w:lang w:val="en-US"/>
        </w:rPr>
      </w:pPr>
      <w:r>
        <w:rPr>
          <w:lang w:val="en-US"/>
        </w:rPr>
        <w:t>An identifier issued by an official registrar that identifies the Seller as a legal entity</w:t>
      </w:r>
    </w:p>
    <w:p w:rsidR="00F5062D" w:rsidP="00F5062D" w:rsidRDefault="00F5062D" w14:paraId="53B35EAC" w14:textId="77777777">
      <w:pPr>
        <w:pStyle w:val="BodyText"/>
        <w:rPr>
          <w:lang w:val="is-IS"/>
        </w:rPr>
      </w:pPr>
      <w:r>
        <w:t>For card transactions this is the „kennitala“ (social security number) of the merchant. If the merchant is Icelandic, the Icelandic kennitala is required. If the merchant is not Icelandic, a dummy kennitala or a 0 (zero) is allowed.</w:t>
      </w:r>
    </w:p>
    <w:p w:rsidR="00F5062D" w:rsidP="00F5062D" w:rsidRDefault="00F5062D" w14:paraId="2343D888" w14:textId="433B6E9C">
      <w:pPr>
        <w:pStyle w:val="BodyText"/>
      </w:pPr>
      <w:r>
        <w:tab/>
      </w:r>
      <w:r>
        <w:t>Seller VAT identifier — BT-31</w:t>
      </w:r>
    </w:p>
    <w:p w:rsidR="00F5062D" w:rsidP="00F5062D" w:rsidRDefault="00F5062D" w14:paraId="7CD6B065" w14:textId="77777777">
      <w:pPr>
        <w:rPr>
          <w:lang w:val="en-US"/>
        </w:rPr>
      </w:pPr>
      <w:r>
        <w:rPr>
          <w:lang w:val="en-US"/>
        </w:rPr>
        <w:t>The Seller's VAT identifier (also known as Seller VAT identification number).</w:t>
      </w:r>
    </w:p>
    <w:p w:rsidR="00F5062D" w:rsidP="00F5062D" w:rsidRDefault="00F5062D" w14:paraId="533A0E79" w14:textId="15153422">
      <w:pPr>
        <w:pStyle w:val="BodyText"/>
        <w:rPr>
          <w:lang w:val="is-IS"/>
        </w:rPr>
      </w:pPr>
      <w:r>
        <w:tab/>
      </w:r>
      <w:r>
        <w:t>Seller electronic address — BT-34</w:t>
      </w:r>
    </w:p>
    <w:p w:rsidR="00F5062D" w:rsidP="00F5062D" w:rsidRDefault="00F5062D" w14:paraId="754A147E" w14:textId="77777777">
      <w:pPr>
        <w:rPr>
          <w:lang w:val="en-US"/>
        </w:rPr>
      </w:pPr>
      <w:r>
        <w:rPr>
          <w:lang w:val="en-US"/>
        </w:rPr>
        <w:t>Identifies the Seller's electronic address to which a business document may be</w:t>
      </w:r>
    </w:p>
    <w:p w:rsidR="00F5062D" w:rsidP="00F5062D" w:rsidRDefault="00F5062D" w14:paraId="36010C20" w14:textId="77777777">
      <w:pPr>
        <w:pStyle w:val="BodyText"/>
        <w:rPr>
          <w:lang w:val="is-IS"/>
        </w:rPr>
      </w:pPr>
      <w:r>
        <w:t>For card transactions, this is the EndID of the fintech entity that is sending the transaction information.</w:t>
      </w:r>
    </w:p>
    <w:p w:rsidR="00F5062D" w:rsidP="00F5062D" w:rsidRDefault="00F5062D" w14:paraId="613B0642" w14:textId="77B6CD02">
      <w:pPr>
        <w:pStyle w:val="BodyText"/>
      </w:pPr>
      <w:r>
        <w:tab/>
      </w:r>
      <w:r>
        <w:t>Seller electronic address identification scheme identifier — BT-34-1</w:t>
      </w:r>
    </w:p>
    <w:p w:rsidR="00F5062D" w:rsidP="00F5062D" w:rsidRDefault="00F5062D" w14:paraId="306BFBA0" w14:textId="77777777">
      <w:pPr>
        <w:rPr>
          <w:lang w:val="en-US"/>
        </w:rPr>
      </w:pPr>
      <w:r>
        <w:rPr>
          <w:lang w:val="en-US"/>
        </w:rPr>
        <w:t>The identification scheme identifier of the Seller electronic address</w:t>
      </w:r>
    </w:p>
    <w:p w:rsidR="00F5062D" w:rsidP="00F5062D" w:rsidRDefault="00F5062D" w14:paraId="39A10750" w14:textId="18392DE3">
      <w:pPr>
        <w:pStyle w:val="BodyText"/>
        <w:rPr>
          <w:lang w:val="is-IS"/>
        </w:rPr>
      </w:pPr>
      <w:r>
        <w:tab/>
      </w:r>
      <w:r>
        <w:t>SELLER POSTAL ADDRESS — BG-5</w:t>
      </w:r>
    </w:p>
    <w:p w:rsidR="00F5062D" w:rsidP="00F5062D" w:rsidRDefault="00F5062D" w14:paraId="71A247E6" w14:textId="4F412C60">
      <w:pPr>
        <w:pStyle w:val="BodyText"/>
      </w:pPr>
      <w:r>
        <w:tab/>
      </w:r>
      <w:r>
        <w:t>Seller country code — BT-40</w:t>
      </w:r>
    </w:p>
    <w:p w:rsidR="00F5062D" w:rsidP="00F5062D" w:rsidRDefault="00F5062D" w14:paraId="79AD3976" w14:textId="77777777">
      <w:pPr>
        <w:rPr>
          <w:lang w:val="en-US"/>
        </w:rPr>
      </w:pPr>
      <w:r>
        <w:rPr>
          <w:lang w:val="en-US"/>
        </w:rPr>
        <w:t>A code that identifies the country.</w:t>
      </w:r>
    </w:p>
    <w:p w:rsidR="00F5062D" w:rsidP="00F5062D" w:rsidRDefault="00F5062D" w14:paraId="05826E43" w14:textId="77777777">
      <w:pPr>
        <w:rPr>
          <w:lang w:val="en-US"/>
        </w:rPr>
      </w:pPr>
      <w:r>
        <w:rPr>
          <w:lang w:val="en-US"/>
        </w:rPr>
        <w:t>For card transactions this is the merchant country code according to the transaction data.</w:t>
      </w:r>
    </w:p>
    <w:p w:rsidR="00F5062D" w:rsidP="305330E2" w:rsidRDefault="00F5062D" w14:paraId="77CCC6B2" w14:textId="2CBA6B26">
      <w:pPr>
        <w:pStyle w:val="Heading4"/>
        <w:ind w:left="765" w:hanging="765"/>
        <w:rPr/>
      </w:pPr>
      <w:r w:rsidRPr="305330E2" w:rsidR="00F5062D">
        <w:rPr>
          <w:lang w:val="en-GB"/>
        </w:rPr>
        <w:t>BUYER  —</w:t>
      </w:r>
      <w:r w:rsidRPr="305330E2" w:rsidR="00F5062D">
        <w:rPr>
          <w:lang w:val="en-GB"/>
        </w:rPr>
        <w:t xml:space="preserve"> BG-7</w:t>
      </w:r>
    </w:p>
    <w:p w:rsidR="00F5062D" w:rsidP="00F5062D" w:rsidRDefault="00F5062D" w14:paraId="05EF8A03" w14:textId="37D2A656">
      <w:pPr>
        <w:pStyle w:val="BodyText"/>
      </w:pPr>
      <w:r>
        <w:tab/>
      </w:r>
      <w:r>
        <w:t>Buyer name  — BT-44</w:t>
      </w:r>
    </w:p>
    <w:p w:rsidR="00F5062D" w:rsidP="00F5062D" w:rsidRDefault="00F5062D" w14:paraId="518E4591" w14:textId="77777777">
      <w:pPr>
        <w:rPr>
          <w:lang w:val="en-US"/>
        </w:rPr>
      </w:pPr>
      <w:r>
        <w:rPr>
          <w:lang w:val="en-US"/>
        </w:rPr>
        <w:t>The full name of the Buyer.</w:t>
      </w:r>
    </w:p>
    <w:p w:rsidR="00F5062D" w:rsidP="00F5062D" w:rsidRDefault="00F5062D" w14:paraId="5A0FB985" w14:textId="77777777">
      <w:pPr>
        <w:pStyle w:val="BodyText"/>
        <w:rPr>
          <w:lang w:val="is-IS"/>
        </w:rPr>
      </w:pPr>
      <w:r>
        <w:t>For card transactions, this is the name of the owner of the card account (the company/institution that pays the bill, not the cardholder himself).</w:t>
      </w:r>
    </w:p>
    <w:p w:rsidR="00F5062D" w:rsidP="00F5062D" w:rsidRDefault="00F5062D" w14:paraId="284D0819" w14:textId="77D19D27">
      <w:pPr>
        <w:pStyle w:val="BodyText"/>
      </w:pPr>
      <w:r>
        <w:tab/>
      </w:r>
      <w:r>
        <w:t>Buyer legal registration identifier — BT-47</w:t>
      </w:r>
    </w:p>
    <w:p w:rsidR="00F5062D" w:rsidP="00F5062D" w:rsidRDefault="00F5062D" w14:paraId="2E3C6653" w14:textId="77777777">
      <w:pPr>
        <w:rPr>
          <w:lang w:val="en-US"/>
        </w:rPr>
      </w:pPr>
      <w:r>
        <w:rPr>
          <w:lang w:val="en-US"/>
        </w:rPr>
        <w:t>An identifier issued by an official registrar that identifies the Buyer as a legal entity or person.</w:t>
      </w:r>
    </w:p>
    <w:p w:rsidR="00F5062D" w:rsidP="00F5062D" w:rsidRDefault="00F5062D" w14:paraId="5E2E3D51" w14:textId="77777777">
      <w:pPr>
        <w:pStyle w:val="BodyText"/>
        <w:rPr>
          <w:lang w:val="is-IS"/>
        </w:rPr>
      </w:pPr>
      <w:r>
        <w:t>For card transactions, this is the „kennitala“ (social security number) of the card account holder (the company/institution that pays the bill).</w:t>
      </w:r>
    </w:p>
    <w:p w:rsidR="00F5062D" w:rsidP="00F5062D" w:rsidRDefault="00F5062D" w14:paraId="2EF32AFD" w14:textId="32AC4044">
      <w:pPr>
        <w:pStyle w:val="BodyText"/>
      </w:pPr>
      <w:r>
        <w:tab/>
      </w:r>
      <w:r>
        <w:t>Buyer electronic address — BT-49</w:t>
      </w:r>
    </w:p>
    <w:p w:rsidR="00F5062D" w:rsidP="00F5062D" w:rsidRDefault="00F5062D" w14:paraId="41C4E83A" w14:textId="48A91229">
      <w:pPr>
        <w:rPr>
          <w:lang w:val="en-US"/>
        </w:rPr>
      </w:pPr>
      <w:r>
        <w:rPr>
          <w:lang w:val="en-US"/>
        </w:rPr>
        <w:t>Identifies the Buyer's electronic address to which a business document should be delivered.</w:t>
      </w:r>
    </w:p>
    <w:p w:rsidR="00F5062D" w:rsidP="00F5062D" w:rsidRDefault="00F5062D" w14:paraId="40A5D7B4" w14:textId="0F97C968">
      <w:pPr>
        <w:pStyle w:val="BodyText"/>
      </w:pPr>
      <w:r>
        <w:tab/>
      </w:r>
      <w:r>
        <w:t>BUYER POSTAL ADDRESS — BG-8</w:t>
      </w:r>
    </w:p>
    <w:p w:rsidR="00F5062D" w:rsidP="00F5062D" w:rsidRDefault="00F5062D" w14:paraId="3550E876" w14:textId="2E0F0E73">
      <w:pPr>
        <w:pStyle w:val="BodyText"/>
      </w:pPr>
      <w:r>
        <w:tab/>
      </w:r>
      <w:r>
        <w:t>Buyer country code — BT-55</w:t>
      </w:r>
    </w:p>
    <w:p w:rsidR="00F5062D" w:rsidP="00F5062D" w:rsidRDefault="00F5062D" w14:paraId="7BF2C90F" w14:textId="77777777">
      <w:pPr>
        <w:rPr>
          <w:lang w:val="en-US"/>
        </w:rPr>
      </w:pPr>
      <w:r>
        <w:rPr>
          <w:lang w:val="en-US"/>
        </w:rPr>
        <w:t>A code that identifies the country.</w:t>
      </w:r>
    </w:p>
    <w:p w:rsidR="00F5062D" w:rsidP="00F5062D" w:rsidRDefault="00F5062D" w14:paraId="3B8CDB24" w14:textId="4374298C">
      <w:pPr>
        <w:pStyle w:val="Heading4"/>
        <w:numPr>
          <w:ilvl w:val="3"/>
          <w:numId w:val="11"/>
        </w:numPr>
        <w:ind w:left="765" w:hanging="765"/>
      </w:pPr>
      <w:r>
        <w:t>PAYMENT INSTRUCTIONS — BG-16</w:t>
      </w:r>
    </w:p>
    <w:p w:rsidR="00F5062D" w:rsidP="00F5062D" w:rsidRDefault="00F5062D" w14:paraId="25BFC274" w14:textId="6F31C434">
      <w:pPr>
        <w:pStyle w:val="BodyText"/>
      </w:pPr>
      <w:r>
        <w:tab/>
      </w:r>
      <w:r>
        <w:t>Payment means type code — BT-81</w:t>
      </w:r>
    </w:p>
    <w:p w:rsidR="00F5062D" w:rsidP="00F5062D" w:rsidRDefault="00F5062D" w14:paraId="4893B5D4" w14:textId="77777777">
      <w:pPr>
        <w:rPr>
          <w:lang w:val="en-US"/>
        </w:rPr>
      </w:pPr>
      <w:r>
        <w:rPr>
          <w:lang w:val="en-US"/>
        </w:rPr>
        <w:t>The means, expressed as code, for how a payment is expected to be or has been settled.</w:t>
      </w:r>
    </w:p>
    <w:p w:rsidR="00F5062D" w:rsidP="00F5062D" w:rsidRDefault="00F5062D" w14:paraId="65B3701D" w14:textId="77777777">
      <w:pPr>
        <w:pStyle w:val="BodyText"/>
        <w:rPr>
          <w:lang w:val="is-IS"/>
        </w:rPr>
      </w:pPr>
      <w:r>
        <w:t>For card transaction, this identifies that a transaction has been paid for with a card.</w:t>
      </w:r>
    </w:p>
    <w:p w:rsidR="00F5062D" w:rsidP="00F5062D" w:rsidRDefault="00F5062D" w14:paraId="62844118" w14:textId="25667D6D">
      <w:pPr>
        <w:pStyle w:val="BodyText"/>
      </w:pPr>
      <w:r>
        <w:tab/>
      </w:r>
      <w:r>
        <w:t>Payment card primary account number — BT-87</w:t>
      </w:r>
    </w:p>
    <w:p w:rsidR="00F5062D" w:rsidP="00F5062D" w:rsidRDefault="00F5062D" w14:paraId="06C22EE2" w14:textId="77777777">
      <w:pPr>
        <w:rPr>
          <w:lang w:val="en-US"/>
        </w:rPr>
      </w:pPr>
      <w:r>
        <w:rPr>
          <w:lang w:val="en-US"/>
        </w:rPr>
        <w:t>The Primary Account Number (PAN) of the card used for payment.</w:t>
      </w:r>
    </w:p>
    <w:p w:rsidR="00F5062D" w:rsidP="00F5062D" w:rsidRDefault="00F5062D" w14:paraId="628D3C90" w14:textId="77777777">
      <w:pPr>
        <w:pStyle w:val="BodyText"/>
        <w:rPr>
          <w:lang w:val="is-IS"/>
        </w:rPr>
      </w:pPr>
      <w:r>
        <w:t>Masked cardnumber, usually the first 6 and the last 4 digits (the rest hidden, e.g. by using * or x).</w:t>
      </w:r>
    </w:p>
    <w:p w:rsidR="00F5062D" w:rsidP="00F5062D" w:rsidRDefault="00F5062D" w14:paraId="5F593D72" w14:textId="4C7C8D06">
      <w:pPr>
        <w:pStyle w:val="Heading3"/>
        <w:numPr>
          <w:ilvl w:val="2"/>
          <w:numId w:val="11"/>
        </w:numPr>
        <w:tabs>
          <w:tab w:val="left" w:pos="720"/>
        </w:tabs>
        <w:ind w:left="709"/>
      </w:pPr>
      <w:r>
        <w:t>DOCUMENT TOTALS — BG-22</w:t>
      </w:r>
    </w:p>
    <w:p w:rsidR="00F5062D" w:rsidP="00F5062D" w:rsidRDefault="00F5062D" w14:paraId="7D973625" w14:textId="34886ECB">
      <w:pPr>
        <w:pStyle w:val="Heading4"/>
        <w:numPr>
          <w:ilvl w:val="3"/>
          <w:numId w:val="11"/>
        </w:numPr>
        <w:ind w:left="765" w:hanging="765"/>
      </w:pPr>
      <w:r>
        <w:t>Sum of Invoice line net amount — BT-106</w:t>
      </w:r>
    </w:p>
    <w:p w:rsidR="00F5062D" w:rsidP="00F5062D" w:rsidRDefault="00F5062D" w14:paraId="2D0533B0" w14:textId="77777777">
      <w:pPr>
        <w:rPr>
          <w:lang w:val="en-US"/>
        </w:rPr>
      </w:pPr>
      <w:r>
        <w:rPr>
          <w:lang w:val="en-US"/>
        </w:rPr>
        <w:t>Sum of all Invoice line net amounts in the Invoice.</w:t>
      </w:r>
    </w:p>
    <w:p w:rsidR="00F5062D" w:rsidP="00F5062D" w:rsidRDefault="00F5062D" w14:paraId="3B9C9F5C" w14:textId="77777777">
      <w:pPr>
        <w:pStyle w:val="BodyText"/>
        <w:rPr>
          <w:lang w:val="is-IS"/>
        </w:rPr>
      </w:pPr>
      <w:r>
        <w:t>For card transactions, the same amount (in the billing currency, e.g. ISK) that appears on the cardholder statement. If the invoice includes more than one lines, this amount must match the total amount of all lines. If using ISK, the amounts must be without decimals. If using other currencies, the amount must have no more than two decimals.</w:t>
      </w:r>
    </w:p>
    <w:p w:rsidR="00F5062D" w:rsidP="00F5062D" w:rsidRDefault="00F5062D" w14:paraId="029A5DA6" w14:textId="017304B6">
      <w:pPr>
        <w:pStyle w:val="Heading4"/>
        <w:numPr>
          <w:ilvl w:val="3"/>
          <w:numId w:val="11"/>
        </w:numPr>
        <w:ind w:left="765" w:hanging="765"/>
      </w:pPr>
      <w:r>
        <w:t>Invoice total amount without VAT — BT-109</w:t>
      </w:r>
    </w:p>
    <w:p w:rsidR="00F5062D" w:rsidP="00F5062D" w:rsidRDefault="00F5062D" w14:paraId="770758E2" w14:textId="77777777">
      <w:pPr>
        <w:rPr>
          <w:lang w:val="en-US"/>
        </w:rPr>
      </w:pPr>
      <w:r>
        <w:rPr>
          <w:lang w:val="en-US"/>
        </w:rPr>
        <w:t>The total amount of the Invoice without VAT.</w:t>
      </w:r>
    </w:p>
    <w:p w:rsidR="00F5062D" w:rsidP="00F5062D" w:rsidRDefault="00F5062D" w14:paraId="6FE9BD0E" w14:textId="77777777">
      <w:pPr>
        <w:pStyle w:val="BodyText"/>
        <w:rPr>
          <w:lang w:val="is-IS"/>
        </w:rPr>
      </w:pPr>
      <w:r>
        <w:t>If using ISK, the amounts must be without decimals. If using other currencies, the amount must have no more than two decimals.</w:t>
      </w:r>
    </w:p>
    <w:p w:rsidR="00F5062D" w:rsidP="00F5062D" w:rsidRDefault="00F5062D" w14:paraId="7506A2AA" w14:textId="05615127">
      <w:pPr>
        <w:pStyle w:val="Heading4"/>
        <w:numPr>
          <w:ilvl w:val="3"/>
          <w:numId w:val="11"/>
        </w:numPr>
        <w:ind w:left="765" w:hanging="765"/>
      </w:pPr>
      <w:r>
        <w:t>Invoice total VAT amount — BT-110</w:t>
      </w:r>
    </w:p>
    <w:p w:rsidR="00F5062D" w:rsidP="00F5062D" w:rsidRDefault="00F5062D" w14:paraId="1A9B5935" w14:textId="77777777">
      <w:pPr>
        <w:rPr>
          <w:lang w:val="en-US"/>
        </w:rPr>
      </w:pPr>
      <w:r>
        <w:rPr>
          <w:lang w:val="en-US"/>
        </w:rPr>
        <w:t>The total VAT amount for the Invoice.</w:t>
      </w:r>
    </w:p>
    <w:p w:rsidR="00F5062D" w:rsidP="00F5062D" w:rsidRDefault="00F5062D" w14:paraId="54BA0D0F" w14:textId="77777777">
      <w:pPr>
        <w:pStyle w:val="BodyText"/>
        <w:rPr>
          <w:lang w:val="is-IS"/>
        </w:rPr>
      </w:pPr>
      <w:r>
        <w:t>If using ISK, the amounts must be without decimals. If using other currencies, the amount must have no more than two decimals.</w:t>
      </w:r>
    </w:p>
    <w:p w:rsidR="00F5062D" w:rsidP="00F5062D" w:rsidRDefault="00F5062D" w14:paraId="0093EB3E" w14:textId="3D807DA7">
      <w:pPr>
        <w:pStyle w:val="Heading4"/>
        <w:numPr>
          <w:ilvl w:val="3"/>
          <w:numId w:val="11"/>
        </w:numPr>
        <w:ind w:left="765" w:hanging="765"/>
      </w:pPr>
      <w:r>
        <w:t>Invoice total amount with VAT — BT-112</w:t>
      </w:r>
    </w:p>
    <w:p w:rsidR="00F5062D" w:rsidP="00F5062D" w:rsidRDefault="00F5062D" w14:paraId="45B4677D" w14:textId="77777777">
      <w:pPr>
        <w:rPr>
          <w:lang w:val="en-US"/>
        </w:rPr>
      </w:pPr>
      <w:r>
        <w:rPr>
          <w:lang w:val="en-US"/>
        </w:rPr>
        <w:t>The total amount of the Invoice with VAT.</w:t>
      </w:r>
    </w:p>
    <w:p w:rsidR="00F5062D" w:rsidP="00F5062D" w:rsidRDefault="00F5062D" w14:paraId="34F30892" w14:textId="77777777">
      <w:pPr>
        <w:pStyle w:val="BodyText"/>
        <w:rPr>
          <w:lang w:val="is-IS"/>
        </w:rPr>
      </w:pPr>
      <w:r>
        <w:t>For card transactions, the same amount (in the billing currency, e.g. ISK) that appears on the cardholder statement. If the invoice includes more than one lines, this amount must match the total amount of all lines. If using ISK, the amounts must be without decimals. If using other currencies, the amount must have no more than two decimals.</w:t>
      </w:r>
    </w:p>
    <w:p w:rsidR="00F5062D" w:rsidP="305330E2" w:rsidRDefault="00F5062D" w14:paraId="6A9C8607" w14:textId="3277EB09">
      <w:pPr>
        <w:pStyle w:val="Heading4"/>
        <w:ind w:left="765" w:hanging="765"/>
        <w:rPr/>
      </w:pPr>
      <w:r w:rsidRPr="305330E2" w:rsidR="00F5062D">
        <w:rPr>
          <w:lang w:val="en-GB"/>
        </w:rPr>
        <w:t xml:space="preserve">Paid </w:t>
      </w:r>
      <w:r w:rsidRPr="305330E2" w:rsidR="00F5062D">
        <w:rPr>
          <w:lang w:val="en-GB"/>
        </w:rPr>
        <w:t>amount  —</w:t>
      </w:r>
      <w:r w:rsidRPr="305330E2" w:rsidR="00F5062D">
        <w:rPr>
          <w:lang w:val="en-GB"/>
        </w:rPr>
        <w:t xml:space="preserve"> BT-113</w:t>
      </w:r>
    </w:p>
    <w:p w:rsidR="00F5062D" w:rsidP="00F5062D" w:rsidRDefault="00F5062D" w14:paraId="11CEB534" w14:textId="77777777">
      <w:pPr>
        <w:rPr>
          <w:lang w:val="en-US"/>
        </w:rPr>
      </w:pPr>
      <w:r>
        <w:rPr>
          <w:lang w:val="en-US"/>
        </w:rPr>
        <w:t>The sum of amounts which have been paid in advance.</w:t>
      </w:r>
    </w:p>
    <w:p w:rsidR="00F5062D" w:rsidP="00F5062D" w:rsidRDefault="00F5062D" w14:paraId="420A4CA1" w14:textId="77777777">
      <w:pPr>
        <w:rPr>
          <w:lang w:val="en-US"/>
        </w:rPr>
      </w:pPr>
      <w:r>
        <w:rPr>
          <w:lang w:val="en-US"/>
        </w:rPr>
        <w:t>For card transactions, this is the amount that has already been paid using the card.</w:t>
      </w:r>
    </w:p>
    <w:p w:rsidR="00F5062D" w:rsidP="00F5062D" w:rsidRDefault="00F5062D" w14:paraId="202A93EF" w14:textId="77777777">
      <w:pPr>
        <w:pStyle w:val="BodyText"/>
        <w:rPr>
          <w:lang w:val="is-IS"/>
        </w:rPr>
      </w:pPr>
      <w:r>
        <w:t>If using ISK, the amounts must be without decimals. If using other currencies, the amount must have no more than two decimals.</w:t>
      </w:r>
    </w:p>
    <w:p w:rsidR="00F5062D" w:rsidP="00F5062D" w:rsidRDefault="00F5062D" w14:paraId="1C79EA54" w14:textId="236345C2">
      <w:pPr>
        <w:pStyle w:val="Heading4"/>
        <w:numPr>
          <w:ilvl w:val="3"/>
          <w:numId w:val="11"/>
        </w:numPr>
        <w:ind w:left="765" w:hanging="765"/>
      </w:pPr>
      <w:r>
        <w:t>Amount due for payment — BT-115</w:t>
      </w:r>
    </w:p>
    <w:p w:rsidR="00F5062D" w:rsidP="00F5062D" w:rsidRDefault="00F5062D" w14:paraId="0C1F5C54" w14:textId="77777777">
      <w:pPr>
        <w:rPr>
          <w:lang w:val="en-US"/>
        </w:rPr>
      </w:pPr>
      <w:r>
        <w:rPr>
          <w:lang w:val="en-US"/>
        </w:rPr>
        <w:t>The outstanding amount that is requested to be paid.</w:t>
      </w:r>
    </w:p>
    <w:p w:rsidR="00F5062D" w:rsidP="00F5062D" w:rsidRDefault="00F5062D" w14:paraId="2A25C4C1" w14:textId="77777777">
      <w:pPr>
        <w:pStyle w:val="BodyText"/>
        <w:rPr>
          <w:lang w:val="is-IS"/>
        </w:rPr>
      </w:pPr>
      <w:r>
        <w:t>For card transactions, this must always be 0 (zero).</w:t>
      </w:r>
    </w:p>
    <w:p w:rsidR="00F5062D" w:rsidP="00F5062D" w:rsidRDefault="00F5062D" w14:paraId="05F9E979" w14:textId="311667F8">
      <w:pPr>
        <w:pStyle w:val="Heading3"/>
        <w:numPr>
          <w:ilvl w:val="2"/>
          <w:numId w:val="11"/>
        </w:numPr>
        <w:tabs>
          <w:tab w:val="left" w:pos="720"/>
        </w:tabs>
        <w:ind w:left="709"/>
      </w:pPr>
      <w:r>
        <w:t>VAT BREAKDOWN — BG-23</w:t>
      </w:r>
    </w:p>
    <w:p w:rsidR="00F5062D" w:rsidP="00F5062D" w:rsidRDefault="00F5062D" w14:paraId="5F7E73C3" w14:textId="154C18E2">
      <w:pPr>
        <w:pStyle w:val="Heading4"/>
        <w:numPr>
          <w:ilvl w:val="3"/>
          <w:numId w:val="11"/>
        </w:numPr>
        <w:ind w:left="765" w:hanging="765"/>
      </w:pPr>
      <w:r>
        <w:t>VAT category taxable amount — BT-116</w:t>
      </w:r>
    </w:p>
    <w:p w:rsidR="00F5062D" w:rsidP="00F5062D" w:rsidRDefault="00F5062D" w14:paraId="112BF182" w14:textId="77777777">
      <w:pPr>
        <w:rPr>
          <w:lang w:val="en-US"/>
        </w:rPr>
      </w:pPr>
      <w:r>
        <w:rPr>
          <w:lang w:val="en-US"/>
        </w:rPr>
        <w:t>Sum of all taxable amounts subject to a specific VAT category code and VAT category rate (if the VAT category rate is applicable).</w:t>
      </w:r>
    </w:p>
    <w:p w:rsidR="00F5062D" w:rsidP="00F5062D" w:rsidRDefault="00F5062D" w14:paraId="7B4175B8" w14:textId="353D8CB7">
      <w:pPr>
        <w:pStyle w:val="Heading4"/>
        <w:numPr>
          <w:ilvl w:val="3"/>
          <w:numId w:val="11"/>
        </w:numPr>
        <w:ind w:left="765" w:hanging="765"/>
      </w:pPr>
      <w:r>
        <w:t>VAT category tax amount — BT-117</w:t>
      </w:r>
    </w:p>
    <w:p w:rsidR="00F5062D" w:rsidP="00F5062D" w:rsidRDefault="00F5062D" w14:paraId="194E0C7B" w14:textId="77777777">
      <w:pPr>
        <w:rPr>
          <w:lang w:val="en-US"/>
        </w:rPr>
      </w:pPr>
      <w:r>
        <w:rPr>
          <w:lang w:val="en-US"/>
        </w:rPr>
        <w:t>The total VAT amount for a given VAT category.</w:t>
      </w:r>
    </w:p>
    <w:p w:rsidR="00F5062D" w:rsidP="00F5062D" w:rsidRDefault="00F5062D" w14:paraId="62418F3E" w14:textId="77777777">
      <w:pPr>
        <w:rPr>
          <w:rFonts w:ascii="Calibri" w:hAnsi="Calibri" w:cs="Calibri"/>
          <w:color w:val="000000"/>
          <w:sz w:val="22"/>
          <w:szCs w:val="22"/>
          <w:lang w:val="en-US"/>
        </w:rPr>
      </w:pPr>
      <w:r>
        <w:t>If using ISK, the amounts must be without decimals. If using other currencies, the amount must have no more than two decimals.</w:t>
      </w:r>
    </w:p>
    <w:p w:rsidR="00F5062D" w:rsidP="00F5062D" w:rsidRDefault="00F5062D" w14:paraId="08211F15" w14:textId="78F39F92">
      <w:pPr>
        <w:pStyle w:val="Heading4"/>
        <w:numPr>
          <w:ilvl w:val="3"/>
          <w:numId w:val="11"/>
        </w:numPr>
        <w:ind w:left="765" w:hanging="765"/>
      </w:pPr>
      <w:r>
        <w:t>VAT category code — BT-118</w:t>
      </w:r>
    </w:p>
    <w:p w:rsidR="00F5062D" w:rsidP="00F5062D" w:rsidRDefault="00F5062D" w14:paraId="79B22F22" w14:textId="77777777">
      <w:pPr>
        <w:rPr>
          <w:lang w:val="en-US"/>
        </w:rPr>
      </w:pPr>
      <w:r>
        <w:rPr>
          <w:lang w:val="en-US"/>
        </w:rPr>
        <w:t>Coded identification of a VAT category.</w:t>
      </w:r>
    </w:p>
    <w:p w:rsidR="00F5062D" w:rsidP="00F5062D" w:rsidRDefault="00F5062D" w14:paraId="4A6E9D4D" w14:textId="43F7C4D2">
      <w:pPr>
        <w:pStyle w:val="Heading4"/>
        <w:numPr>
          <w:ilvl w:val="3"/>
          <w:numId w:val="11"/>
        </w:numPr>
        <w:ind w:left="765" w:hanging="765"/>
      </w:pPr>
      <w:r>
        <w:t>ADDITIONAL SUPPORTING DOCUMENTS — (BG-24)</w:t>
      </w:r>
    </w:p>
    <w:p w:rsidR="00F5062D" w:rsidP="00F5062D" w:rsidRDefault="00F5062D" w14:paraId="109573A2" w14:textId="522FB1FD">
      <w:pPr>
        <w:pStyle w:val="BodyText"/>
      </w:pPr>
      <w:r>
        <w:tab/>
      </w:r>
      <w:r>
        <w:t>Supporting document reference — BT-122</w:t>
      </w:r>
    </w:p>
    <w:p w:rsidR="00F5062D" w:rsidP="00F5062D" w:rsidRDefault="00F5062D" w14:paraId="5081CD77" w14:textId="77777777">
      <w:pPr>
        <w:rPr>
          <w:lang w:val="en-US"/>
        </w:rPr>
      </w:pPr>
      <w:r>
        <w:rPr>
          <w:lang w:val="en-US"/>
        </w:rPr>
        <w:t>An identifier of the supporting document.</w:t>
      </w:r>
    </w:p>
    <w:p w:rsidR="00F5062D" w:rsidP="00F5062D" w:rsidRDefault="00F5062D" w14:paraId="1EB4303D" w14:textId="1A58B506">
      <w:pPr>
        <w:pStyle w:val="BodyText"/>
        <w:rPr>
          <w:lang w:val="is-IS"/>
        </w:rPr>
      </w:pPr>
      <w:r>
        <w:t>Serial number, etc 1, 2, 3</w:t>
      </w:r>
      <w:r w:rsidR="00FB5634">
        <w:t>.</w:t>
      </w:r>
    </w:p>
    <w:p w:rsidR="00F5062D" w:rsidP="00F5062D" w:rsidRDefault="00F5062D" w14:paraId="01AB5E1E" w14:textId="54886671">
      <w:pPr>
        <w:pStyle w:val="BodyText"/>
      </w:pPr>
      <w:r>
        <w:tab/>
      </w:r>
      <w:r>
        <w:t>Attached document — BT-125</w:t>
      </w:r>
    </w:p>
    <w:p w:rsidR="00F5062D" w:rsidP="00F5062D" w:rsidRDefault="00F5062D" w14:paraId="26466317" w14:textId="77777777">
      <w:pPr>
        <w:rPr>
          <w:lang w:val="en-US"/>
        </w:rPr>
      </w:pPr>
      <w:r>
        <w:rPr>
          <w:lang w:val="en-US"/>
        </w:rPr>
        <w:t>An attached document embedded as binary object or sent together with the invoice.</w:t>
      </w:r>
    </w:p>
    <w:p w:rsidR="00F5062D" w:rsidP="00F5062D" w:rsidRDefault="00F5062D" w14:paraId="75543A0D" w14:textId="77777777">
      <w:pPr>
        <w:rPr>
          <w:lang w:val="en-US"/>
        </w:rPr>
      </w:pPr>
      <w:r>
        <w:rPr>
          <w:lang w:val="en-US"/>
        </w:rPr>
        <w:t>Allowed file types are pdf, jpg, png</w:t>
      </w:r>
    </w:p>
    <w:p w:rsidR="00F5062D" w:rsidP="00F5062D" w:rsidRDefault="00F5062D" w14:paraId="3B440D9E" w14:textId="114B16B4">
      <w:pPr>
        <w:pStyle w:val="BodyText"/>
        <w:rPr>
          <w:lang w:val="is-IS"/>
        </w:rPr>
      </w:pPr>
      <w:r>
        <w:tab/>
      </w:r>
      <w:r>
        <w:t>Attached document Mime code — BT-125-1</w:t>
      </w:r>
    </w:p>
    <w:p w:rsidR="00F5062D" w:rsidP="00F5062D" w:rsidRDefault="00F5062D" w14:paraId="3CCB3AD8" w14:textId="77777777">
      <w:pPr>
        <w:rPr>
          <w:lang w:val="en-US"/>
        </w:rPr>
      </w:pPr>
      <w:r>
        <w:rPr>
          <w:lang w:val="en-US"/>
        </w:rPr>
        <w:t>The mime code of the attached document.</w:t>
      </w:r>
    </w:p>
    <w:p w:rsidR="00F5062D" w:rsidP="00F5062D" w:rsidRDefault="00F5062D" w14:paraId="5B9D3F24" w14:textId="4A51ACCF">
      <w:pPr>
        <w:pStyle w:val="BodyText"/>
        <w:rPr>
          <w:lang w:val="is-IS"/>
        </w:rPr>
      </w:pPr>
      <w:r>
        <w:tab/>
      </w:r>
      <w:r>
        <w:t>Attached document Filename — BT-125-2</w:t>
      </w:r>
    </w:p>
    <w:p w:rsidR="00F5062D" w:rsidP="00F5062D" w:rsidRDefault="00F5062D" w14:paraId="3A8C3DA4" w14:textId="77777777">
      <w:pPr>
        <w:rPr>
          <w:lang w:val="en-US"/>
        </w:rPr>
      </w:pPr>
      <w:r>
        <w:rPr>
          <w:lang w:val="en-US"/>
        </w:rPr>
        <w:t>The file name of the attached document</w:t>
      </w:r>
    </w:p>
    <w:p w:rsidR="00F5062D" w:rsidP="00F5062D" w:rsidRDefault="00F5062D" w14:paraId="09FFB8EF" w14:textId="5458F08D">
      <w:pPr>
        <w:pStyle w:val="Heading3"/>
        <w:numPr>
          <w:ilvl w:val="2"/>
          <w:numId w:val="11"/>
        </w:numPr>
        <w:tabs>
          <w:tab w:val="left" w:pos="720"/>
        </w:tabs>
        <w:ind w:left="709"/>
      </w:pPr>
      <w:r>
        <w:t>INVOICE LINE — BG-25</w:t>
      </w:r>
    </w:p>
    <w:p w:rsidR="009A6E97" w:rsidP="0076503C" w:rsidRDefault="009A6E97" w14:paraId="3691C8BA" w14:textId="505971D9">
      <w:pPr>
        <w:pStyle w:val="BodyText"/>
        <w:rPr>
          <w:lang w:val="is-IS"/>
        </w:rPr>
      </w:pPr>
      <w:r>
        <w:rPr>
          <w:lang w:val="is-IS"/>
        </w:rPr>
        <w:t xml:space="preserve">If </w:t>
      </w:r>
      <w:r w:rsidR="00981C3E">
        <w:rPr>
          <w:lang w:val="is-IS"/>
        </w:rPr>
        <w:t xml:space="preserve">information about the card transaction needs to be posted in more than one line (e.g. if </w:t>
      </w:r>
      <w:r w:rsidR="00EA3860">
        <w:rPr>
          <w:lang w:val="is-IS"/>
        </w:rPr>
        <w:t>more than one item was bought</w:t>
      </w:r>
      <w:r w:rsidR="00381C91">
        <w:rPr>
          <w:lang w:val="is-IS"/>
        </w:rPr>
        <w:t xml:space="preserve"> and the accounting string for each item is different in some way), it is assumed that there will be m</w:t>
      </w:r>
      <w:r w:rsidR="00A115C5">
        <w:rPr>
          <w:lang w:val="is-IS"/>
        </w:rPr>
        <w:t>ultiple invoice lines</w:t>
      </w:r>
      <w:r w:rsidR="00106EBC">
        <w:rPr>
          <w:lang w:val="is-IS"/>
        </w:rPr>
        <w:t xml:space="preserve"> </w:t>
      </w:r>
      <w:r w:rsidR="00800602">
        <w:rPr>
          <w:lang w:val="is-IS"/>
        </w:rPr>
        <w:t>with each card augmentation</w:t>
      </w:r>
      <w:r w:rsidR="006C6B13">
        <w:rPr>
          <w:lang w:val="is-IS"/>
        </w:rPr>
        <w:t>.</w:t>
      </w:r>
    </w:p>
    <w:p w:rsidR="00F5062D" w:rsidP="00F5062D" w:rsidRDefault="00F5062D" w14:paraId="32666837" w14:textId="2C34998E">
      <w:pPr>
        <w:pStyle w:val="Heading4"/>
        <w:numPr>
          <w:ilvl w:val="3"/>
          <w:numId w:val="11"/>
        </w:numPr>
        <w:ind w:left="765" w:hanging="765"/>
      </w:pPr>
      <w:r>
        <w:t>Invoice line identifier — BT-126</w:t>
      </w:r>
    </w:p>
    <w:p w:rsidR="00F5062D" w:rsidP="00F5062D" w:rsidRDefault="00F5062D" w14:paraId="1DB8D316" w14:textId="77777777">
      <w:pPr>
        <w:rPr>
          <w:lang w:val="en-US"/>
        </w:rPr>
      </w:pPr>
      <w:r>
        <w:rPr>
          <w:lang w:val="en-US"/>
        </w:rPr>
        <w:t>A unique identifier for the individual line within the Invoice.</w:t>
      </w:r>
    </w:p>
    <w:p w:rsidR="00F5062D" w:rsidP="00F5062D" w:rsidRDefault="00F5062D" w14:paraId="5686A2F2" w14:textId="3D1C1D8C">
      <w:pPr>
        <w:pStyle w:val="BodyText"/>
        <w:rPr>
          <w:lang w:val="is-IS"/>
        </w:rPr>
      </w:pPr>
      <w:r>
        <w:t>Serial number, etc 1, 2, 3</w:t>
      </w:r>
      <w:r w:rsidR="006C6B13">
        <w:t>.</w:t>
      </w:r>
    </w:p>
    <w:p w:rsidR="00F5062D" w:rsidP="00F5062D" w:rsidRDefault="00F5062D" w14:paraId="06260159" w14:textId="04F404EC">
      <w:pPr>
        <w:pStyle w:val="Heading4"/>
        <w:numPr>
          <w:ilvl w:val="3"/>
          <w:numId w:val="11"/>
        </w:numPr>
        <w:ind w:left="765" w:hanging="765"/>
      </w:pPr>
      <w:r>
        <w:t>Invoice line object identifier — BT-128</w:t>
      </w:r>
    </w:p>
    <w:p w:rsidR="00F5062D" w:rsidP="00F5062D" w:rsidRDefault="00F5062D" w14:paraId="7B0E683A" w14:textId="77777777">
      <w:pPr>
        <w:rPr>
          <w:lang w:val="en-US"/>
        </w:rPr>
      </w:pPr>
      <w:r>
        <w:rPr>
          <w:lang w:val="en-US"/>
        </w:rPr>
        <w:t>An identifier for an object on which the invoice line is based, given by the Seller.</w:t>
      </w:r>
    </w:p>
    <w:p w:rsidR="00F5062D" w:rsidP="00F5062D" w:rsidRDefault="00F5062D" w14:paraId="72C18269" w14:textId="206D82F7">
      <w:pPr>
        <w:pStyle w:val="Heading4"/>
        <w:numPr>
          <w:ilvl w:val="3"/>
          <w:numId w:val="11"/>
        </w:numPr>
        <w:ind w:left="765" w:hanging="765"/>
      </w:pPr>
      <w:r>
        <w:t>Invoice line object identifier identification scheme identifier — BT-128-1</w:t>
      </w:r>
    </w:p>
    <w:p w:rsidR="00F5062D" w:rsidP="00F5062D" w:rsidRDefault="00F5062D" w14:paraId="04B4F467" w14:textId="77777777">
      <w:pPr>
        <w:rPr>
          <w:lang w:val="en-US"/>
        </w:rPr>
      </w:pPr>
      <w:r>
        <w:rPr>
          <w:lang w:val="en-US"/>
        </w:rPr>
        <w:t>The identification scheme identifier of the Invoice line object identifier.</w:t>
      </w:r>
    </w:p>
    <w:p w:rsidR="00F5062D" w:rsidP="00F5062D" w:rsidRDefault="00F5062D" w14:paraId="2D10C971" w14:textId="2445FE2C">
      <w:pPr>
        <w:pStyle w:val="Heading4"/>
        <w:numPr>
          <w:ilvl w:val="3"/>
          <w:numId w:val="11"/>
        </w:numPr>
        <w:ind w:left="765" w:hanging="765"/>
      </w:pPr>
      <w:r>
        <w:t>Invoiced quantity — BT-129</w:t>
      </w:r>
    </w:p>
    <w:p w:rsidR="00F5062D" w:rsidP="00F5062D" w:rsidRDefault="00F5062D" w14:paraId="780CCC77" w14:textId="77777777">
      <w:pPr>
        <w:rPr>
          <w:lang w:val="en-US"/>
        </w:rPr>
      </w:pPr>
      <w:r>
        <w:rPr>
          <w:lang w:val="en-US"/>
        </w:rPr>
        <w:t>The quantity of items (goods or services) that is charged in the Invoice line.</w:t>
      </w:r>
    </w:p>
    <w:p w:rsidR="00F5062D" w:rsidP="00F5062D" w:rsidRDefault="00F5062D" w14:paraId="1E0CD7F6" w14:textId="77777777">
      <w:pPr>
        <w:pStyle w:val="BodyText"/>
        <w:rPr>
          <w:lang w:val="is-IS"/>
        </w:rPr>
      </w:pPr>
      <w:r>
        <w:t>Can be any number, the default should be 1.</w:t>
      </w:r>
    </w:p>
    <w:p w:rsidR="00F5062D" w:rsidP="00F5062D" w:rsidRDefault="00F5062D" w14:paraId="6DC5AD0A" w14:textId="0E074449">
      <w:pPr>
        <w:pStyle w:val="Heading4"/>
        <w:numPr>
          <w:ilvl w:val="3"/>
          <w:numId w:val="11"/>
        </w:numPr>
        <w:ind w:left="765" w:hanging="765"/>
      </w:pPr>
      <w:r>
        <w:t>Invoiced quantity unit of measure — BT-130</w:t>
      </w:r>
    </w:p>
    <w:p w:rsidR="00F5062D" w:rsidP="00F5062D" w:rsidRDefault="00F5062D" w14:paraId="538C4D12" w14:textId="77777777">
      <w:pPr>
        <w:rPr>
          <w:lang w:val="en-US"/>
        </w:rPr>
      </w:pPr>
      <w:r>
        <w:rPr>
          <w:lang w:val="en-US"/>
        </w:rPr>
        <w:t>The unit of measure that applies to the invoiced quantity.</w:t>
      </w:r>
    </w:p>
    <w:p w:rsidR="00F5062D" w:rsidP="00F5062D" w:rsidRDefault="00F5062D" w14:paraId="611D19CE" w14:textId="47D36A47">
      <w:pPr>
        <w:pStyle w:val="Heading4"/>
        <w:numPr>
          <w:ilvl w:val="3"/>
          <w:numId w:val="11"/>
        </w:numPr>
        <w:ind w:left="765" w:hanging="765"/>
      </w:pPr>
      <w:r>
        <w:t>Invoice line net amount — BT-131</w:t>
      </w:r>
    </w:p>
    <w:p w:rsidR="00F5062D" w:rsidP="00F5062D" w:rsidRDefault="00F5062D" w14:paraId="3473CBBA" w14:textId="77777777">
      <w:pPr>
        <w:rPr>
          <w:lang w:val="en-US"/>
        </w:rPr>
      </w:pPr>
      <w:r>
        <w:rPr>
          <w:lang w:val="en-US"/>
        </w:rPr>
        <w:t>The total amount of the Invoice line.</w:t>
      </w:r>
    </w:p>
    <w:p w:rsidR="00F5062D" w:rsidP="00F5062D" w:rsidRDefault="00F5062D" w14:paraId="595B7AE1" w14:textId="77777777">
      <w:pPr>
        <w:rPr>
          <w:rFonts w:ascii="Calibri" w:hAnsi="Calibri" w:cs="Calibri"/>
          <w:color w:val="000000"/>
          <w:sz w:val="22"/>
          <w:szCs w:val="22"/>
          <w:lang w:val="en-US"/>
        </w:rPr>
      </w:pPr>
      <w:r>
        <w:t>Equal to price*quantity. The amount (in billing currency) that is to be posted to the accounting general ledger. If using ISK, the amounts must be without decimals. If using other currencies, the amount must have no more than two decimals.</w:t>
      </w:r>
    </w:p>
    <w:p w:rsidR="00F5062D" w:rsidP="00F5062D" w:rsidRDefault="00F5062D" w14:paraId="2586018D" w14:textId="14A103C2">
      <w:pPr>
        <w:pStyle w:val="Heading4"/>
        <w:numPr>
          <w:ilvl w:val="3"/>
          <w:numId w:val="11"/>
        </w:numPr>
        <w:ind w:left="765" w:hanging="765"/>
      </w:pPr>
      <w:r>
        <w:t>Invoice line Buyer accounting reference — BT-133</w:t>
      </w:r>
    </w:p>
    <w:p w:rsidR="00F5062D" w:rsidP="00F5062D" w:rsidRDefault="00F5062D" w14:paraId="20F642B6" w14:textId="77777777">
      <w:pPr>
        <w:rPr>
          <w:lang w:val="en-US"/>
        </w:rPr>
      </w:pPr>
      <w:r>
        <w:rPr>
          <w:lang w:val="en-US"/>
        </w:rPr>
        <w:t>A textual value that specifies where to book the relevant data into the Buyer's financial accounts.</w:t>
      </w:r>
    </w:p>
    <w:p w:rsidR="00F5062D" w:rsidP="00F5062D" w:rsidRDefault="00F5062D" w14:paraId="2269F458" w14:textId="77777777">
      <w:pPr>
        <w:rPr>
          <w:lang w:val="en-US"/>
        </w:rPr>
      </w:pPr>
      <w:r>
        <w:rPr>
          <w:lang w:val="en-US"/>
        </w:rPr>
        <w:t>The accounting information needed to be able to post the lines to the accounting system, the accounting string. A combination of required information (depends on the accounting system), e.g. account + the cost center + expense category.</w:t>
      </w:r>
    </w:p>
    <w:p w:rsidR="00F5062D" w:rsidP="00F5062D" w:rsidRDefault="00F5062D" w14:paraId="55CF9E99" w14:textId="0019D46A">
      <w:pPr>
        <w:pStyle w:val="Heading4"/>
        <w:numPr>
          <w:ilvl w:val="3"/>
          <w:numId w:val="11"/>
        </w:numPr>
        <w:ind w:left="765" w:hanging="765"/>
      </w:pPr>
      <w:r>
        <w:t>PRICE DETAILS — BG-29</w:t>
      </w:r>
    </w:p>
    <w:p w:rsidR="00F5062D" w:rsidP="00F5062D" w:rsidRDefault="00F5062D" w14:paraId="19042A20" w14:textId="4CB06F33">
      <w:pPr>
        <w:pStyle w:val="BodyText"/>
      </w:pPr>
      <w:r>
        <w:tab/>
      </w:r>
      <w:r>
        <w:t>Item net price — BT-146</w:t>
      </w:r>
    </w:p>
    <w:p w:rsidR="00F5062D" w:rsidP="00F5062D" w:rsidRDefault="00F5062D" w14:paraId="4FD0DF99" w14:textId="77777777">
      <w:pPr>
        <w:rPr>
          <w:lang w:val="en-US"/>
        </w:rPr>
      </w:pPr>
      <w:r>
        <w:rPr>
          <w:lang w:val="en-US"/>
        </w:rPr>
        <w:t>The price of an item, exclusive of VAT, after subtracting item price discount.</w:t>
      </w:r>
    </w:p>
    <w:p w:rsidR="00F5062D" w:rsidP="00F5062D" w:rsidRDefault="00F5062D" w14:paraId="1ADED3A3" w14:textId="79F69D0D">
      <w:pPr>
        <w:pStyle w:val="Heading4"/>
        <w:numPr>
          <w:ilvl w:val="3"/>
          <w:numId w:val="11"/>
        </w:numPr>
        <w:ind w:left="765" w:hanging="765"/>
      </w:pPr>
      <w:r>
        <w:t>LINE VAT INFORMATION — BG-30</w:t>
      </w:r>
    </w:p>
    <w:p w:rsidR="00F5062D" w:rsidP="00F5062D" w:rsidRDefault="00F5062D" w14:paraId="7169D21A" w14:textId="48C5D1C6">
      <w:pPr>
        <w:pStyle w:val="BodyText"/>
      </w:pPr>
      <w:r>
        <w:tab/>
      </w:r>
      <w:r>
        <w:t>Invoiced item VAT category code — BT-151</w:t>
      </w:r>
    </w:p>
    <w:p w:rsidR="00F5062D" w:rsidP="00F5062D" w:rsidRDefault="00F5062D" w14:paraId="03AE3100" w14:textId="77777777">
      <w:pPr>
        <w:rPr>
          <w:lang w:val="en-US"/>
        </w:rPr>
      </w:pPr>
      <w:r>
        <w:rPr>
          <w:lang w:val="en-US"/>
        </w:rPr>
        <w:t>The VAT category code for the invoiced item.</w:t>
      </w:r>
    </w:p>
    <w:p w:rsidR="00F5062D" w:rsidP="00F5062D" w:rsidRDefault="00F5062D" w14:paraId="4C9A82B9" w14:textId="6643A962">
      <w:pPr>
        <w:pStyle w:val="BodyText"/>
        <w:rPr>
          <w:lang w:val="is-IS"/>
        </w:rPr>
      </w:pPr>
      <w:r>
        <w:tab/>
      </w:r>
      <w:r>
        <w:t>Invoiced item VAT rate — BT-152</w:t>
      </w:r>
    </w:p>
    <w:p w:rsidR="00F5062D" w:rsidP="00F5062D" w:rsidRDefault="00F5062D" w14:paraId="5E95D61C" w14:textId="77777777">
      <w:pPr>
        <w:rPr>
          <w:lang w:val="en-US"/>
        </w:rPr>
      </w:pPr>
      <w:r>
        <w:rPr>
          <w:lang w:val="en-US"/>
        </w:rPr>
        <w:t>The VAT rate, represented as percentage that applies to the invoiced item.</w:t>
      </w:r>
    </w:p>
    <w:p w:rsidR="00F5062D" w:rsidP="00F5062D" w:rsidRDefault="00F5062D" w14:paraId="3543E762" w14:textId="6F2D5C80">
      <w:pPr>
        <w:pStyle w:val="Heading4"/>
        <w:numPr>
          <w:ilvl w:val="3"/>
          <w:numId w:val="11"/>
        </w:numPr>
        <w:ind w:left="765" w:hanging="765"/>
      </w:pPr>
      <w:r>
        <w:tab/>
      </w:r>
      <w:r>
        <w:t>ITEM INFORMATION — BG-31</w:t>
      </w:r>
    </w:p>
    <w:p w:rsidR="00F5062D" w:rsidP="00F5062D" w:rsidRDefault="00F5062D" w14:paraId="09107412" w14:textId="64B1A4AC">
      <w:pPr>
        <w:pStyle w:val="BodyText"/>
      </w:pPr>
      <w:r>
        <w:tab/>
      </w:r>
      <w:r>
        <w:t>Item name  — BT-153</w:t>
      </w:r>
    </w:p>
    <w:p w:rsidR="00F5062D" w:rsidP="00F5062D" w:rsidRDefault="00F5062D" w14:paraId="5741855E" w14:textId="77777777">
      <w:pPr>
        <w:rPr>
          <w:lang w:val="en-US"/>
        </w:rPr>
      </w:pPr>
      <w:r>
        <w:rPr>
          <w:lang w:val="en-US"/>
        </w:rPr>
        <w:t xml:space="preserve">A name for an item. </w:t>
      </w:r>
    </w:p>
    <w:p w:rsidRPr="00001E72" w:rsidR="00F5062D" w:rsidP="00F5062D" w:rsidRDefault="00F5062D" w14:paraId="3EBB2458" w14:textId="1F5F1A0B">
      <w:pPr>
        <w:pStyle w:val="BodyText"/>
        <w:rPr>
          <w:lang w:val="is-IS"/>
        </w:rPr>
      </w:pPr>
      <w:r>
        <w:t>For card transactions this should be the line description that is to be used when posting the line to the accounting system. By default this should be the merchant descriptor (BT-27) plus optionally an additional description added by the cardholder.</w:t>
      </w:r>
      <w:bookmarkEnd w:id="21"/>
    </w:p>
    <w:p w:rsidRPr="00521485" w:rsidR="00BB5C57" w:rsidP="004A78D5" w:rsidRDefault="00CB7CA4" w14:paraId="6A3DE469" w14:textId="4A45C777">
      <w:pPr>
        <w:pStyle w:val="Heading1"/>
        <w:rPr>
          <w:lang w:val="en-GB"/>
        </w:rPr>
      </w:pPr>
      <w:bookmarkStart w:name="_Toc224309284" w:id="22"/>
      <w:bookmarkStart w:name="_Ref257632431" w:id="23"/>
      <w:r>
        <w:rPr>
          <w:lang w:val="en-GB"/>
        </w:rPr>
        <w:t>Supporting information</w:t>
      </w:r>
      <w:bookmarkEnd w:id="22"/>
    </w:p>
    <w:p w:rsidRPr="00521485" w:rsidR="00CC466A" w:rsidP="00CC466A" w:rsidRDefault="00CB7CA4" w14:paraId="637087A7" w14:textId="0DB1228B">
      <w:pPr>
        <w:pStyle w:val="TSBodyText"/>
        <w:rPr>
          <w:lang w:val="en-GB"/>
        </w:rPr>
      </w:pPr>
      <w:r>
        <w:rPr>
          <w:lang w:val="en-GB"/>
        </w:rPr>
        <w:t>Following is supporting information</w:t>
      </w:r>
    </w:p>
    <w:p w:rsidRPr="00521485" w:rsidR="00BB5C57" w:rsidP="00CC466A" w:rsidRDefault="00CB7CA4" w14:paraId="6F110701" w14:textId="77B853E7">
      <w:pPr>
        <w:pStyle w:val="Heading2"/>
        <w:rPr>
          <w:lang w:val="en-GB"/>
        </w:rPr>
      </w:pPr>
      <w:bookmarkStart w:name="_Toc224309285" w:id="24"/>
      <w:r>
        <w:rPr>
          <w:lang w:val="en-GB"/>
        </w:rPr>
        <w:t>Codes and identifiers</w:t>
      </w:r>
      <w:bookmarkEnd w:id="24"/>
    </w:p>
    <w:p w:rsidRPr="00CB7CA4" w:rsidR="00CB7CA4" w:rsidP="00CB7CA4" w:rsidRDefault="00CB7CA4" w14:paraId="1CCBF786" w14:textId="77777777">
      <w:pPr>
        <w:pStyle w:val="TSBodyText"/>
        <w:rPr>
          <w:lang w:val="en-GB"/>
        </w:rPr>
      </w:pPr>
      <w:r w:rsidRPr="00CB7CA4">
        <w:rPr>
          <w:lang w:val="en-GB"/>
        </w:rPr>
        <w:t>When tags contain codes or identifiers based on lists that are not part of the UBL definitions, it is necessary to state which code list or identifier scheme is used and who issued it. This is done within the relevant tag by inserting the following attributes:</w:t>
      </w:r>
    </w:p>
    <w:p w:rsidRPr="00CB7CA4" w:rsidR="00CB7CA4" w:rsidP="00CB7CA4" w:rsidRDefault="00CB7CA4" w14:paraId="57E37E5C" w14:textId="77777777">
      <w:pPr>
        <w:pStyle w:val="TSBodyText"/>
        <w:rPr>
          <w:lang w:val="en-GB"/>
        </w:rPr>
      </w:pPr>
      <w:r w:rsidRPr="00CB7CA4">
        <w:rPr>
          <w:lang w:val="en-GB"/>
        </w:rPr>
        <w:t>For codes: listID and listAgencyID</w:t>
      </w:r>
    </w:p>
    <w:p w:rsidRPr="00CB7CA4" w:rsidR="00CB7CA4" w:rsidP="00CB7CA4" w:rsidRDefault="00CB7CA4" w14:paraId="4D736F7B" w14:textId="77777777">
      <w:pPr>
        <w:pStyle w:val="TSBodyText"/>
        <w:rPr>
          <w:lang w:val="en-GB"/>
        </w:rPr>
      </w:pPr>
      <w:r w:rsidRPr="00CB7CA4">
        <w:rPr>
          <w:lang w:val="en-GB"/>
        </w:rPr>
        <w:t>For identifiers: schemeID. It is also recommended to provide schemeAgencyID</w:t>
      </w:r>
    </w:p>
    <w:p w:rsidRPr="00001E72" w:rsidR="00001E72" w:rsidP="00001E72" w:rsidRDefault="00CB7CA4" w14:paraId="54FAB6B1" w14:textId="0BADA351">
      <w:pPr>
        <w:pStyle w:val="TSBodyText"/>
        <w:rPr>
          <w:lang w:val="en-GB"/>
        </w:rPr>
      </w:pPr>
      <w:r w:rsidRPr="00CB7CA4">
        <w:rPr>
          <w:lang w:val="en-GB"/>
        </w:rPr>
        <w:t xml:space="preserve">Issuing agencies are identified according to the UN/ECE 3055 code list, except in the case of code lists produced by CEN/BII, in which case BII is used. In other cases when </w:t>
      </w:r>
      <w:r w:rsidR="00001E72">
        <w:rPr>
          <w:lang w:val="en-GB"/>
        </w:rPr>
        <w:t xml:space="preserve">there are </w:t>
      </w:r>
      <w:r w:rsidRPr="00CB7CA4">
        <w:rPr>
          <w:lang w:val="en-GB"/>
        </w:rPr>
        <w:t xml:space="preserve">not </w:t>
      </w:r>
      <w:r w:rsidRPr="00001E72" w:rsidR="00001E72">
        <w:rPr>
          <w:lang w:val="en-GB"/>
        </w:rPr>
        <w:t xml:space="preserve">identified according to UN/ECE 3055 </w:t>
      </w:r>
      <w:r w:rsidR="00001E72">
        <w:rPr>
          <w:lang w:val="en-GB"/>
        </w:rPr>
        <w:t>use</w:t>
      </w:r>
      <w:r w:rsidRPr="00001E72" w:rsidR="00001E72">
        <w:rPr>
          <w:lang w:val="en-GB"/>
        </w:rPr>
        <w:t xml:space="preserve"> ZZZ.</w:t>
      </w:r>
    </w:p>
    <w:p w:rsidRPr="00521485" w:rsidR="00BB5C57" w:rsidP="00001E72" w:rsidRDefault="00001E72" w14:paraId="6D82191C" w14:textId="313F8B8E">
      <w:pPr>
        <w:pStyle w:val="TSBodyText"/>
        <w:rPr>
          <w:lang w:val="en-GB"/>
        </w:rPr>
      </w:pPr>
      <w:r w:rsidRPr="00001E72">
        <w:rPr>
          <w:lang w:val="en-GB"/>
        </w:rPr>
        <w:t>The following table shows the attributes for each list</w:t>
      </w:r>
      <w:r w:rsidRPr="00521485" w:rsidR="00BB5C57">
        <w:rPr>
          <w:lang w:val="en-GB"/>
        </w:rPr>
        <w:t>:</w:t>
      </w:r>
    </w:p>
    <w:tbl>
      <w:tblPr>
        <w:tblW w:w="971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43"/>
        <w:gridCol w:w="2268"/>
        <w:gridCol w:w="1984"/>
        <w:gridCol w:w="1418"/>
        <w:gridCol w:w="2199"/>
      </w:tblGrid>
      <w:tr w:rsidRPr="00CB7CA4" w:rsidR="00BB5C57" w:rsidTr="008127B2" w14:paraId="78F6831F" w14:textId="77777777">
        <w:tc>
          <w:tcPr>
            <w:tcW w:w="1843" w:type="dxa"/>
          </w:tcPr>
          <w:p w:rsidRPr="00CB7CA4" w:rsidR="00BB5C57" w:rsidP="00F5062D" w:rsidRDefault="00BB5C57" w14:paraId="330A4846" w14:textId="77777777">
            <w:pPr>
              <w:rPr>
                <w:b/>
                <w:bCs/>
              </w:rPr>
            </w:pPr>
            <w:r w:rsidRPr="00CB7CA4">
              <w:rPr>
                <w:b/>
                <w:bCs/>
              </w:rPr>
              <w:t>Kótalisti</w:t>
            </w:r>
          </w:p>
        </w:tc>
        <w:tc>
          <w:tcPr>
            <w:tcW w:w="2268" w:type="dxa"/>
          </w:tcPr>
          <w:p w:rsidRPr="00CB7CA4" w:rsidR="00BB5C57" w:rsidP="00F5062D" w:rsidRDefault="00BB5C57" w14:paraId="2C837E12" w14:textId="77777777">
            <w:pPr>
              <w:rPr>
                <w:b/>
                <w:bCs/>
              </w:rPr>
            </w:pPr>
            <w:r w:rsidRPr="00CB7CA4">
              <w:rPr>
                <w:b/>
                <w:bCs/>
              </w:rPr>
              <w:t>Tag</w:t>
            </w:r>
          </w:p>
        </w:tc>
        <w:tc>
          <w:tcPr>
            <w:tcW w:w="1984" w:type="dxa"/>
          </w:tcPr>
          <w:p w:rsidRPr="00CB7CA4" w:rsidR="00BB5C57" w:rsidP="00F5062D" w:rsidRDefault="00BB5C57" w14:paraId="4B884DCF" w14:textId="77777777">
            <w:pPr>
              <w:rPr>
                <w:b/>
                <w:bCs/>
              </w:rPr>
            </w:pPr>
            <w:r w:rsidRPr="00CB7CA4">
              <w:rPr>
                <w:b/>
                <w:bCs/>
              </w:rPr>
              <w:t>ListID</w:t>
            </w:r>
          </w:p>
        </w:tc>
        <w:tc>
          <w:tcPr>
            <w:tcW w:w="1418" w:type="dxa"/>
          </w:tcPr>
          <w:p w:rsidRPr="00CB7CA4" w:rsidR="00BB5C57" w:rsidP="00F5062D" w:rsidRDefault="00BB5C57" w14:paraId="471DCCCD" w14:textId="77777777">
            <w:pPr>
              <w:rPr>
                <w:b/>
                <w:bCs/>
              </w:rPr>
            </w:pPr>
            <w:r w:rsidRPr="00CB7CA4">
              <w:rPr>
                <w:b/>
                <w:bCs/>
              </w:rPr>
              <w:t>ListAgencyID</w:t>
            </w:r>
          </w:p>
        </w:tc>
        <w:tc>
          <w:tcPr>
            <w:tcW w:w="2199" w:type="dxa"/>
          </w:tcPr>
          <w:p w:rsidRPr="00CB7CA4" w:rsidR="00BB5C57" w:rsidP="00F5062D" w:rsidRDefault="00BB5C57" w14:paraId="5D469CB4" w14:textId="77777777">
            <w:pPr>
              <w:rPr>
                <w:b/>
                <w:bCs/>
              </w:rPr>
            </w:pPr>
            <w:r w:rsidRPr="00CB7CA4">
              <w:rPr>
                <w:b/>
                <w:bCs/>
              </w:rPr>
              <w:t>Athugasemd</w:t>
            </w:r>
          </w:p>
        </w:tc>
      </w:tr>
      <w:tr w:rsidRPr="00521485" w:rsidR="00BB5C57" w:rsidTr="008127B2" w14:paraId="6E651BC6" w14:textId="77777777">
        <w:tc>
          <w:tcPr>
            <w:tcW w:w="1843" w:type="dxa"/>
          </w:tcPr>
          <w:p w:rsidRPr="00521485" w:rsidR="00BB5C57" w:rsidP="00F5062D" w:rsidRDefault="00BB5C57" w14:paraId="24114562" w14:textId="77777777">
            <w:r w:rsidRPr="00521485">
              <w:t>Umgjörð</w:t>
            </w:r>
          </w:p>
        </w:tc>
        <w:tc>
          <w:tcPr>
            <w:tcW w:w="2268" w:type="dxa"/>
          </w:tcPr>
          <w:p w:rsidRPr="00521485" w:rsidR="00BB5C57" w:rsidP="00F5062D" w:rsidRDefault="00BB5C57" w14:paraId="459F83AA" w14:textId="77777777">
            <w:r w:rsidRPr="00521485">
              <w:t>ProfileID</w:t>
            </w:r>
          </w:p>
        </w:tc>
        <w:tc>
          <w:tcPr>
            <w:tcW w:w="1984" w:type="dxa"/>
          </w:tcPr>
          <w:p w:rsidRPr="00521485" w:rsidR="00BB5C57" w:rsidP="00F5062D" w:rsidRDefault="00BB5C57" w14:paraId="138ADA0A" w14:textId="77777777">
            <w:r w:rsidRPr="00521485">
              <w:t>Profile</w:t>
            </w:r>
          </w:p>
        </w:tc>
        <w:tc>
          <w:tcPr>
            <w:tcW w:w="1418" w:type="dxa"/>
          </w:tcPr>
          <w:p w:rsidRPr="00521485" w:rsidR="00BB5C57" w:rsidP="00F5062D" w:rsidRDefault="00BB5C57" w14:paraId="50DB7DD6" w14:textId="77777777">
            <w:r w:rsidRPr="00521485">
              <w:t>BII</w:t>
            </w:r>
          </w:p>
        </w:tc>
        <w:tc>
          <w:tcPr>
            <w:tcW w:w="2199" w:type="dxa"/>
          </w:tcPr>
          <w:p w:rsidRPr="00521485" w:rsidR="00BB5C57" w:rsidP="00F5062D" w:rsidRDefault="00BB5C57" w14:paraId="0F774A2B" w14:textId="77777777"/>
        </w:tc>
      </w:tr>
      <w:tr w:rsidRPr="00521485" w:rsidR="00BB5C57" w:rsidTr="008127B2" w14:paraId="20E1647A" w14:textId="77777777">
        <w:tc>
          <w:tcPr>
            <w:tcW w:w="1843" w:type="dxa"/>
          </w:tcPr>
          <w:p w:rsidRPr="00521485" w:rsidR="00BB5C57" w:rsidP="00F5062D" w:rsidRDefault="00BB5C57" w14:paraId="0EE3D7F1" w14:textId="77777777">
            <w:r w:rsidRPr="00521485">
              <w:t>Gjaldmiðlar</w:t>
            </w:r>
          </w:p>
        </w:tc>
        <w:tc>
          <w:tcPr>
            <w:tcW w:w="2268" w:type="dxa"/>
          </w:tcPr>
          <w:p w:rsidRPr="00521485" w:rsidR="00BB5C57" w:rsidP="00F5062D" w:rsidRDefault="00BB5C57" w14:paraId="55DFFADC" w14:textId="77777777">
            <w:r w:rsidRPr="00521485">
              <w:t>Amount</w:t>
            </w:r>
          </w:p>
        </w:tc>
        <w:tc>
          <w:tcPr>
            <w:tcW w:w="1984" w:type="dxa"/>
          </w:tcPr>
          <w:p w:rsidRPr="00521485" w:rsidR="00BB5C57" w:rsidP="00F5062D" w:rsidRDefault="00BB5C57" w14:paraId="0CA7C09D" w14:textId="77777777">
            <w:r w:rsidRPr="00521485">
              <w:t xml:space="preserve">ISO 4217 </w:t>
            </w:r>
          </w:p>
        </w:tc>
        <w:tc>
          <w:tcPr>
            <w:tcW w:w="1418" w:type="dxa"/>
          </w:tcPr>
          <w:p w:rsidRPr="00521485" w:rsidR="00BB5C57" w:rsidP="00F5062D" w:rsidRDefault="00BB5C57" w14:paraId="1A94EFB9" w14:textId="77777777">
            <w:r w:rsidRPr="00521485">
              <w:t>ISO</w:t>
            </w:r>
          </w:p>
        </w:tc>
        <w:tc>
          <w:tcPr>
            <w:tcW w:w="2199" w:type="dxa"/>
          </w:tcPr>
          <w:p w:rsidRPr="00521485" w:rsidR="00BB5C57" w:rsidP="00F5062D" w:rsidRDefault="00BB5C57" w14:paraId="5EBD57E2" w14:textId="77777777"/>
        </w:tc>
      </w:tr>
      <w:tr w:rsidRPr="00521485" w:rsidR="00BB5C57" w:rsidTr="008127B2" w14:paraId="375C986F" w14:textId="77777777">
        <w:tc>
          <w:tcPr>
            <w:tcW w:w="1843" w:type="dxa"/>
          </w:tcPr>
          <w:p w:rsidRPr="00521485" w:rsidR="00BB5C57" w:rsidP="00F5062D" w:rsidRDefault="00BB5C57" w14:paraId="01D85AF7" w14:textId="77777777">
            <w:r w:rsidRPr="00521485">
              <w:t>Landakóti</w:t>
            </w:r>
          </w:p>
        </w:tc>
        <w:tc>
          <w:tcPr>
            <w:tcW w:w="2268" w:type="dxa"/>
          </w:tcPr>
          <w:p w:rsidRPr="00521485" w:rsidR="00BB5C57" w:rsidP="00F5062D" w:rsidRDefault="00BB5C57" w14:paraId="64266383" w14:textId="77777777">
            <w:r w:rsidRPr="00521485">
              <w:t>Country/</w:t>
            </w:r>
          </w:p>
          <w:p w:rsidRPr="00521485" w:rsidR="00BB5C57" w:rsidP="00F5062D" w:rsidRDefault="00BB5C57" w14:paraId="2FC471C2" w14:textId="77777777">
            <w:r w:rsidRPr="00521485">
              <w:t>IdentificationCode</w:t>
            </w:r>
          </w:p>
        </w:tc>
        <w:tc>
          <w:tcPr>
            <w:tcW w:w="1984" w:type="dxa"/>
          </w:tcPr>
          <w:p w:rsidRPr="00521485" w:rsidR="00BB5C57" w:rsidP="00F5062D" w:rsidRDefault="00BB5C57" w14:paraId="1E4CEFCD" w14:textId="77777777">
            <w:r w:rsidRPr="00521485">
              <w:t>ÍST EN ISO 3166-1</w:t>
            </w:r>
          </w:p>
        </w:tc>
        <w:tc>
          <w:tcPr>
            <w:tcW w:w="1418" w:type="dxa"/>
          </w:tcPr>
          <w:p w:rsidRPr="00521485" w:rsidR="00BB5C57" w:rsidP="00F5062D" w:rsidRDefault="00BB5C57" w14:paraId="08985A87" w14:textId="77777777">
            <w:r w:rsidRPr="00521485">
              <w:t>ISO</w:t>
            </w:r>
          </w:p>
        </w:tc>
        <w:tc>
          <w:tcPr>
            <w:tcW w:w="2199" w:type="dxa"/>
          </w:tcPr>
          <w:p w:rsidRPr="00521485" w:rsidR="00BB5C57" w:rsidP="00F5062D" w:rsidRDefault="00BB5C57" w14:paraId="57D5925B" w14:textId="77777777"/>
        </w:tc>
      </w:tr>
      <w:tr w:rsidRPr="00521485" w:rsidR="00BB5C57" w:rsidTr="008127B2" w14:paraId="23390921" w14:textId="77777777">
        <w:tc>
          <w:tcPr>
            <w:tcW w:w="1843"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765098F6" w14:textId="77777777">
            <w:r w:rsidRPr="00521485">
              <w:t>Skatttegund</w:t>
            </w:r>
          </w:p>
        </w:tc>
        <w:tc>
          <w:tcPr>
            <w:tcW w:w="2268"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0D090FE1" w14:textId="77777777">
            <w:r w:rsidRPr="00521485">
              <w:t>TaxScheme/ID</w:t>
            </w:r>
          </w:p>
        </w:tc>
        <w:tc>
          <w:tcPr>
            <w:tcW w:w="1984"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2FB2DD9E" w14:textId="77777777">
            <w:r w:rsidRPr="00521485">
              <w:t>UN/ECE 5153</w:t>
            </w:r>
          </w:p>
        </w:tc>
        <w:tc>
          <w:tcPr>
            <w:tcW w:w="1418"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7BECB6AF" w14:textId="77777777">
            <w:r w:rsidRPr="00521485">
              <w:t>6</w:t>
            </w:r>
          </w:p>
        </w:tc>
        <w:tc>
          <w:tcPr>
            <w:tcW w:w="2199"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432951EF" w14:textId="77777777"/>
        </w:tc>
      </w:tr>
      <w:tr w:rsidRPr="00521485" w:rsidR="00BB5C57" w:rsidTr="008127B2" w14:paraId="7D38D9E1" w14:textId="77777777">
        <w:tc>
          <w:tcPr>
            <w:tcW w:w="1843"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5E1FFF84" w14:textId="77777777">
            <w:r w:rsidRPr="00521485">
              <w:t>Skattflokkur</w:t>
            </w:r>
          </w:p>
        </w:tc>
        <w:tc>
          <w:tcPr>
            <w:tcW w:w="2268"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0C9A6491" w14:textId="77777777">
            <w:r w:rsidRPr="00521485">
              <w:t>TaxCategory</w:t>
            </w:r>
          </w:p>
        </w:tc>
        <w:tc>
          <w:tcPr>
            <w:tcW w:w="1984"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1A10BA96" w14:textId="77777777">
            <w:r w:rsidRPr="00521485">
              <w:t>UN/ECE 5305</w:t>
            </w:r>
          </w:p>
        </w:tc>
        <w:tc>
          <w:tcPr>
            <w:tcW w:w="1418"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0ED2D0E8" w14:textId="77777777">
            <w:r w:rsidRPr="00521485">
              <w:t>6</w:t>
            </w:r>
          </w:p>
        </w:tc>
        <w:tc>
          <w:tcPr>
            <w:tcW w:w="2199"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48A5018A" w14:textId="77777777"/>
        </w:tc>
      </w:tr>
    </w:tbl>
    <w:p w:rsidRPr="00521485" w:rsidR="00BB5C57" w:rsidP="00F5062D" w:rsidRDefault="00BB5C57" w14:paraId="37805A07" w14:textId="77777777"/>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43"/>
        <w:gridCol w:w="2410"/>
        <w:gridCol w:w="1134"/>
        <w:gridCol w:w="1842"/>
        <w:gridCol w:w="2410"/>
      </w:tblGrid>
      <w:tr w:rsidRPr="00521485" w:rsidR="00BB5C57" w:rsidTr="008127B2" w14:paraId="3B4FB602" w14:textId="77777777">
        <w:tc>
          <w:tcPr>
            <w:tcW w:w="1843" w:type="dxa"/>
          </w:tcPr>
          <w:p w:rsidRPr="00521485" w:rsidR="00BB5C57" w:rsidP="00F5062D" w:rsidRDefault="00BB5C57" w14:paraId="520A8340" w14:textId="77777777">
            <w:r w:rsidRPr="00521485">
              <w:t>Kenni</w:t>
            </w:r>
          </w:p>
        </w:tc>
        <w:tc>
          <w:tcPr>
            <w:tcW w:w="2410" w:type="dxa"/>
          </w:tcPr>
          <w:p w:rsidRPr="00521485" w:rsidR="00BB5C57" w:rsidP="00F5062D" w:rsidRDefault="00BB5C57" w14:paraId="785A1DBD" w14:textId="77777777">
            <w:r w:rsidRPr="00521485">
              <w:t>Tag</w:t>
            </w:r>
          </w:p>
        </w:tc>
        <w:tc>
          <w:tcPr>
            <w:tcW w:w="1134" w:type="dxa"/>
          </w:tcPr>
          <w:p w:rsidRPr="00521485" w:rsidR="00BB5C57" w:rsidP="00F5062D" w:rsidRDefault="00BB5C57" w14:paraId="3433E6A7" w14:textId="77777777">
            <w:r w:rsidRPr="00521485">
              <w:t>schemeID</w:t>
            </w:r>
          </w:p>
        </w:tc>
        <w:tc>
          <w:tcPr>
            <w:tcW w:w="1842" w:type="dxa"/>
          </w:tcPr>
          <w:p w:rsidRPr="00521485" w:rsidR="00BB5C57" w:rsidP="00F5062D" w:rsidRDefault="00BB5C57" w14:paraId="46246C69" w14:textId="77777777">
            <w:r w:rsidRPr="00521485">
              <w:t>SchemeAgency ID</w:t>
            </w:r>
          </w:p>
        </w:tc>
        <w:tc>
          <w:tcPr>
            <w:tcW w:w="2410" w:type="dxa"/>
          </w:tcPr>
          <w:p w:rsidRPr="00521485" w:rsidR="00BB5C57" w:rsidP="00F5062D" w:rsidRDefault="00BB5C57" w14:paraId="7E5FC684" w14:textId="77777777">
            <w:r w:rsidRPr="00521485">
              <w:t>Athugasemd</w:t>
            </w:r>
          </w:p>
        </w:tc>
      </w:tr>
      <w:tr w:rsidRPr="00521485" w:rsidR="00BB5C57" w:rsidTr="008127B2" w14:paraId="1608496A" w14:textId="77777777">
        <w:tc>
          <w:tcPr>
            <w:tcW w:w="1843" w:type="dxa"/>
          </w:tcPr>
          <w:p w:rsidRPr="00521485" w:rsidR="00BB5C57" w:rsidP="00F5062D" w:rsidRDefault="00BB5C57" w14:paraId="1044C446" w14:textId="77777777">
            <w:r w:rsidRPr="00521485">
              <w:t>Íslensk kennitala</w:t>
            </w:r>
          </w:p>
        </w:tc>
        <w:tc>
          <w:tcPr>
            <w:tcW w:w="2410" w:type="dxa"/>
          </w:tcPr>
          <w:p w:rsidRPr="00521485" w:rsidR="00BB5C57" w:rsidP="00F5062D" w:rsidRDefault="00BB5C57" w14:paraId="392A6A73" w14:textId="77777777">
            <w:r w:rsidRPr="00521485">
              <w:t>PartyLegalEntity/ID</w:t>
            </w:r>
          </w:p>
        </w:tc>
        <w:tc>
          <w:tcPr>
            <w:tcW w:w="1134" w:type="dxa"/>
          </w:tcPr>
          <w:p w:rsidRPr="00521485" w:rsidR="00BB5C57" w:rsidP="00F5062D" w:rsidRDefault="00BB5C57" w14:paraId="2B42A062" w14:textId="77777777">
            <w:r w:rsidRPr="00521485">
              <w:t>IS:KT</w:t>
            </w:r>
          </w:p>
        </w:tc>
        <w:tc>
          <w:tcPr>
            <w:tcW w:w="1842" w:type="dxa"/>
          </w:tcPr>
          <w:p w:rsidRPr="00521485" w:rsidR="00BB5C57" w:rsidP="00F5062D" w:rsidRDefault="00BB5C57" w14:paraId="360FAAF1" w14:textId="77777777">
            <w:r w:rsidRPr="00521485">
              <w:t>378</w:t>
            </w:r>
          </w:p>
        </w:tc>
        <w:tc>
          <w:tcPr>
            <w:tcW w:w="2410" w:type="dxa"/>
          </w:tcPr>
          <w:p w:rsidRPr="00521485" w:rsidR="00BB5C57" w:rsidP="00F5062D" w:rsidRDefault="00BB5C57" w14:paraId="121DA324" w14:textId="77777777"/>
        </w:tc>
      </w:tr>
      <w:tr w:rsidRPr="00521485" w:rsidR="00BB5C57" w:rsidTr="008127B2" w14:paraId="23698052" w14:textId="77777777">
        <w:tc>
          <w:tcPr>
            <w:tcW w:w="1843"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56F516DD" w14:textId="77777777">
            <w:r w:rsidRPr="00521485">
              <w:t>VSK númer</w:t>
            </w:r>
          </w:p>
        </w:tc>
        <w:tc>
          <w:tcPr>
            <w:tcW w:w="2410"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137AEE56" w14:textId="77777777">
            <w:r w:rsidRPr="00521485">
              <w:t>PartyTaxScheme/ID</w:t>
            </w:r>
          </w:p>
        </w:tc>
        <w:tc>
          <w:tcPr>
            <w:tcW w:w="1134"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6E1608BF" w14:textId="77777777">
            <w:r w:rsidRPr="00521485">
              <w:t>IS:VSKNR</w:t>
            </w:r>
          </w:p>
        </w:tc>
        <w:tc>
          <w:tcPr>
            <w:tcW w:w="1842"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5E5A675E" w14:textId="77777777">
            <w:r w:rsidRPr="00521485">
              <w:t>378</w:t>
            </w:r>
          </w:p>
        </w:tc>
        <w:tc>
          <w:tcPr>
            <w:tcW w:w="2410"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4D3C7536" w14:textId="77777777"/>
        </w:tc>
      </w:tr>
    </w:tbl>
    <w:p w:rsidRPr="00521485" w:rsidR="00BB5C57" w:rsidP="00F5062D" w:rsidRDefault="00BB5C57" w14:paraId="216C8C41" w14:textId="77777777">
      <w:pPr>
        <w:pStyle w:val="BodyText"/>
      </w:pPr>
    </w:p>
    <w:p w:rsidR="000F57FF" w:rsidP="00CC466A" w:rsidRDefault="000F57FF" w14:paraId="2B69E0B7" w14:textId="683E67A6">
      <w:pPr>
        <w:pStyle w:val="Heading2"/>
        <w:rPr>
          <w:lang w:val="en-GB"/>
        </w:rPr>
      </w:pPr>
      <w:bookmarkStart w:name="_Toc224309286" w:id="25"/>
      <w:r>
        <w:rPr>
          <w:lang w:val="en-GB"/>
        </w:rPr>
        <w:t>Specification id</w:t>
      </w:r>
      <w:bookmarkEnd w:id="25"/>
    </w:p>
    <w:p w:rsidRPr="000F57FF" w:rsidR="000F57FF" w:rsidP="000F57FF" w:rsidRDefault="000F57FF" w14:paraId="2CE67910" w14:textId="77777777">
      <w:pPr>
        <w:pStyle w:val="BodyText"/>
      </w:pPr>
      <w:r w:rsidRPr="000F57FF">
        <w:t>urn:fdc:stadlar.is:kort:1.0</w:t>
      </w:r>
    </w:p>
    <w:p w:rsidR="000F57FF" w:rsidP="000F57FF" w:rsidRDefault="000F57FF" w14:paraId="5A3DF6A2" w14:textId="56E005C0">
      <w:pPr>
        <w:pStyle w:val="Heading2"/>
      </w:pPr>
      <w:bookmarkStart w:name="_Toc224309287" w:id="26"/>
      <w:r>
        <w:t>Process id</w:t>
      </w:r>
      <w:bookmarkEnd w:id="26"/>
    </w:p>
    <w:p w:rsidRPr="000F57FF" w:rsidR="000F57FF" w:rsidP="000F57FF" w:rsidRDefault="000F57FF" w14:paraId="48BFBA33" w14:textId="77777777">
      <w:pPr>
        <w:pStyle w:val="BodyText"/>
      </w:pPr>
      <w:r>
        <w:t>urn:fdc:stadlar.is:ts240:1.0</w:t>
      </w:r>
    </w:p>
    <w:p w:rsidRPr="00521485" w:rsidR="00BB5C57" w:rsidP="00CC466A" w:rsidRDefault="00CB7CA4" w14:paraId="17E919B4" w14:textId="2305AA7A">
      <w:pPr>
        <w:pStyle w:val="Heading2"/>
        <w:rPr>
          <w:lang w:val="en-GB"/>
        </w:rPr>
      </w:pPr>
      <w:bookmarkStart w:name="_Toc224309288" w:id="27"/>
      <w:r>
        <w:rPr>
          <w:lang w:val="en-GB"/>
        </w:rPr>
        <w:t>Currency</w:t>
      </w:r>
      <w:bookmarkEnd w:id="27"/>
    </w:p>
    <w:p w:rsidRPr="00521485" w:rsidR="00BB5C57" w:rsidP="004A78D5" w:rsidRDefault="00001E72" w14:paraId="647326F6" w14:textId="0958908A">
      <w:pPr>
        <w:pStyle w:val="TSBodyText"/>
        <w:rPr>
          <w:lang w:val="en-GB"/>
        </w:rPr>
      </w:pPr>
      <w:r w:rsidRPr="00001E72">
        <w:rPr>
          <w:lang w:val="en-GB"/>
        </w:rPr>
        <w:t>The attributes of all amounts in an electronic catalog must indicate the currency in which the amount is expressed. This is done even if the catalog currency is listed in the catalog header. Currency codes are according to the ISO 4217 code table. The main currency codes are:</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
        <w:gridCol w:w="8613"/>
      </w:tblGrid>
      <w:tr w:rsidRPr="00521485" w:rsidR="00BB5C57" w:rsidTr="009F0A51" w14:paraId="4DAE7681" w14:textId="77777777">
        <w:tc>
          <w:tcPr>
            <w:tcW w:w="992" w:type="dxa"/>
          </w:tcPr>
          <w:p w:rsidRPr="00521485" w:rsidR="00BB5C57" w:rsidP="00F5062D" w:rsidRDefault="00BB5C57" w14:paraId="30AA8AAD" w14:textId="77777777">
            <w:pPr>
              <w:pStyle w:val="TableText"/>
            </w:pPr>
            <w:r w:rsidRPr="00521485">
              <w:t>Kóti</w:t>
            </w:r>
          </w:p>
        </w:tc>
        <w:tc>
          <w:tcPr>
            <w:tcW w:w="8613" w:type="dxa"/>
          </w:tcPr>
          <w:p w:rsidRPr="00521485" w:rsidR="00BB5C57" w:rsidP="00F5062D" w:rsidRDefault="00BB5C57" w14:paraId="1996EA7D" w14:textId="77777777">
            <w:pPr>
              <w:pStyle w:val="TableText"/>
            </w:pPr>
            <w:r w:rsidRPr="00521485">
              <w:t>Nafn myntar</w:t>
            </w:r>
          </w:p>
        </w:tc>
      </w:tr>
      <w:tr w:rsidRPr="00521485" w:rsidR="00BB5C57" w:rsidTr="009F0A51" w14:paraId="493B473E" w14:textId="77777777">
        <w:tc>
          <w:tcPr>
            <w:tcW w:w="992" w:type="dxa"/>
          </w:tcPr>
          <w:p w:rsidRPr="00521485" w:rsidR="00BB5C57" w:rsidP="00F5062D" w:rsidRDefault="00BB5C57" w14:paraId="39051C70" w14:textId="77777777">
            <w:pPr>
              <w:pStyle w:val="TableText"/>
            </w:pPr>
            <w:r w:rsidRPr="00521485">
              <w:t>ISK</w:t>
            </w:r>
          </w:p>
        </w:tc>
        <w:tc>
          <w:tcPr>
            <w:tcW w:w="8613" w:type="dxa"/>
          </w:tcPr>
          <w:p w:rsidRPr="00521485" w:rsidR="00BB5C57" w:rsidP="00F5062D" w:rsidRDefault="00BB5C57" w14:paraId="1420CBE8" w14:textId="77777777">
            <w:pPr>
              <w:pStyle w:val="TableText"/>
            </w:pPr>
            <w:r w:rsidRPr="00521485">
              <w:t>Íslensk króna</w:t>
            </w:r>
          </w:p>
        </w:tc>
      </w:tr>
      <w:tr w:rsidRPr="00521485" w:rsidR="00BB5C57" w:rsidTr="009F0A51" w14:paraId="1697CA01" w14:textId="77777777">
        <w:tc>
          <w:tcPr>
            <w:tcW w:w="992" w:type="dxa"/>
          </w:tcPr>
          <w:p w:rsidRPr="00521485" w:rsidR="00BB5C57" w:rsidP="00F5062D" w:rsidRDefault="00BB5C57" w14:paraId="0228E5B3" w14:textId="77777777">
            <w:pPr>
              <w:pStyle w:val="TableText"/>
            </w:pPr>
            <w:r w:rsidRPr="00521485">
              <w:t>EUR</w:t>
            </w:r>
          </w:p>
        </w:tc>
        <w:tc>
          <w:tcPr>
            <w:tcW w:w="8613" w:type="dxa"/>
          </w:tcPr>
          <w:p w:rsidRPr="00521485" w:rsidR="00BB5C57" w:rsidP="00F5062D" w:rsidRDefault="00BB5C57" w14:paraId="7600C523" w14:textId="77777777">
            <w:pPr>
              <w:pStyle w:val="TableText"/>
            </w:pPr>
            <w:r w:rsidRPr="00521485">
              <w:t>Evra (Euro)</w:t>
            </w:r>
          </w:p>
        </w:tc>
      </w:tr>
      <w:tr w:rsidRPr="00521485" w:rsidR="00BB5C57" w:rsidTr="009F0A51" w14:paraId="6C6F897E" w14:textId="77777777">
        <w:tc>
          <w:tcPr>
            <w:tcW w:w="992" w:type="dxa"/>
          </w:tcPr>
          <w:p w:rsidRPr="00521485" w:rsidR="00BB5C57" w:rsidP="00F5062D" w:rsidRDefault="00BB5C57" w14:paraId="582D3D56" w14:textId="77777777">
            <w:pPr>
              <w:pStyle w:val="TableText"/>
            </w:pPr>
            <w:r w:rsidRPr="00521485">
              <w:t>GBP</w:t>
            </w:r>
          </w:p>
        </w:tc>
        <w:tc>
          <w:tcPr>
            <w:tcW w:w="8613" w:type="dxa"/>
          </w:tcPr>
          <w:p w:rsidRPr="00521485" w:rsidR="00BB5C57" w:rsidP="00F5062D" w:rsidRDefault="00BB5C57" w14:paraId="5A96F631" w14:textId="77777777">
            <w:pPr>
              <w:pStyle w:val="TableText"/>
            </w:pPr>
            <w:r w:rsidRPr="00521485">
              <w:t>Breskt sterlingspund</w:t>
            </w:r>
          </w:p>
        </w:tc>
      </w:tr>
      <w:tr w:rsidRPr="00521485" w:rsidR="00BB5C57" w:rsidTr="009F0A51" w14:paraId="224D792E" w14:textId="77777777">
        <w:tc>
          <w:tcPr>
            <w:tcW w:w="992" w:type="dxa"/>
          </w:tcPr>
          <w:p w:rsidRPr="00521485" w:rsidR="00BB5C57" w:rsidP="00F5062D" w:rsidRDefault="00BB5C57" w14:paraId="0DFAA2DC" w14:textId="77777777">
            <w:pPr>
              <w:pStyle w:val="TableText"/>
            </w:pPr>
            <w:r w:rsidRPr="00521485">
              <w:t>USD</w:t>
            </w:r>
          </w:p>
        </w:tc>
        <w:tc>
          <w:tcPr>
            <w:tcW w:w="8613" w:type="dxa"/>
          </w:tcPr>
          <w:p w:rsidRPr="00521485" w:rsidR="00BB5C57" w:rsidP="00F5062D" w:rsidRDefault="00BB5C57" w14:paraId="63467D9A" w14:textId="77777777">
            <w:pPr>
              <w:pStyle w:val="TableText"/>
            </w:pPr>
            <w:r w:rsidRPr="00521485">
              <w:t>Bandaríkjadalur</w:t>
            </w:r>
          </w:p>
        </w:tc>
      </w:tr>
      <w:tr w:rsidRPr="00521485" w:rsidR="00BB5C57" w:rsidTr="009F0A51" w14:paraId="4AFBC298" w14:textId="77777777">
        <w:tc>
          <w:tcPr>
            <w:tcW w:w="992" w:type="dxa"/>
          </w:tcPr>
          <w:p w:rsidRPr="00521485" w:rsidR="00BB5C57" w:rsidP="00F5062D" w:rsidRDefault="00BB5C57" w14:paraId="112E9355" w14:textId="77777777">
            <w:pPr>
              <w:pStyle w:val="TableText"/>
            </w:pPr>
            <w:r w:rsidRPr="00521485">
              <w:t>DKK</w:t>
            </w:r>
          </w:p>
        </w:tc>
        <w:tc>
          <w:tcPr>
            <w:tcW w:w="8613" w:type="dxa"/>
          </w:tcPr>
          <w:p w:rsidRPr="00521485" w:rsidR="00BB5C57" w:rsidP="00F5062D" w:rsidRDefault="00BB5C57" w14:paraId="42D6F181" w14:textId="77777777">
            <w:pPr>
              <w:pStyle w:val="TableText"/>
            </w:pPr>
            <w:r w:rsidRPr="00521485">
              <w:t>Dönsk króna</w:t>
            </w:r>
          </w:p>
        </w:tc>
      </w:tr>
      <w:tr w:rsidRPr="00521485" w:rsidR="00BB5C57" w:rsidTr="009F0A51" w14:paraId="4C8558C5" w14:textId="77777777">
        <w:tc>
          <w:tcPr>
            <w:tcW w:w="992" w:type="dxa"/>
          </w:tcPr>
          <w:p w:rsidRPr="00521485" w:rsidR="00BB5C57" w:rsidP="00F5062D" w:rsidRDefault="00BB5C57" w14:paraId="37652E2A" w14:textId="77777777">
            <w:pPr>
              <w:pStyle w:val="TableText"/>
            </w:pPr>
            <w:r w:rsidRPr="00521485">
              <w:t>NOK</w:t>
            </w:r>
          </w:p>
        </w:tc>
        <w:tc>
          <w:tcPr>
            <w:tcW w:w="8613" w:type="dxa"/>
          </w:tcPr>
          <w:p w:rsidRPr="00521485" w:rsidR="00BB5C57" w:rsidP="00F5062D" w:rsidRDefault="00BB5C57" w14:paraId="3FA8DF25" w14:textId="77777777">
            <w:pPr>
              <w:pStyle w:val="TableText"/>
            </w:pPr>
            <w:r w:rsidRPr="00521485">
              <w:t>Norsk króna</w:t>
            </w:r>
          </w:p>
        </w:tc>
      </w:tr>
      <w:tr w:rsidRPr="00521485" w:rsidR="00BB5C57" w:rsidTr="009F0A51" w14:paraId="36E3AB09" w14:textId="77777777">
        <w:tc>
          <w:tcPr>
            <w:tcW w:w="992" w:type="dxa"/>
          </w:tcPr>
          <w:p w:rsidRPr="00521485" w:rsidR="00BB5C57" w:rsidP="00F5062D" w:rsidRDefault="00BB5C57" w14:paraId="32AB5E9A" w14:textId="77777777">
            <w:pPr>
              <w:pStyle w:val="TableText"/>
            </w:pPr>
            <w:r w:rsidRPr="00521485">
              <w:t>SEK</w:t>
            </w:r>
          </w:p>
        </w:tc>
        <w:tc>
          <w:tcPr>
            <w:tcW w:w="8613" w:type="dxa"/>
          </w:tcPr>
          <w:p w:rsidRPr="00521485" w:rsidR="00BB5C57" w:rsidP="00F5062D" w:rsidRDefault="00BB5C57" w14:paraId="7358F609" w14:textId="77777777">
            <w:pPr>
              <w:pStyle w:val="TableText"/>
            </w:pPr>
            <w:r w:rsidRPr="00521485">
              <w:t>Sænsk króna</w:t>
            </w:r>
          </w:p>
        </w:tc>
      </w:tr>
      <w:tr w:rsidRPr="00521485" w:rsidR="00BB5C57" w:rsidTr="009F0A51" w14:paraId="7F7BC131" w14:textId="77777777">
        <w:tc>
          <w:tcPr>
            <w:tcW w:w="992" w:type="dxa"/>
          </w:tcPr>
          <w:p w:rsidRPr="00521485" w:rsidR="00BB5C57" w:rsidP="00F5062D" w:rsidRDefault="00BB5C57" w14:paraId="5725442C" w14:textId="77777777">
            <w:pPr>
              <w:pStyle w:val="TableText"/>
            </w:pPr>
            <w:r w:rsidRPr="00521485">
              <w:t>JPY</w:t>
            </w:r>
          </w:p>
        </w:tc>
        <w:tc>
          <w:tcPr>
            <w:tcW w:w="8613" w:type="dxa"/>
          </w:tcPr>
          <w:p w:rsidRPr="00521485" w:rsidR="00BB5C57" w:rsidP="00F5062D" w:rsidRDefault="00BB5C57" w14:paraId="4BB525E6" w14:textId="77777777">
            <w:pPr>
              <w:pStyle w:val="TableText"/>
            </w:pPr>
            <w:r w:rsidRPr="00521485">
              <w:t>Japanskt jen</w:t>
            </w:r>
          </w:p>
        </w:tc>
      </w:tr>
      <w:tr w:rsidRPr="00521485" w:rsidR="00BB5C57" w:rsidTr="009F0A51" w14:paraId="43F6AC12" w14:textId="77777777">
        <w:tc>
          <w:tcPr>
            <w:tcW w:w="992" w:type="dxa"/>
          </w:tcPr>
          <w:p w:rsidRPr="00521485" w:rsidR="00BB5C57" w:rsidP="00F5062D" w:rsidRDefault="00BB5C57" w14:paraId="49AF706F" w14:textId="77777777">
            <w:pPr>
              <w:pStyle w:val="TableText"/>
            </w:pPr>
            <w:r w:rsidRPr="00521485">
              <w:t>CAD</w:t>
            </w:r>
          </w:p>
        </w:tc>
        <w:tc>
          <w:tcPr>
            <w:tcW w:w="8613" w:type="dxa"/>
          </w:tcPr>
          <w:p w:rsidRPr="00521485" w:rsidR="00BB5C57" w:rsidP="00F5062D" w:rsidRDefault="00BB5C57" w14:paraId="6A792112" w14:textId="77777777">
            <w:pPr>
              <w:pStyle w:val="TableText"/>
            </w:pPr>
            <w:r w:rsidRPr="00521485">
              <w:t>Kanadadalur</w:t>
            </w:r>
          </w:p>
        </w:tc>
      </w:tr>
    </w:tbl>
    <w:p w:rsidRPr="00521485" w:rsidR="00BB5C57" w:rsidP="00CC466A" w:rsidRDefault="00CB7CA4" w14:paraId="69340408" w14:textId="20AFBBFC">
      <w:pPr>
        <w:pStyle w:val="Heading2"/>
        <w:rPr>
          <w:lang w:val="en-GB"/>
        </w:rPr>
      </w:pPr>
      <w:bookmarkStart w:name="_Toc224309289" w:id="28"/>
      <w:r>
        <w:rPr>
          <w:lang w:val="en-GB"/>
        </w:rPr>
        <w:t>Country codes</w:t>
      </w:r>
      <w:bookmarkEnd w:id="28"/>
    </w:p>
    <w:p w:rsidRPr="00001E72" w:rsidR="00001E72" w:rsidP="00001E72" w:rsidRDefault="00001E72" w14:paraId="33BB3A46" w14:textId="77777777">
      <w:pPr>
        <w:pStyle w:val="TSBodyText"/>
        <w:rPr>
          <w:lang w:val="en-GB"/>
        </w:rPr>
      </w:pPr>
      <w:r w:rsidRPr="00001E72">
        <w:rPr>
          <w:lang w:val="en-GB"/>
        </w:rPr>
        <w:t>The country of the party is identified by a two-letter code according to ÍST EN ISO 3166-1.</w:t>
      </w:r>
    </w:p>
    <w:p w:rsidRPr="00521485" w:rsidR="00BB5C57" w:rsidP="00001E72" w:rsidRDefault="00001E72" w14:paraId="0349C061" w14:textId="30B768F8">
      <w:pPr>
        <w:pStyle w:val="TSBodyText"/>
        <w:rPr>
          <w:lang w:val="en-GB"/>
        </w:rPr>
      </w:pPr>
      <w:r w:rsidRPr="00001E72">
        <w:rPr>
          <w:lang w:val="en-GB"/>
        </w:rPr>
        <w:t>Codes of some of Iceland's trading countries in Europe:</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
        <w:gridCol w:w="1701"/>
      </w:tblGrid>
      <w:tr w:rsidRPr="00521485" w:rsidR="00BB5C57" w:rsidTr="009F0A51" w14:paraId="6471E13C" w14:textId="77777777">
        <w:tc>
          <w:tcPr>
            <w:tcW w:w="992" w:type="dxa"/>
          </w:tcPr>
          <w:p w:rsidRPr="00521485" w:rsidR="00BB5C57" w:rsidP="00F5062D" w:rsidRDefault="00BB5C57" w14:paraId="3F6601BC" w14:textId="77777777">
            <w:pPr>
              <w:pStyle w:val="TableText"/>
            </w:pPr>
            <w:r w:rsidRPr="00521485">
              <w:t>Kóti</w:t>
            </w:r>
          </w:p>
        </w:tc>
        <w:tc>
          <w:tcPr>
            <w:tcW w:w="1701" w:type="dxa"/>
          </w:tcPr>
          <w:p w:rsidRPr="00521485" w:rsidR="00BB5C57" w:rsidP="00F5062D" w:rsidRDefault="00BB5C57" w14:paraId="475D617D" w14:textId="77777777">
            <w:pPr>
              <w:pStyle w:val="TableText"/>
            </w:pPr>
            <w:r w:rsidRPr="00521485">
              <w:t>Land</w:t>
            </w:r>
          </w:p>
        </w:tc>
      </w:tr>
      <w:tr w:rsidRPr="00521485" w:rsidR="00BB5C57" w:rsidTr="009F0A51" w14:paraId="1706FF7B" w14:textId="77777777">
        <w:tc>
          <w:tcPr>
            <w:tcW w:w="992" w:type="dxa"/>
          </w:tcPr>
          <w:p w:rsidRPr="00521485" w:rsidR="00BB5C57" w:rsidP="00F5062D" w:rsidRDefault="00BB5C57" w14:paraId="7FDA990E" w14:textId="77777777">
            <w:pPr>
              <w:pStyle w:val="TableText"/>
            </w:pPr>
            <w:r w:rsidRPr="00521485">
              <w:t>IS</w:t>
            </w:r>
          </w:p>
        </w:tc>
        <w:tc>
          <w:tcPr>
            <w:tcW w:w="1701" w:type="dxa"/>
          </w:tcPr>
          <w:p w:rsidRPr="00521485" w:rsidR="00BB5C57" w:rsidP="00F5062D" w:rsidRDefault="00BB5C57" w14:paraId="002E9B43" w14:textId="77777777">
            <w:pPr>
              <w:pStyle w:val="TableText"/>
            </w:pPr>
            <w:r w:rsidRPr="00521485">
              <w:t>Ísland</w:t>
            </w:r>
          </w:p>
        </w:tc>
      </w:tr>
      <w:tr w:rsidRPr="00521485" w:rsidR="00BB5C57" w:rsidTr="009F0A51" w14:paraId="5EAE2ECB" w14:textId="77777777">
        <w:tc>
          <w:tcPr>
            <w:tcW w:w="992" w:type="dxa"/>
          </w:tcPr>
          <w:p w:rsidRPr="00521485" w:rsidR="00BB5C57" w:rsidP="00F5062D" w:rsidRDefault="00BB5C57" w14:paraId="0283D6A0" w14:textId="77777777">
            <w:pPr>
              <w:pStyle w:val="TableText"/>
            </w:pPr>
            <w:r w:rsidRPr="00521485">
              <w:t>DK</w:t>
            </w:r>
          </w:p>
        </w:tc>
        <w:tc>
          <w:tcPr>
            <w:tcW w:w="1701" w:type="dxa"/>
          </w:tcPr>
          <w:p w:rsidRPr="00521485" w:rsidR="00BB5C57" w:rsidP="00F5062D" w:rsidRDefault="00BB5C57" w14:paraId="16CD57CE" w14:textId="77777777">
            <w:pPr>
              <w:pStyle w:val="TableText"/>
            </w:pPr>
            <w:r w:rsidRPr="00521485">
              <w:t>Danmörk</w:t>
            </w:r>
          </w:p>
        </w:tc>
      </w:tr>
      <w:tr w:rsidRPr="00521485" w:rsidR="00BB5C57" w:rsidTr="009F0A51" w14:paraId="3B7F8292" w14:textId="77777777">
        <w:tc>
          <w:tcPr>
            <w:tcW w:w="992" w:type="dxa"/>
          </w:tcPr>
          <w:p w:rsidRPr="00521485" w:rsidR="00BB5C57" w:rsidP="00F5062D" w:rsidRDefault="00BB5C57" w14:paraId="5B46042F" w14:textId="77777777">
            <w:pPr>
              <w:pStyle w:val="TableText"/>
            </w:pPr>
            <w:r w:rsidRPr="00521485">
              <w:t>GB</w:t>
            </w:r>
          </w:p>
        </w:tc>
        <w:tc>
          <w:tcPr>
            <w:tcW w:w="1701" w:type="dxa"/>
          </w:tcPr>
          <w:p w:rsidRPr="00521485" w:rsidR="00BB5C57" w:rsidP="00F5062D" w:rsidRDefault="00BB5C57" w14:paraId="281B5458" w14:textId="77777777">
            <w:pPr>
              <w:pStyle w:val="TableText"/>
            </w:pPr>
            <w:r w:rsidRPr="00521485">
              <w:t>Bretland</w:t>
            </w:r>
          </w:p>
        </w:tc>
      </w:tr>
      <w:tr w:rsidRPr="00521485" w:rsidR="00BB5C57" w:rsidTr="009F0A51" w14:paraId="4D5ABA3A" w14:textId="77777777">
        <w:tc>
          <w:tcPr>
            <w:tcW w:w="992" w:type="dxa"/>
          </w:tcPr>
          <w:p w:rsidRPr="00521485" w:rsidR="00BB5C57" w:rsidP="00F5062D" w:rsidRDefault="00BB5C57" w14:paraId="25C0E346" w14:textId="77777777">
            <w:pPr>
              <w:pStyle w:val="TableText"/>
            </w:pPr>
            <w:r w:rsidRPr="00521485">
              <w:t>NO</w:t>
            </w:r>
          </w:p>
        </w:tc>
        <w:tc>
          <w:tcPr>
            <w:tcW w:w="1701" w:type="dxa"/>
          </w:tcPr>
          <w:p w:rsidRPr="00521485" w:rsidR="00BB5C57" w:rsidP="00F5062D" w:rsidRDefault="00BB5C57" w14:paraId="73DBABCD" w14:textId="77777777">
            <w:pPr>
              <w:pStyle w:val="TableText"/>
            </w:pPr>
            <w:r w:rsidRPr="00521485">
              <w:t>Noregur</w:t>
            </w:r>
          </w:p>
        </w:tc>
      </w:tr>
      <w:tr w:rsidRPr="00521485" w:rsidR="00BB5C57" w:rsidTr="009F0A51" w14:paraId="7D6F4E12" w14:textId="77777777">
        <w:tc>
          <w:tcPr>
            <w:tcW w:w="992" w:type="dxa"/>
          </w:tcPr>
          <w:p w:rsidRPr="00521485" w:rsidR="00BB5C57" w:rsidP="00F5062D" w:rsidRDefault="00BB5C57" w14:paraId="2CA72C7F" w14:textId="77777777">
            <w:pPr>
              <w:pStyle w:val="TableText"/>
            </w:pPr>
            <w:r w:rsidRPr="00521485">
              <w:t>DE</w:t>
            </w:r>
          </w:p>
        </w:tc>
        <w:tc>
          <w:tcPr>
            <w:tcW w:w="1701" w:type="dxa"/>
          </w:tcPr>
          <w:p w:rsidRPr="00521485" w:rsidR="00BB5C57" w:rsidP="00F5062D" w:rsidRDefault="00BB5C57" w14:paraId="2462CD6B" w14:textId="77777777">
            <w:pPr>
              <w:pStyle w:val="TableText"/>
            </w:pPr>
            <w:r w:rsidRPr="00521485">
              <w:t>Þýskaland</w:t>
            </w:r>
          </w:p>
        </w:tc>
      </w:tr>
      <w:tr w:rsidRPr="00521485" w:rsidR="00BB5C57" w:rsidTr="009F0A51" w14:paraId="0FC13141" w14:textId="77777777">
        <w:tc>
          <w:tcPr>
            <w:tcW w:w="992" w:type="dxa"/>
          </w:tcPr>
          <w:p w:rsidRPr="00521485" w:rsidR="00BB5C57" w:rsidP="00F5062D" w:rsidRDefault="00BB5C57" w14:paraId="3212FE54" w14:textId="77777777">
            <w:pPr>
              <w:pStyle w:val="TableText"/>
            </w:pPr>
            <w:r w:rsidRPr="00521485">
              <w:t>SE</w:t>
            </w:r>
          </w:p>
        </w:tc>
        <w:tc>
          <w:tcPr>
            <w:tcW w:w="1701" w:type="dxa"/>
          </w:tcPr>
          <w:p w:rsidRPr="00521485" w:rsidR="00BB5C57" w:rsidP="00F5062D" w:rsidRDefault="00BB5C57" w14:paraId="1DB3A4AD" w14:textId="77777777">
            <w:pPr>
              <w:pStyle w:val="TableText"/>
            </w:pPr>
            <w:r w:rsidRPr="00521485">
              <w:t>Svíþjóð</w:t>
            </w:r>
          </w:p>
        </w:tc>
      </w:tr>
      <w:tr w:rsidRPr="00521485" w:rsidR="00BB5C57" w:rsidTr="009F0A51" w14:paraId="130440E9" w14:textId="77777777">
        <w:tc>
          <w:tcPr>
            <w:tcW w:w="992" w:type="dxa"/>
          </w:tcPr>
          <w:p w:rsidRPr="00521485" w:rsidR="00BB5C57" w:rsidP="00F5062D" w:rsidRDefault="00BB5C57" w14:paraId="018B4B21" w14:textId="77777777">
            <w:pPr>
              <w:pStyle w:val="TableText"/>
            </w:pPr>
            <w:r w:rsidRPr="00521485">
              <w:t>FR</w:t>
            </w:r>
          </w:p>
        </w:tc>
        <w:tc>
          <w:tcPr>
            <w:tcW w:w="1701" w:type="dxa"/>
          </w:tcPr>
          <w:p w:rsidRPr="00521485" w:rsidR="00BB5C57" w:rsidP="00F5062D" w:rsidRDefault="00BB5C57" w14:paraId="57CDF386" w14:textId="77777777">
            <w:pPr>
              <w:pStyle w:val="TableText"/>
            </w:pPr>
            <w:r w:rsidRPr="00521485">
              <w:t>Frakkland</w:t>
            </w:r>
          </w:p>
        </w:tc>
      </w:tr>
      <w:tr w:rsidRPr="00521485" w:rsidR="00BB5C57" w:rsidTr="009F0A51" w14:paraId="3516174A" w14:textId="77777777">
        <w:tc>
          <w:tcPr>
            <w:tcW w:w="992" w:type="dxa"/>
          </w:tcPr>
          <w:p w:rsidRPr="00521485" w:rsidR="00BB5C57" w:rsidP="00F5062D" w:rsidRDefault="00BB5C57" w14:paraId="253AF8CC" w14:textId="77777777">
            <w:pPr>
              <w:pStyle w:val="TableText"/>
            </w:pPr>
            <w:r w:rsidRPr="00521485">
              <w:t>ES</w:t>
            </w:r>
          </w:p>
        </w:tc>
        <w:tc>
          <w:tcPr>
            <w:tcW w:w="1701" w:type="dxa"/>
          </w:tcPr>
          <w:p w:rsidRPr="00521485" w:rsidR="00BB5C57" w:rsidP="00F5062D" w:rsidRDefault="00BB5C57" w14:paraId="62676EE4" w14:textId="77777777">
            <w:pPr>
              <w:pStyle w:val="TableText"/>
            </w:pPr>
            <w:r w:rsidRPr="00521485">
              <w:t>Spánn</w:t>
            </w:r>
          </w:p>
        </w:tc>
      </w:tr>
      <w:tr w:rsidRPr="00521485" w:rsidR="00BB5C57" w:rsidTr="009F0A51" w14:paraId="16416666" w14:textId="77777777">
        <w:tc>
          <w:tcPr>
            <w:tcW w:w="992" w:type="dxa"/>
          </w:tcPr>
          <w:p w:rsidRPr="00521485" w:rsidR="00BB5C57" w:rsidP="00F5062D" w:rsidRDefault="00BB5C57" w14:paraId="2B885264" w14:textId="77777777">
            <w:pPr>
              <w:pStyle w:val="TableText"/>
            </w:pPr>
            <w:r w:rsidRPr="00521485">
              <w:t>IT</w:t>
            </w:r>
          </w:p>
        </w:tc>
        <w:tc>
          <w:tcPr>
            <w:tcW w:w="1701" w:type="dxa"/>
          </w:tcPr>
          <w:p w:rsidRPr="00521485" w:rsidR="00BB5C57" w:rsidP="00F5062D" w:rsidRDefault="00BB5C57" w14:paraId="27CD9E5F" w14:textId="77777777">
            <w:pPr>
              <w:pStyle w:val="TableText"/>
            </w:pPr>
            <w:r w:rsidRPr="00521485">
              <w:t>Ítalía</w:t>
            </w:r>
          </w:p>
        </w:tc>
      </w:tr>
      <w:tr w:rsidRPr="00521485" w:rsidR="00BB5C57" w:rsidTr="009F0A51" w14:paraId="5E712DF2" w14:textId="77777777">
        <w:tc>
          <w:tcPr>
            <w:tcW w:w="992" w:type="dxa"/>
          </w:tcPr>
          <w:p w:rsidRPr="00521485" w:rsidR="00BB5C57" w:rsidP="00F5062D" w:rsidRDefault="00BB5C57" w14:paraId="66022042" w14:textId="77777777">
            <w:pPr>
              <w:pStyle w:val="TableText"/>
            </w:pPr>
            <w:r w:rsidRPr="00521485">
              <w:t>FI</w:t>
            </w:r>
          </w:p>
        </w:tc>
        <w:tc>
          <w:tcPr>
            <w:tcW w:w="1701" w:type="dxa"/>
          </w:tcPr>
          <w:p w:rsidRPr="00521485" w:rsidR="00BB5C57" w:rsidP="00F5062D" w:rsidRDefault="00BB5C57" w14:paraId="7A9C6F92" w14:textId="77777777">
            <w:pPr>
              <w:pStyle w:val="TableText"/>
            </w:pPr>
            <w:r w:rsidRPr="00521485">
              <w:t>Finnland</w:t>
            </w:r>
          </w:p>
        </w:tc>
      </w:tr>
    </w:tbl>
    <w:p w:rsidRPr="00521485" w:rsidR="00BB5C57" w:rsidP="00CC466A" w:rsidRDefault="00CB7CA4" w14:paraId="36FC8B22" w14:textId="5A668ADB">
      <w:pPr>
        <w:pStyle w:val="Heading2"/>
        <w:rPr>
          <w:lang w:val="en-GB"/>
        </w:rPr>
      </w:pPr>
      <w:bookmarkStart w:name="_Toc224309290" w:id="29"/>
      <w:r>
        <w:rPr>
          <w:lang w:val="en-GB"/>
        </w:rPr>
        <w:t>VAT category</w:t>
      </w:r>
      <w:bookmarkEnd w:id="29"/>
    </w:p>
    <w:p w:rsidRPr="00521485" w:rsidR="00BB5C57" w:rsidP="004A78D5" w:rsidRDefault="00001E72" w14:paraId="1172789D" w14:textId="2575818B">
      <w:pPr>
        <w:pStyle w:val="TSBodyText"/>
        <w:rPr>
          <w:lang w:val="en-GB"/>
        </w:rPr>
      </w:pPr>
      <w:r w:rsidRPr="00001E72">
        <w:rPr>
          <w:lang w:val="en-GB"/>
        </w:rPr>
        <w:t>Tax categories are identified by UN/ECE code list No. 5305. The codes for the VAT tax brackets are as follows.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9"/>
        <w:gridCol w:w="1843"/>
        <w:gridCol w:w="7087"/>
      </w:tblGrid>
      <w:tr w:rsidRPr="00521485" w:rsidR="00BB5C57" w:rsidTr="009F0A51" w14:paraId="5120B83B" w14:textId="77777777">
        <w:tc>
          <w:tcPr>
            <w:tcW w:w="709" w:type="dxa"/>
          </w:tcPr>
          <w:p w:rsidRPr="00521485" w:rsidR="00BB5C57" w:rsidP="00F5062D" w:rsidRDefault="00BB5C57" w14:paraId="6F89C9AB" w14:textId="77777777">
            <w:pPr>
              <w:pStyle w:val="TableText"/>
            </w:pPr>
            <w:r w:rsidRPr="00521485">
              <w:t>Kóti</w:t>
            </w:r>
          </w:p>
        </w:tc>
        <w:tc>
          <w:tcPr>
            <w:tcW w:w="1843" w:type="dxa"/>
          </w:tcPr>
          <w:p w:rsidRPr="00521485" w:rsidR="00BB5C57" w:rsidP="00F5062D" w:rsidRDefault="00BB5C57" w14:paraId="140A8C86" w14:textId="77777777">
            <w:pPr>
              <w:pStyle w:val="TableText"/>
            </w:pPr>
            <w:r w:rsidRPr="00521485">
              <w:t>Heiti</w:t>
            </w:r>
          </w:p>
        </w:tc>
        <w:tc>
          <w:tcPr>
            <w:tcW w:w="7087" w:type="dxa"/>
          </w:tcPr>
          <w:p w:rsidRPr="00521485" w:rsidR="00BB5C57" w:rsidP="00F5062D" w:rsidRDefault="00BB5C57" w14:paraId="73BDBDA1" w14:textId="77777777">
            <w:pPr>
              <w:pStyle w:val="TableText"/>
            </w:pPr>
            <w:r w:rsidRPr="00521485">
              <w:t>Íslensk lýsing</w:t>
            </w:r>
          </w:p>
        </w:tc>
      </w:tr>
      <w:tr w:rsidRPr="00521485" w:rsidR="00BB5C57" w:rsidTr="009F0A51" w14:paraId="32198A60" w14:textId="77777777">
        <w:tc>
          <w:tcPr>
            <w:tcW w:w="709" w:type="dxa"/>
          </w:tcPr>
          <w:p w:rsidRPr="00521485" w:rsidR="00BB5C57" w:rsidP="00F5062D" w:rsidRDefault="00BB5C57" w14:paraId="6F489B41" w14:textId="77777777">
            <w:pPr>
              <w:pStyle w:val="TableText"/>
            </w:pPr>
            <w:r w:rsidRPr="00521485">
              <w:t>S</w:t>
            </w:r>
          </w:p>
        </w:tc>
        <w:tc>
          <w:tcPr>
            <w:tcW w:w="1843" w:type="dxa"/>
          </w:tcPr>
          <w:p w:rsidRPr="00521485" w:rsidR="00BB5C57" w:rsidP="00F5062D" w:rsidRDefault="00BB5C57" w14:paraId="4F78F510" w14:textId="77777777">
            <w:pPr>
              <w:pStyle w:val="TableText"/>
            </w:pPr>
            <w:r w:rsidRPr="00521485">
              <w:t>Standard rate</w:t>
            </w:r>
          </w:p>
        </w:tc>
        <w:tc>
          <w:tcPr>
            <w:tcW w:w="7087" w:type="dxa"/>
          </w:tcPr>
          <w:p w:rsidRPr="00521485" w:rsidR="00BB5C57" w:rsidP="00F5062D" w:rsidRDefault="00BB5C57" w14:paraId="6E5E48BE" w14:textId="626EEFC8">
            <w:pPr>
              <w:pStyle w:val="TableText"/>
            </w:pPr>
            <w:r w:rsidRPr="00521485">
              <w:t>Almennur virðisaukaskattur. Skattprósenta 2</w:t>
            </w:r>
            <w:r w:rsidR="00CB7CA4">
              <w:t>4</w:t>
            </w:r>
            <w:r w:rsidRPr="00521485">
              <w:t>% (</w:t>
            </w:r>
            <w:r w:rsidR="00CB7CA4">
              <w:t>2026</w:t>
            </w:r>
            <w:r w:rsidRPr="00521485">
              <w:t xml:space="preserve">) </w:t>
            </w:r>
          </w:p>
        </w:tc>
      </w:tr>
      <w:tr w:rsidRPr="00521485" w:rsidR="00BB5C57" w:rsidTr="009F0A51" w14:paraId="2C574DEA" w14:textId="77777777">
        <w:tc>
          <w:tcPr>
            <w:tcW w:w="709" w:type="dxa"/>
          </w:tcPr>
          <w:p w:rsidRPr="00521485" w:rsidR="00BB5C57" w:rsidP="00F5062D" w:rsidRDefault="00BB5C57" w14:paraId="18DE4757" w14:textId="77777777">
            <w:pPr>
              <w:pStyle w:val="TableText"/>
            </w:pPr>
            <w:r w:rsidRPr="00521485">
              <w:t>AA</w:t>
            </w:r>
          </w:p>
        </w:tc>
        <w:tc>
          <w:tcPr>
            <w:tcW w:w="1843" w:type="dxa"/>
          </w:tcPr>
          <w:p w:rsidRPr="00521485" w:rsidR="00BB5C57" w:rsidP="00F5062D" w:rsidRDefault="00BB5C57" w14:paraId="22638C81" w14:textId="77777777">
            <w:pPr>
              <w:pStyle w:val="TableText"/>
            </w:pPr>
            <w:r w:rsidRPr="00521485">
              <w:t>Reduced rate</w:t>
            </w:r>
          </w:p>
        </w:tc>
        <w:tc>
          <w:tcPr>
            <w:tcW w:w="7087" w:type="dxa"/>
          </w:tcPr>
          <w:p w:rsidRPr="00521485" w:rsidR="00BB5C57" w:rsidP="00F5062D" w:rsidRDefault="00BB5C57" w14:paraId="6011F7AB" w14:textId="463A16B4">
            <w:pPr>
              <w:pStyle w:val="TableText"/>
            </w:pPr>
            <w:r w:rsidRPr="00521485">
              <w:t xml:space="preserve">Sérstakur virðisaukaskattur. Skattprósenta </w:t>
            </w:r>
            <w:r w:rsidR="00CB7CA4">
              <w:t>11</w:t>
            </w:r>
            <w:r w:rsidRPr="00521485">
              <w:t>% (</w:t>
            </w:r>
            <w:r w:rsidR="00CB7CA4">
              <w:t>2026</w:t>
            </w:r>
            <w:r w:rsidRPr="00521485">
              <w:t>)</w:t>
            </w:r>
          </w:p>
        </w:tc>
      </w:tr>
      <w:tr w:rsidRPr="00521485" w:rsidR="00BB5C57" w:rsidTr="009F0A51" w14:paraId="32CDAB69" w14:textId="77777777">
        <w:tc>
          <w:tcPr>
            <w:tcW w:w="709"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2C54C7FA" w14:textId="77777777">
            <w:pPr>
              <w:pStyle w:val="TableText"/>
            </w:pPr>
            <w:r w:rsidRPr="00521485">
              <w:t>E</w:t>
            </w:r>
          </w:p>
        </w:tc>
        <w:tc>
          <w:tcPr>
            <w:tcW w:w="1843"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4B887D9D" w14:textId="77777777">
            <w:pPr>
              <w:pStyle w:val="TableText"/>
            </w:pPr>
            <w:r w:rsidRPr="00521485">
              <w:t>Exempt from tax</w:t>
            </w:r>
          </w:p>
        </w:tc>
        <w:tc>
          <w:tcPr>
            <w:tcW w:w="7087" w:type="dxa"/>
            <w:tcBorders>
              <w:top w:val="single" w:color="000000" w:sz="4" w:space="0"/>
              <w:left w:val="single" w:color="000000" w:sz="4" w:space="0"/>
              <w:bottom w:val="single" w:color="000000" w:sz="4" w:space="0"/>
              <w:right w:val="single" w:color="000000" w:sz="4" w:space="0"/>
            </w:tcBorders>
          </w:tcPr>
          <w:p w:rsidRPr="00521485" w:rsidR="00BB5C57" w:rsidP="00F5062D" w:rsidRDefault="00BB5C57" w14:paraId="4E47C7ED" w14:textId="77777777">
            <w:pPr>
              <w:pStyle w:val="TableText"/>
            </w:pPr>
            <w:r w:rsidRPr="00521485">
              <w:t>Undanþegið virðisaukaskatti. Skattprósenta 0%. Ástæður undanþágu geta verið ýmsar, svo sem eðli starfsemi eða útflutningur, en ekki er gerður greinarmunur á því í kótanum</w:t>
            </w:r>
            <w:r w:rsidRPr="00521485" w:rsidR="00DA405D">
              <w:t>.</w:t>
            </w:r>
          </w:p>
        </w:tc>
      </w:tr>
      <w:tr w:rsidRPr="00521485" w:rsidR="00BB5C57" w:rsidTr="009F0A51" w14:paraId="49EF8DD0" w14:textId="77777777">
        <w:tc>
          <w:tcPr>
            <w:tcW w:w="709" w:type="dxa"/>
          </w:tcPr>
          <w:p w:rsidRPr="00521485" w:rsidR="00BB5C57" w:rsidP="00F5062D" w:rsidRDefault="00BB5C57" w14:paraId="1735AC98" w14:textId="77777777">
            <w:pPr>
              <w:pStyle w:val="TableText"/>
            </w:pPr>
            <w:r w:rsidRPr="00521485">
              <w:t>Z</w:t>
            </w:r>
          </w:p>
        </w:tc>
        <w:tc>
          <w:tcPr>
            <w:tcW w:w="1843" w:type="dxa"/>
          </w:tcPr>
          <w:p w:rsidRPr="00521485" w:rsidR="00BB5C57" w:rsidP="00F5062D" w:rsidRDefault="00BB5C57" w14:paraId="012B07B5" w14:textId="77777777">
            <w:pPr>
              <w:pStyle w:val="TableText"/>
            </w:pPr>
            <w:r w:rsidRPr="00521485">
              <w:t>Zero rated goods</w:t>
            </w:r>
          </w:p>
        </w:tc>
        <w:tc>
          <w:tcPr>
            <w:tcW w:w="7087" w:type="dxa"/>
          </w:tcPr>
          <w:p w:rsidRPr="00521485" w:rsidR="00BB5C57" w:rsidP="00F5062D" w:rsidRDefault="00BB5C57" w14:paraId="6AD35EFA" w14:textId="77777777">
            <w:pPr>
              <w:pStyle w:val="TableText"/>
            </w:pPr>
            <w:r w:rsidRPr="00521485">
              <w:t xml:space="preserve">Án virðisaukaskatts. Skattprósenta 0%. </w:t>
            </w:r>
          </w:p>
        </w:tc>
      </w:tr>
    </w:tbl>
    <w:p w:rsidRPr="00521485" w:rsidR="00BB5C57" w:rsidP="00CC466A" w:rsidRDefault="00CB7CA4" w14:paraId="062046A6" w14:textId="56B89478">
      <w:pPr>
        <w:pStyle w:val="Heading2"/>
        <w:rPr>
          <w:lang w:val="en-GB"/>
        </w:rPr>
      </w:pPr>
      <w:bookmarkStart w:name="_Toc224309291" w:id="30"/>
      <w:r>
        <w:rPr>
          <w:lang w:val="en-GB"/>
        </w:rPr>
        <w:t>Tax type</w:t>
      </w:r>
      <w:bookmarkEnd w:id="30"/>
    </w:p>
    <w:p w:rsidRPr="00001E72" w:rsidR="00001E72" w:rsidP="00001E72" w:rsidRDefault="00001E72" w14:paraId="2B4E141E" w14:textId="77777777">
      <w:r w:rsidRPr="00001E72">
        <w:t>The type of tax is identified according to UN/ECE code list 5153.</w:t>
      </w:r>
    </w:p>
    <w:p w:rsidRPr="00001E72" w:rsidR="00001E72" w:rsidP="00001E72" w:rsidRDefault="00001E72" w14:paraId="6178C037" w14:textId="77777777">
      <w:pPr>
        <w:rPr>
          <w:rFonts w:eastAsia="Calibri" w:cs="Arial"/>
          <w:b/>
          <w:bCs/>
          <w:iCs/>
          <w:kern w:val="32"/>
          <w:sz w:val="20"/>
          <w:szCs w:val="28"/>
        </w:rPr>
      </w:pPr>
      <w:r w:rsidRPr="00001E72">
        <w:t>The technical specification according to CEN/BII only assumes that information on value added tax is published. The code for value added tax is VAT (note that the English abbreviation is used, not VSK). In publication, it is preferable to use the Icelandic abbreviation VSK.</w:t>
      </w:r>
    </w:p>
    <w:p w:rsidRPr="00521485" w:rsidR="00BB5C57" w:rsidP="00001E72" w:rsidRDefault="00CB7CA4" w14:paraId="533E61EA" w14:textId="2270EE75">
      <w:pPr>
        <w:pStyle w:val="Heading2"/>
        <w:rPr>
          <w:lang w:val="en-GB"/>
        </w:rPr>
      </w:pPr>
      <w:bookmarkStart w:name="_Toc224309292" w:id="31"/>
      <w:r>
        <w:rPr>
          <w:lang w:val="en-GB"/>
        </w:rPr>
        <w:t>Unit of Measure</w:t>
      </w:r>
      <w:bookmarkEnd w:id="31"/>
    </w:p>
    <w:p w:rsidRPr="00001E72" w:rsidR="00001E72" w:rsidP="00001E72" w:rsidRDefault="00001E72" w14:paraId="1C2D8DFB" w14:textId="77777777">
      <w:pPr>
        <w:pStyle w:val="TSBodyText"/>
        <w:rPr>
          <w:lang w:val="en-GB"/>
        </w:rPr>
      </w:pPr>
      <w:r w:rsidRPr="00001E72">
        <w:rPr>
          <w:lang w:val="en-GB"/>
        </w:rPr>
        <w:t>The unit of measure on a line is given as an attribute of the relevant type. Units are according to the code table of UN/ECE Recommendation 20.</w:t>
      </w:r>
    </w:p>
    <w:p w:rsidRPr="00001E72" w:rsidR="00001E72" w:rsidP="00001E72" w:rsidRDefault="00001E72" w14:paraId="1AACA5D6" w14:textId="77777777">
      <w:pPr>
        <w:pStyle w:val="TSBodyText"/>
        <w:rPr>
          <w:lang w:val="en-GB"/>
        </w:rPr>
      </w:pPr>
      <w:r w:rsidRPr="00001E72">
        <w:rPr>
          <w:lang w:val="en-GB"/>
        </w:rPr>
        <w:t>The units of measure defined in Recommendation 20 are those units that have defined values, such as the meter, which is a unit of length, the kilogram, which is a unit of mass, etc. The code C62 stands for "one" and is used as the equivalent of the unit piece. Recommendation 20 does not contain codes for packages (e.g. box, carton, barrel, etc.) that do not have a defined size, but codes for them are defined in Recommendation 21. The UBL standard only allows the use of codes from Recommendation 20.</w:t>
      </w:r>
    </w:p>
    <w:p w:rsidRPr="00521485" w:rsidR="00BB5C57" w:rsidP="00001E72" w:rsidRDefault="00001E72" w14:paraId="5A1A614B" w14:textId="272F7F2D">
      <w:pPr>
        <w:pStyle w:val="TSBodyText"/>
        <w:rPr>
          <w:lang w:val="en-GB"/>
        </w:rPr>
      </w:pPr>
      <w:r w:rsidRPr="00001E72">
        <w:rPr>
          <w:lang w:val="en-GB"/>
        </w:rPr>
        <w:t>Recommendation 20 contains definitions for many unit codes, but the main codes used in Iceland are the following, along with the Icelandic name and Icelandic abbreviation. The Icelandic abbreviation is only intended as a suggestion for publication and does not replace the code in the electronic document. The international code should always be used.</w:t>
      </w:r>
    </w:p>
    <w:tbl>
      <w:tblPr>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7"/>
        <w:gridCol w:w="2538"/>
        <w:gridCol w:w="1980"/>
      </w:tblGrid>
      <w:tr w:rsidRPr="00521485" w:rsidR="00BB5C57" w:rsidTr="00CA5D25" w14:paraId="0150E6C3" w14:textId="77777777">
        <w:tc>
          <w:tcPr>
            <w:tcW w:w="710" w:type="dxa"/>
          </w:tcPr>
          <w:p w:rsidRPr="00521485" w:rsidR="00BB5C57" w:rsidP="00F5062D" w:rsidRDefault="00521485" w14:paraId="41136266" w14:textId="38325AFB">
            <w:pPr>
              <w:pStyle w:val="TableText"/>
            </w:pPr>
            <w:r>
              <w:t>Code</w:t>
            </w:r>
          </w:p>
        </w:tc>
        <w:tc>
          <w:tcPr>
            <w:tcW w:w="2550" w:type="dxa"/>
          </w:tcPr>
          <w:p w:rsidRPr="00521485" w:rsidR="00BB5C57" w:rsidP="00F5062D" w:rsidRDefault="00BB5C57" w14:paraId="1FB2A8F7" w14:textId="77777777">
            <w:pPr>
              <w:pStyle w:val="TableText"/>
            </w:pPr>
            <w:r w:rsidRPr="00521485">
              <w:t>Íslenskt nafn</w:t>
            </w:r>
          </w:p>
        </w:tc>
        <w:tc>
          <w:tcPr>
            <w:tcW w:w="1985" w:type="dxa"/>
          </w:tcPr>
          <w:p w:rsidRPr="00521485" w:rsidR="00BB5C57" w:rsidP="00F5062D" w:rsidRDefault="00BB5C57" w14:paraId="2408D144" w14:textId="77777777">
            <w:pPr>
              <w:pStyle w:val="TableText"/>
            </w:pPr>
            <w:r w:rsidRPr="00521485">
              <w:t>Íslensk skammstöfun</w:t>
            </w:r>
          </w:p>
        </w:tc>
      </w:tr>
      <w:tr w:rsidRPr="00521485" w:rsidR="00BB5C57" w:rsidTr="00CA5D25" w14:paraId="3AE41DAC" w14:textId="77777777">
        <w:tc>
          <w:tcPr>
            <w:tcW w:w="710" w:type="dxa"/>
          </w:tcPr>
          <w:p w:rsidRPr="00521485" w:rsidR="00BB5C57" w:rsidP="00F5062D" w:rsidRDefault="00BB5C57" w14:paraId="17B17E24" w14:textId="77777777">
            <w:pPr>
              <w:pStyle w:val="TableText"/>
            </w:pPr>
            <w:r w:rsidRPr="00521485">
              <w:t>C62</w:t>
            </w:r>
          </w:p>
        </w:tc>
        <w:tc>
          <w:tcPr>
            <w:tcW w:w="2550" w:type="dxa"/>
          </w:tcPr>
          <w:p w:rsidRPr="00521485" w:rsidR="00BB5C57" w:rsidP="00F5062D" w:rsidRDefault="00BB5C57" w14:paraId="0F40E082" w14:textId="77777777">
            <w:pPr>
              <w:pStyle w:val="TableText"/>
            </w:pPr>
            <w:r w:rsidRPr="00521485">
              <w:t xml:space="preserve">Stykki </w:t>
            </w:r>
          </w:p>
        </w:tc>
        <w:tc>
          <w:tcPr>
            <w:tcW w:w="1985" w:type="dxa"/>
          </w:tcPr>
          <w:p w:rsidRPr="00521485" w:rsidR="00BB5C57" w:rsidP="00F5062D" w:rsidRDefault="00BB5C57" w14:paraId="46F18766" w14:textId="77777777">
            <w:pPr>
              <w:pStyle w:val="TableText"/>
            </w:pPr>
            <w:r w:rsidRPr="00521485">
              <w:t>stk</w:t>
            </w:r>
          </w:p>
        </w:tc>
      </w:tr>
      <w:tr w:rsidRPr="00521485" w:rsidR="003B60B4" w:rsidTr="00CA5D25" w14:paraId="50D4EE85" w14:textId="77777777">
        <w:tc>
          <w:tcPr>
            <w:tcW w:w="710" w:type="dxa"/>
          </w:tcPr>
          <w:p w:rsidRPr="00521485" w:rsidR="003B60B4" w:rsidP="00F5062D" w:rsidRDefault="003B60B4" w14:paraId="5C5327E6" w14:textId="77777777">
            <w:pPr>
              <w:pStyle w:val="TableText"/>
            </w:pPr>
            <w:r w:rsidRPr="00521485">
              <w:t>CMT</w:t>
            </w:r>
          </w:p>
        </w:tc>
        <w:tc>
          <w:tcPr>
            <w:tcW w:w="2550" w:type="dxa"/>
          </w:tcPr>
          <w:p w:rsidRPr="00521485" w:rsidR="003B60B4" w:rsidP="00F5062D" w:rsidRDefault="003B60B4" w14:paraId="7D2E8947" w14:textId="77777777">
            <w:pPr>
              <w:pStyle w:val="TableText"/>
            </w:pPr>
            <w:r w:rsidRPr="00521485">
              <w:t>Sentímetri</w:t>
            </w:r>
          </w:p>
        </w:tc>
        <w:tc>
          <w:tcPr>
            <w:tcW w:w="1985" w:type="dxa"/>
          </w:tcPr>
          <w:p w:rsidRPr="00521485" w:rsidR="003B60B4" w:rsidP="00F5062D" w:rsidRDefault="00D5420D" w14:paraId="7D556A1E" w14:textId="77777777">
            <w:pPr>
              <w:pStyle w:val="TableText"/>
            </w:pPr>
            <w:r w:rsidRPr="00521485">
              <w:t>c</w:t>
            </w:r>
            <w:r w:rsidRPr="00521485" w:rsidR="003B60B4">
              <w:t>m</w:t>
            </w:r>
          </w:p>
        </w:tc>
      </w:tr>
      <w:tr w:rsidRPr="00521485" w:rsidR="00BB5C57" w:rsidTr="00CA5D25" w14:paraId="0967579F" w14:textId="77777777">
        <w:tc>
          <w:tcPr>
            <w:tcW w:w="710" w:type="dxa"/>
          </w:tcPr>
          <w:p w:rsidRPr="00521485" w:rsidR="00BB5C57" w:rsidP="00F5062D" w:rsidRDefault="00BB5C57" w14:paraId="13CF3445" w14:textId="77777777">
            <w:pPr>
              <w:pStyle w:val="TableText"/>
            </w:pPr>
            <w:r w:rsidRPr="00521485">
              <w:t>KGM</w:t>
            </w:r>
          </w:p>
        </w:tc>
        <w:tc>
          <w:tcPr>
            <w:tcW w:w="2550" w:type="dxa"/>
          </w:tcPr>
          <w:p w:rsidRPr="00521485" w:rsidR="00BB5C57" w:rsidP="00F5062D" w:rsidRDefault="00BB5C57" w14:paraId="0F14E747" w14:textId="77777777">
            <w:pPr>
              <w:pStyle w:val="TableText"/>
            </w:pPr>
            <w:r w:rsidRPr="00521485">
              <w:t>Kílógramm</w:t>
            </w:r>
          </w:p>
        </w:tc>
        <w:tc>
          <w:tcPr>
            <w:tcW w:w="1985" w:type="dxa"/>
          </w:tcPr>
          <w:p w:rsidRPr="00521485" w:rsidR="00BB5C57" w:rsidP="00F5062D" w:rsidRDefault="00BB5C57" w14:paraId="2FF948B7" w14:textId="77777777">
            <w:pPr>
              <w:pStyle w:val="TableText"/>
            </w:pPr>
            <w:r w:rsidRPr="00521485">
              <w:t>kg</w:t>
            </w:r>
          </w:p>
        </w:tc>
      </w:tr>
      <w:tr w:rsidRPr="00521485" w:rsidR="003B60B4" w:rsidTr="00CA5D25" w14:paraId="360974EA" w14:textId="77777777">
        <w:tc>
          <w:tcPr>
            <w:tcW w:w="710" w:type="dxa"/>
          </w:tcPr>
          <w:p w:rsidRPr="00521485" w:rsidR="003B60B4" w:rsidP="00F5062D" w:rsidRDefault="003B60B4" w14:paraId="5C9918A5" w14:textId="77777777">
            <w:pPr>
              <w:pStyle w:val="TableText"/>
            </w:pPr>
            <w:r w:rsidRPr="00521485">
              <w:t>MMT</w:t>
            </w:r>
          </w:p>
        </w:tc>
        <w:tc>
          <w:tcPr>
            <w:tcW w:w="2550" w:type="dxa"/>
          </w:tcPr>
          <w:p w:rsidRPr="00521485" w:rsidR="003B60B4" w:rsidP="00F5062D" w:rsidRDefault="003B60B4" w14:paraId="78536062" w14:textId="77777777">
            <w:pPr>
              <w:pStyle w:val="TableText"/>
            </w:pPr>
            <w:r w:rsidRPr="00521485">
              <w:t>Millimetri</w:t>
            </w:r>
          </w:p>
        </w:tc>
        <w:tc>
          <w:tcPr>
            <w:tcW w:w="1985" w:type="dxa"/>
          </w:tcPr>
          <w:p w:rsidRPr="00521485" w:rsidR="003B60B4" w:rsidP="00F5062D" w:rsidRDefault="003B60B4" w14:paraId="31A585C4" w14:textId="77777777">
            <w:pPr>
              <w:pStyle w:val="TableText"/>
            </w:pPr>
            <w:r w:rsidRPr="00521485">
              <w:t>mm</w:t>
            </w:r>
          </w:p>
        </w:tc>
      </w:tr>
      <w:tr w:rsidRPr="00521485" w:rsidR="00BB5C57" w:rsidTr="00CA5D25" w14:paraId="165B30A0" w14:textId="77777777">
        <w:tc>
          <w:tcPr>
            <w:tcW w:w="710" w:type="dxa"/>
          </w:tcPr>
          <w:p w:rsidRPr="00521485" w:rsidR="00BB5C57" w:rsidP="00F5062D" w:rsidRDefault="00BB5C57" w14:paraId="23D6FE24" w14:textId="77777777">
            <w:pPr>
              <w:pStyle w:val="TableText"/>
            </w:pPr>
            <w:r w:rsidRPr="00521485">
              <w:t>MTR</w:t>
            </w:r>
          </w:p>
        </w:tc>
        <w:tc>
          <w:tcPr>
            <w:tcW w:w="2550" w:type="dxa"/>
          </w:tcPr>
          <w:p w:rsidRPr="00521485" w:rsidR="00BB5C57" w:rsidP="00F5062D" w:rsidRDefault="00BB5C57" w14:paraId="09E06959" w14:textId="77777777">
            <w:pPr>
              <w:pStyle w:val="TableText"/>
            </w:pPr>
            <w:r w:rsidRPr="00521485">
              <w:t>Metri</w:t>
            </w:r>
          </w:p>
        </w:tc>
        <w:tc>
          <w:tcPr>
            <w:tcW w:w="1985" w:type="dxa"/>
          </w:tcPr>
          <w:p w:rsidRPr="00521485" w:rsidR="00BB5C57" w:rsidP="00F5062D" w:rsidRDefault="00BB5C57" w14:paraId="01362CA4" w14:textId="77777777">
            <w:pPr>
              <w:pStyle w:val="TableText"/>
            </w:pPr>
            <w:r w:rsidRPr="00521485">
              <w:t>m</w:t>
            </w:r>
          </w:p>
        </w:tc>
      </w:tr>
      <w:tr w:rsidRPr="00521485" w:rsidR="00BB5C57" w:rsidTr="00CA5D25" w14:paraId="123BA883" w14:textId="77777777">
        <w:tc>
          <w:tcPr>
            <w:tcW w:w="710" w:type="dxa"/>
          </w:tcPr>
          <w:p w:rsidRPr="00521485" w:rsidR="00BB5C57" w:rsidP="00F5062D" w:rsidRDefault="00BB5C57" w14:paraId="43652193" w14:textId="77777777">
            <w:pPr>
              <w:pStyle w:val="TableText"/>
            </w:pPr>
            <w:r w:rsidRPr="00521485">
              <w:t>LTR</w:t>
            </w:r>
          </w:p>
        </w:tc>
        <w:tc>
          <w:tcPr>
            <w:tcW w:w="2550" w:type="dxa"/>
          </w:tcPr>
          <w:p w:rsidRPr="00521485" w:rsidR="00BB5C57" w:rsidP="00F5062D" w:rsidRDefault="00BB5C57" w14:paraId="19C5D344" w14:textId="77777777">
            <w:pPr>
              <w:pStyle w:val="TableText"/>
            </w:pPr>
            <w:r w:rsidRPr="00521485">
              <w:t>Lítri</w:t>
            </w:r>
          </w:p>
        </w:tc>
        <w:tc>
          <w:tcPr>
            <w:tcW w:w="1985" w:type="dxa"/>
          </w:tcPr>
          <w:p w:rsidRPr="00521485" w:rsidR="00BB5C57" w:rsidP="00F5062D" w:rsidRDefault="00BB5C57" w14:paraId="5546A52E" w14:textId="77777777">
            <w:pPr>
              <w:pStyle w:val="TableText"/>
            </w:pPr>
            <w:r w:rsidRPr="00521485">
              <w:t>l</w:t>
            </w:r>
          </w:p>
        </w:tc>
      </w:tr>
      <w:tr w:rsidRPr="00521485" w:rsidR="00BB5C57" w:rsidTr="00CA5D25" w14:paraId="07C14747" w14:textId="77777777">
        <w:tc>
          <w:tcPr>
            <w:tcW w:w="710" w:type="dxa"/>
          </w:tcPr>
          <w:p w:rsidRPr="00521485" w:rsidR="00BB5C57" w:rsidP="00F5062D" w:rsidRDefault="00BB5C57" w14:paraId="15BC520E" w14:textId="77777777">
            <w:pPr>
              <w:pStyle w:val="TableText"/>
            </w:pPr>
            <w:r w:rsidRPr="00521485">
              <w:t>MTK</w:t>
            </w:r>
          </w:p>
        </w:tc>
        <w:tc>
          <w:tcPr>
            <w:tcW w:w="2550" w:type="dxa"/>
          </w:tcPr>
          <w:p w:rsidRPr="00521485" w:rsidR="00BB5C57" w:rsidP="00F5062D" w:rsidRDefault="00BB5C57" w14:paraId="74A499DB" w14:textId="77777777">
            <w:pPr>
              <w:pStyle w:val="TableText"/>
            </w:pPr>
            <w:r w:rsidRPr="00521485">
              <w:t>Fermetri</w:t>
            </w:r>
          </w:p>
        </w:tc>
        <w:tc>
          <w:tcPr>
            <w:tcW w:w="1985" w:type="dxa"/>
          </w:tcPr>
          <w:p w:rsidRPr="00521485" w:rsidR="00BB5C57" w:rsidP="00F5062D" w:rsidRDefault="00BB5C57" w14:paraId="69AF5E4B" w14:textId="77777777">
            <w:pPr>
              <w:pStyle w:val="TableText"/>
            </w:pPr>
            <w:r w:rsidRPr="00521485">
              <w:t>m²</w:t>
            </w:r>
          </w:p>
        </w:tc>
      </w:tr>
      <w:tr w:rsidRPr="00521485" w:rsidR="00BB5C57" w:rsidTr="00CA5D25" w14:paraId="77DD71D7" w14:textId="77777777">
        <w:tc>
          <w:tcPr>
            <w:tcW w:w="710" w:type="dxa"/>
          </w:tcPr>
          <w:p w:rsidRPr="00521485" w:rsidR="00BB5C57" w:rsidP="00F5062D" w:rsidRDefault="00BB5C57" w14:paraId="1CD83514" w14:textId="77777777">
            <w:pPr>
              <w:pStyle w:val="TableText"/>
            </w:pPr>
            <w:r w:rsidRPr="00521485">
              <w:t>MTQ</w:t>
            </w:r>
          </w:p>
        </w:tc>
        <w:tc>
          <w:tcPr>
            <w:tcW w:w="2550" w:type="dxa"/>
          </w:tcPr>
          <w:p w:rsidRPr="00521485" w:rsidR="00BB5C57" w:rsidP="00F5062D" w:rsidRDefault="00BB5C57" w14:paraId="2D790247" w14:textId="77777777">
            <w:pPr>
              <w:pStyle w:val="TableText"/>
            </w:pPr>
            <w:r w:rsidRPr="00521485">
              <w:t>Rúmmetri</w:t>
            </w:r>
          </w:p>
        </w:tc>
        <w:tc>
          <w:tcPr>
            <w:tcW w:w="1985" w:type="dxa"/>
          </w:tcPr>
          <w:p w:rsidRPr="00521485" w:rsidR="00BB5C57" w:rsidP="00F5062D" w:rsidRDefault="00BB5C57" w14:paraId="1659389C" w14:textId="77777777">
            <w:pPr>
              <w:pStyle w:val="TableText"/>
              <w:rPr>
                <w:rFonts w:ascii="Times New Roman" w:hAnsi="Times New Roman"/>
                <w:lang w:eastAsia="ja-JP"/>
              </w:rPr>
            </w:pPr>
            <w:r w:rsidRPr="00521485">
              <w:t>m³</w:t>
            </w:r>
          </w:p>
        </w:tc>
      </w:tr>
      <w:tr w:rsidRPr="00521485" w:rsidR="00BB5C57" w:rsidTr="00CA5D25" w14:paraId="0EA9A78D" w14:textId="77777777">
        <w:tc>
          <w:tcPr>
            <w:tcW w:w="710" w:type="dxa"/>
          </w:tcPr>
          <w:p w:rsidRPr="00521485" w:rsidR="00BB5C57" w:rsidP="00F5062D" w:rsidRDefault="00BB5C57" w14:paraId="056535A7" w14:textId="77777777">
            <w:pPr>
              <w:pStyle w:val="TableText"/>
            </w:pPr>
            <w:r w:rsidRPr="00521485">
              <w:t>KTM</w:t>
            </w:r>
          </w:p>
        </w:tc>
        <w:tc>
          <w:tcPr>
            <w:tcW w:w="2550" w:type="dxa"/>
          </w:tcPr>
          <w:p w:rsidRPr="00521485" w:rsidR="00BB5C57" w:rsidP="00F5062D" w:rsidRDefault="00BB5C57" w14:paraId="16C7F48E" w14:textId="77777777">
            <w:pPr>
              <w:pStyle w:val="TableText"/>
            </w:pPr>
            <w:r w:rsidRPr="00521485">
              <w:t>Kílómetri</w:t>
            </w:r>
          </w:p>
        </w:tc>
        <w:tc>
          <w:tcPr>
            <w:tcW w:w="1985" w:type="dxa"/>
          </w:tcPr>
          <w:p w:rsidRPr="00521485" w:rsidR="00BB5C57" w:rsidP="00F5062D" w:rsidRDefault="00BB5C57" w14:paraId="0FFD977F" w14:textId="77777777">
            <w:pPr>
              <w:pStyle w:val="TableText"/>
            </w:pPr>
            <w:r w:rsidRPr="00521485">
              <w:t>km</w:t>
            </w:r>
          </w:p>
        </w:tc>
      </w:tr>
      <w:tr w:rsidRPr="00521485" w:rsidR="00CA5D25" w:rsidTr="00CA5D25" w14:paraId="087F9145" w14:textId="77777777">
        <w:tc>
          <w:tcPr>
            <w:tcW w:w="710" w:type="dxa"/>
          </w:tcPr>
          <w:p w:rsidRPr="00521485" w:rsidR="00CA5D25" w:rsidP="00F5062D" w:rsidRDefault="00CA5D25" w14:paraId="1D8D797B" w14:textId="77777777">
            <w:pPr>
              <w:pStyle w:val="TableText"/>
            </w:pPr>
            <w:r w:rsidRPr="00521485">
              <w:t>P6</w:t>
            </w:r>
          </w:p>
        </w:tc>
        <w:tc>
          <w:tcPr>
            <w:tcW w:w="2550" w:type="dxa"/>
          </w:tcPr>
          <w:p w:rsidRPr="00521485" w:rsidR="00CA5D25" w:rsidP="00F5062D" w:rsidRDefault="00CA5D25" w14:paraId="577A326F" w14:textId="77777777">
            <w:pPr>
              <w:pStyle w:val="TableText"/>
            </w:pPr>
            <w:r w:rsidRPr="00521485">
              <w:t>Kippa af sex (Six pack)</w:t>
            </w:r>
          </w:p>
        </w:tc>
        <w:tc>
          <w:tcPr>
            <w:tcW w:w="1985" w:type="dxa"/>
          </w:tcPr>
          <w:p w:rsidRPr="00521485" w:rsidR="00CA5D25" w:rsidP="00F5062D" w:rsidRDefault="00CA5D25" w14:paraId="05EDA27F" w14:textId="77777777">
            <w:pPr>
              <w:pStyle w:val="TableText"/>
            </w:pPr>
          </w:p>
        </w:tc>
      </w:tr>
      <w:tr w:rsidRPr="00521485" w:rsidR="00BB5C57" w:rsidTr="00CA5D25" w14:paraId="1F5ED379" w14:textId="77777777">
        <w:tc>
          <w:tcPr>
            <w:tcW w:w="710" w:type="dxa"/>
          </w:tcPr>
          <w:p w:rsidRPr="00521485" w:rsidR="00BB5C57" w:rsidP="00F5062D" w:rsidRDefault="00BB5C57" w14:paraId="20F4C136" w14:textId="77777777">
            <w:pPr>
              <w:pStyle w:val="TableText"/>
            </w:pPr>
            <w:r w:rsidRPr="00521485">
              <w:t>TNE</w:t>
            </w:r>
          </w:p>
        </w:tc>
        <w:tc>
          <w:tcPr>
            <w:tcW w:w="2550" w:type="dxa"/>
          </w:tcPr>
          <w:p w:rsidRPr="00521485" w:rsidR="00BB5C57" w:rsidP="00F5062D" w:rsidRDefault="00BB5C57" w14:paraId="68A4F07C" w14:textId="77777777">
            <w:pPr>
              <w:pStyle w:val="TableText"/>
            </w:pPr>
            <w:r w:rsidRPr="00521485">
              <w:t xml:space="preserve">Tonn </w:t>
            </w:r>
          </w:p>
        </w:tc>
        <w:tc>
          <w:tcPr>
            <w:tcW w:w="1985" w:type="dxa"/>
          </w:tcPr>
          <w:p w:rsidRPr="00521485" w:rsidR="00BB5C57" w:rsidP="00F5062D" w:rsidRDefault="00BB5C57" w14:paraId="1AAAA3E9" w14:textId="77777777">
            <w:pPr>
              <w:pStyle w:val="TableText"/>
            </w:pPr>
            <w:r w:rsidRPr="00521485">
              <w:t>t</w:t>
            </w:r>
          </w:p>
        </w:tc>
      </w:tr>
      <w:tr w:rsidRPr="00521485" w:rsidR="00BB5C57" w:rsidTr="00CA5D25" w14:paraId="6E0D43E3" w14:textId="77777777">
        <w:tc>
          <w:tcPr>
            <w:tcW w:w="710" w:type="dxa"/>
          </w:tcPr>
          <w:p w:rsidRPr="00521485" w:rsidR="00BB5C57" w:rsidP="00F5062D" w:rsidRDefault="00BB5C57" w14:paraId="13E39AC8" w14:textId="77777777">
            <w:pPr>
              <w:pStyle w:val="TableText"/>
            </w:pPr>
            <w:r w:rsidRPr="00521485">
              <w:t>KWH</w:t>
            </w:r>
          </w:p>
        </w:tc>
        <w:tc>
          <w:tcPr>
            <w:tcW w:w="2550" w:type="dxa"/>
          </w:tcPr>
          <w:p w:rsidRPr="00521485" w:rsidR="00BB5C57" w:rsidP="00F5062D" w:rsidRDefault="00BB5C57" w14:paraId="1DB5AB9F" w14:textId="77777777">
            <w:pPr>
              <w:pStyle w:val="TableText"/>
            </w:pPr>
            <w:r w:rsidRPr="00521485">
              <w:t>Kílóvattstund</w:t>
            </w:r>
          </w:p>
        </w:tc>
        <w:tc>
          <w:tcPr>
            <w:tcW w:w="1985" w:type="dxa"/>
          </w:tcPr>
          <w:p w:rsidRPr="00521485" w:rsidR="00BB5C57" w:rsidP="00F5062D" w:rsidRDefault="00BB5C57" w14:paraId="5D85B8BE" w14:textId="77777777">
            <w:pPr>
              <w:pStyle w:val="TableText"/>
            </w:pPr>
            <w:r w:rsidRPr="00521485">
              <w:t>kWh</w:t>
            </w:r>
          </w:p>
        </w:tc>
      </w:tr>
      <w:tr w:rsidRPr="00521485" w:rsidR="00BB5C57" w:rsidTr="00CA5D25" w14:paraId="6D4C355E" w14:textId="77777777">
        <w:tc>
          <w:tcPr>
            <w:tcW w:w="710" w:type="dxa"/>
          </w:tcPr>
          <w:p w:rsidRPr="00521485" w:rsidR="00BB5C57" w:rsidP="00F5062D" w:rsidRDefault="00BB5C57" w14:paraId="0DF246C4" w14:textId="77777777">
            <w:pPr>
              <w:pStyle w:val="TableText"/>
            </w:pPr>
            <w:r w:rsidRPr="00521485">
              <w:t>DAY</w:t>
            </w:r>
          </w:p>
        </w:tc>
        <w:tc>
          <w:tcPr>
            <w:tcW w:w="2550" w:type="dxa"/>
          </w:tcPr>
          <w:p w:rsidRPr="00521485" w:rsidR="00BB5C57" w:rsidP="00F5062D" w:rsidRDefault="00BB5C57" w14:paraId="229184E1" w14:textId="77777777">
            <w:pPr>
              <w:pStyle w:val="TableText"/>
            </w:pPr>
            <w:r w:rsidRPr="00521485">
              <w:t>Dagur</w:t>
            </w:r>
          </w:p>
        </w:tc>
        <w:tc>
          <w:tcPr>
            <w:tcW w:w="1985" w:type="dxa"/>
          </w:tcPr>
          <w:p w:rsidRPr="00521485" w:rsidR="00BB5C57" w:rsidP="00F5062D" w:rsidRDefault="00BB5C57" w14:paraId="43A35DA4" w14:textId="77777777">
            <w:pPr>
              <w:pStyle w:val="TableText"/>
            </w:pPr>
            <w:r w:rsidRPr="00521485">
              <w:t>d</w:t>
            </w:r>
          </w:p>
        </w:tc>
      </w:tr>
      <w:tr w:rsidRPr="00521485" w:rsidR="00BB5C57" w:rsidTr="00CA5D25" w14:paraId="338601E3" w14:textId="77777777">
        <w:tc>
          <w:tcPr>
            <w:tcW w:w="710" w:type="dxa"/>
          </w:tcPr>
          <w:p w:rsidRPr="00521485" w:rsidR="00BB5C57" w:rsidP="00F5062D" w:rsidRDefault="00BB5C57" w14:paraId="1FA83A5B" w14:textId="77777777">
            <w:pPr>
              <w:pStyle w:val="TableText"/>
            </w:pPr>
            <w:r w:rsidRPr="00521485">
              <w:t>HUR</w:t>
            </w:r>
          </w:p>
        </w:tc>
        <w:tc>
          <w:tcPr>
            <w:tcW w:w="2550" w:type="dxa"/>
          </w:tcPr>
          <w:p w:rsidRPr="00521485" w:rsidR="00BB5C57" w:rsidP="00F5062D" w:rsidRDefault="00BB5C57" w14:paraId="13D37B6B" w14:textId="77777777">
            <w:pPr>
              <w:pStyle w:val="TableText"/>
            </w:pPr>
            <w:r w:rsidRPr="00521485">
              <w:t>Klukkustund</w:t>
            </w:r>
          </w:p>
        </w:tc>
        <w:tc>
          <w:tcPr>
            <w:tcW w:w="1985" w:type="dxa"/>
          </w:tcPr>
          <w:p w:rsidRPr="00521485" w:rsidR="00BB5C57" w:rsidP="00F5062D" w:rsidRDefault="00BB5C57" w14:paraId="333280DA" w14:textId="77777777">
            <w:pPr>
              <w:pStyle w:val="TableText"/>
            </w:pPr>
            <w:r w:rsidRPr="00521485">
              <w:t>h</w:t>
            </w:r>
          </w:p>
        </w:tc>
      </w:tr>
      <w:tr w:rsidRPr="00521485" w:rsidR="00BB5C57" w:rsidTr="00CA5D25" w14:paraId="0401B48D" w14:textId="77777777">
        <w:tc>
          <w:tcPr>
            <w:tcW w:w="710" w:type="dxa"/>
          </w:tcPr>
          <w:p w:rsidRPr="00521485" w:rsidR="00BB5C57" w:rsidP="00F5062D" w:rsidRDefault="00BB5C57" w14:paraId="37034160" w14:textId="77777777">
            <w:pPr>
              <w:pStyle w:val="TableText"/>
            </w:pPr>
            <w:r w:rsidRPr="00521485">
              <w:t>MIN</w:t>
            </w:r>
          </w:p>
        </w:tc>
        <w:tc>
          <w:tcPr>
            <w:tcW w:w="2550" w:type="dxa"/>
          </w:tcPr>
          <w:p w:rsidRPr="00521485" w:rsidR="00BB5C57" w:rsidP="00F5062D" w:rsidRDefault="00BB5C57" w14:paraId="12EFC689" w14:textId="77777777">
            <w:pPr>
              <w:pStyle w:val="TableText"/>
            </w:pPr>
            <w:r w:rsidRPr="00521485">
              <w:t>Mínúta</w:t>
            </w:r>
          </w:p>
        </w:tc>
        <w:tc>
          <w:tcPr>
            <w:tcW w:w="1985" w:type="dxa"/>
          </w:tcPr>
          <w:p w:rsidRPr="00521485" w:rsidR="00BB5C57" w:rsidP="00F5062D" w:rsidRDefault="00BB5C57" w14:paraId="13A03443" w14:textId="77777777">
            <w:pPr>
              <w:pStyle w:val="TableText"/>
            </w:pPr>
            <w:r w:rsidRPr="00521485">
              <w:t>min</w:t>
            </w:r>
          </w:p>
        </w:tc>
      </w:tr>
    </w:tbl>
    <w:p w:rsidRPr="00521485" w:rsidR="00BB5C57" w:rsidP="00F5062D" w:rsidRDefault="00BB5C57" w14:paraId="50784044" w14:textId="77777777">
      <w:pPr>
        <w:pStyle w:val="BodyText"/>
      </w:pPr>
    </w:p>
    <w:p w:rsidRPr="00001E72" w:rsidR="00001E72" w:rsidP="00001E72" w:rsidRDefault="00001E72" w14:paraId="42D7ED31" w14:textId="77777777">
      <w:pPr>
        <w:rPr>
          <w:rFonts w:eastAsia="Calibri" w:cs="Arial"/>
          <w:b/>
          <w:kern w:val="32"/>
          <w:sz w:val="22"/>
          <w:szCs w:val="36"/>
        </w:rPr>
      </w:pPr>
      <w:r w:rsidRPr="00001E72">
        <w:t>Icelandic abbreviations are according to the SI system published by the Icelandic Standards Board. It is noted that the ASCII numbers for superscript 2 and 3 used in the abbreviations for square meters and cubic meters are 178 for ² and 179 for ³.</w:t>
      </w:r>
    </w:p>
    <w:p w:rsidRPr="00521485" w:rsidR="008F18C4" w:rsidP="008F18C4" w:rsidRDefault="008F18C4" w14:paraId="6E904824" w14:textId="24B4B030">
      <w:pPr>
        <w:pStyle w:val="Heading1"/>
        <w:rPr>
          <w:lang w:val="en-GB"/>
        </w:rPr>
      </w:pPr>
      <w:bookmarkStart w:name="_Toc224309293" w:id="32"/>
      <w:r w:rsidRPr="00521485">
        <w:rPr>
          <w:lang w:val="en-GB"/>
        </w:rPr>
        <w:t>Rules</w:t>
      </w:r>
      <w:bookmarkEnd w:id="32"/>
    </w:p>
    <w:p w:rsidRPr="00521485" w:rsidR="008F18C4" w:rsidP="00521485" w:rsidRDefault="00521485" w14:paraId="36FB8313" w14:textId="33096AB6">
      <w:pPr>
        <w:pStyle w:val="TSBodyText"/>
        <w:rPr>
          <w:lang w:val="en-GB"/>
        </w:rPr>
      </w:pPr>
      <w:r w:rsidRPr="00521485">
        <w:rPr>
          <w:lang w:val="en-GB"/>
        </w:rPr>
        <w:t xml:space="preserve">The following rules apply to the content of the </w:t>
      </w:r>
      <w:r w:rsidR="00CB7CA4">
        <w:rPr>
          <w:lang w:val="en-GB"/>
        </w:rPr>
        <w:t>card augmenting message</w:t>
      </w:r>
      <w:r w:rsidRPr="00521485" w:rsidR="008F18C4">
        <w:rPr>
          <w:lang w:val="en-GB"/>
        </w:rPr>
        <w:t>:</w:t>
      </w:r>
    </w:p>
    <w:p w:rsidRPr="00521485" w:rsidR="008F18C4" w:rsidP="008F18C4" w:rsidRDefault="008F18C4" w14:paraId="0431748F" w14:textId="707791E1">
      <w:pPr>
        <w:pStyle w:val="TSBodyText"/>
        <w:tabs>
          <w:tab w:val="left" w:pos="709"/>
        </w:tabs>
        <w:ind w:left="709" w:hanging="709"/>
        <w:rPr>
          <w:lang w:val="en-GB"/>
        </w:rPr>
      </w:pPr>
    </w:p>
    <w:p w:rsidRPr="00521485" w:rsidR="008F18C4" w:rsidP="00F5062D" w:rsidRDefault="008F18C4" w14:paraId="78514652" w14:textId="77777777">
      <w:r w:rsidRPr="00521485">
        <w:br w:type="page"/>
      </w:r>
    </w:p>
    <w:p w:rsidR="00BB5C57" w:rsidP="008F18C4" w:rsidRDefault="00521485" w14:paraId="2EDFF771" w14:textId="7995B51D">
      <w:pPr>
        <w:pStyle w:val="Heading2"/>
        <w:rPr>
          <w:lang w:val="en-GB"/>
        </w:rPr>
      </w:pPr>
      <w:bookmarkStart w:name="_Toc224309294" w:id="33"/>
      <w:r w:rsidRPr="00521485">
        <w:rPr>
          <w:lang w:val="en-GB"/>
        </w:rPr>
        <w:t>Validation</w:t>
      </w:r>
      <w:bookmarkEnd w:id="33"/>
    </w:p>
    <w:tbl>
      <w:tblPr>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0"/>
        <w:gridCol w:w="3240"/>
        <w:gridCol w:w="5760"/>
      </w:tblGrid>
      <w:tr w:rsidRPr="00C23FF5" w:rsidR="00C23FF5" w:rsidTr="00C23FF5" w14:paraId="47FC3CA4" w14:textId="77777777">
        <w:trPr>
          <w:trHeight w:val="300"/>
        </w:trPr>
        <w:tc>
          <w:tcPr>
            <w:tcW w:w="900" w:type="dxa"/>
            <w:noWrap/>
            <w:vAlign w:val="bottom"/>
            <w:hideMark/>
          </w:tcPr>
          <w:p w:rsidRPr="00C23FF5" w:rsidR="00C23FF5" w:rsidP="00C23FF5" w:rsidRDefault="00C23FF5" w14:paraId="2690F5CE" w14:textId="77777777">
            <w:pPr>
              <w:spacing w:after="0"/>
              <w:rPr>
                <w:rFonts w:ascii="Aptos Narrow" w:hAnsi="Aptos Narrow"/>
                <w:b/>
                <w:bCs/>
                <w:color w:val="000000"/>
                <w:sz w:val="22"/>
                <w:szCs w:val="22"/>
                <w:lang w:val="en-US"/>
              </w:rPr>
            </w:pPr>
            <w:r w:rsidRPr="00C23FF5">
              <w:rPr>
                <w:rFonts w:ascii="Aptos Narrow" w:hAnsi="Aptos Narrow"/>
                <w:b/>
                <w:bCs/>
                <w:color w:val="000000"/>
                <w:sz w:val="22"/>
                <w:szCs w:val="22"/>
                <w:lang w:val="en-US"/>
              </w:rPr>
              <w:t>BT</w:t>
            </w:r>
          </w:p>
        </w:tc>
        <w:tc>
          <w:tcPr>
            <w:tcW w:w="3240" w:type="dxa"/>
            <w:noWrap/>
            <w:vAlign w:val="bottom"/>
            <w:hideMark/>
          </w:tcPr>
          <w:p w:rsidRPr="00C23FF5" w:rsidR="00C23FF5" w:rsidP="00C23FF5" w:rsidRDefault="00C23FF5" w14:paraId="0CDC4C9D" w14:textId="77777777">
            <w:pPr>
              <w:spacing w:after="0"/>
              <w:rPr>
                <w:rFonts w:ascii="Aptos Narrow" w:hAnsi="Aptos Narrow"/>
                <w:b/>
                <w:bCs/>
                <w:color w:val="000000"/>
                <w:sz w:val="22"/>
                <w:szCs w:val="22"/>
                <w:lang w:val="en-US"/>
              </w:rPr>
            </w:pPr>
            <w:r w:rsidRPr="00C23FF5">
              <w:rPr>
                <w:rFonts w:ascii="Aptos Narrow" w:hAnsi="Aptos Narrow"/>
                <w:b/>
                <w:bCs/>
                <w:color w:val="000000"/>
                <w:sz w:val="22"/>
                <w:szCs w:val="22"/>
                <w:lang w:val="en-US"/>
              </w:rPr>
              <w:t>Name</w:t>
            </w:r>
          </w:p>
        </w:tc>
        <w:tc>
          <w:tcPr>
            <w:tcW w:w="5760" w:type="dxa"/>
            <w:noWrap/>
            <w:vAlign w:val="bottom"/>
            <w:hideMark/>
          </w:tcPr>
          <w:p w:rsidRPr="00C23FF5" w:rsidR="00C23FF5" w:rsidP="00C23FF5" w:rsidRDefault="00C23FF5" w14:paraId="7A73CFEA" w14:textId="77777777">
            <w:pPr>
              <w:spacing w:after="0"/>
              <w:rPr>
                <w:rFonts w:ascii="Aptos Narrow" w:hAnsi="Aptos Narrow"/>
                <w:b/>
                <w:bCs/>
                <w:color w:val="000000"/>
                <w:sz w:val="22"/>
                <w:szCs w:val="22"/>
                <w:lang w:val="en-US"/>
              </w:rPr>
            </w:pPr>
            <w:r w:rsidRPr="00C23FF5">
              <w:rPr>
                <w:rFonts w:ascii="Aptos Narrow" w:hAnsi="Aptos Narrow"/>
                <w:b/>
                <w:bCs/>
                <w:color w:val="000000"/>
                <w:sz w:val="22"/>
                <w:szCs w:val="22"/>
                <w:lang w:val="en-US"/>
              </w:rPr>
              <w:t>Rule</w:t>
            </w:r>
          </w:p>
        </w:tc>
      </w:tr>
      <w:tr w:rsidRPr="00C23FF5" w:rsidR="00C23FF5" w:rsidTr="00C23FF5" w14:paraId="539C0C2F" w14:textId="77777777">
        <w:trPr>
          <w:trHeight w:val="300"/>
        </w:trPr>
        <w:tc>
          <w:tcPr>
            <w:tcW w:w="900" w:type="dxa"/>
            <w:noWrap/>
            <w:hideMark/>
          </w:tcPr>
          <w:p w:rsidRPr="00C23FF5" w:rsidR="00C23FF5" w:rsidP="00C23FF5" w:rsidRDefault="00C23FF5" w14:paraId="32AF4A8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BT-2</w:t>
            </w:r>
          </w:p>
        </w:tc>
        <w:tc>
          <w:tcPr>
            <w:tcW w:w="3240" w:type="dxa"/>
            <w:noWrap/>
            <w:hideMark/>
          </w:tcPr>
          <w:p w:rsidRPr="00C23FF5" w:rsidR="00C23FF5" w:rsidP="00C23FF5" w:rsidRDefault="00C23FF5" w14:paraId="2357EFF5"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issue date</w:t>
            </w:r>
          </w:p>
        </w:tc>
        <w:tc>
          <w:tcPr>
            <w:tcW w:w="5760" w:type="dxa"/>
            <w:noWrap/>
            <w:hideMark/>
          </w:tcPr>
          <w:p w:rsidRPr="00C23FF5" w:rsidR="00C23FF5" w:rsidP="00C23FF5" w:rsidRDefault="00C23FF5" w14:paraId="7F9D60E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equal issuere transaction date</w:t>
            </w:r>
          </w:p>
        </w:tc>
      </w:tr>
      <w:tr w:rsidRPr="00C23FF5" w:rsidR="00C23FF5" w:rsidTr="00C23FF5" w14:paraId="4900D9AF" w14:textId="77777777">
        <w:trPr>
          <w:trHeight w:val="300"/>
        </w:trPr>
        <w:tc>
          <w:tcPr>
            <w:tcW w:w="900" w:type="dxa"/>
            <w:noWrap/>
            <w:hideMark/>
          </w:tcPr>
          <w:p w:rsidRPr="00C23FF5" w:rsidR="00C23FF5" w:rsidP="00C23FF5" w:rsidRDefault="00C23FF5" w14:paraId="248C47C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BT-3</w:t>
            </w:r>
          </w:p>
        </w:tc>
        <w:tc>
          <w:tcPr>
            <w:tcW w:w="3240" w:type="dxa"/>
            <w:noWrap/>
            <w:hideMark/>
          </w:tcPr>
          <w:p w:rsidRPr="00C23FF5" w:rsidR="00C23FF5" w:rsidP="00C23FF5" w:rsidRDefault="00C23FF5" w14:paraId="35C4548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type code</w:t>
            </w:r>
          </w:p>
        </w:tc>
        <w:tc>
          <w:tcPr>
            <w:tcW w:w="5760" w:type="dxa"/>
            <w:noWrap/>
            <w:hideMark/>
          </w:tcPr>
          <w:p w:rsidRPr="00C23FF5" w:rsidR="00C23FF5" w:rsidP="00C23FF5" w:rsidRDefault="00C23FF5" w14:paraId="47EC22D3"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Code must be 461</w:t>
            </w:r>
          </w:p>
        </w:tc>
      </w:tr>
      <w:tr w:rsidRPr="00C23FF5" w:rsidR="00C23FF5" w:rsidTr="00C23FF5" w14:paraId="43B072AC" w14:textId="77777777">
        <w:trPr>
          <w:trHeight w:val="300"/>
        </w:trPr>
        <w:tc>
          <w:tcPr>
            <w:tcW w:w="900" w:type="dxa"/>
            <w:noWrap/>
            <w:hideMark/>
          </w:tcPr>
          <w:p w:rsidRPr="00C23FF5" w:rsidR="00C23FF5" w:rsidP="00C23FF5" w:rsidRDefault="00C23FF5" w14:paraId="40ABF108"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BT-5</w:t>
            </w:r>
          </w:p>
        </w:tc>
        <w:tc>
          <w:tcPr>
            <w:tcW w:w="3240" w:type="dxa"/>
            <w:noWrap/>
            <w:hideMark/>
          </w:tcPr>
          <w:p w:rsidRPr="00C23FF5" w:rsidR="00C23FF5" w:rsidP="00C23FF5" w:rsidRDefault="00C23FF5" w14:paraId="0A1BDB88"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currency code</w:t>
            </w:r>
          </w:p>
        </w:tc>
        <w:tc>
          <w:tcPr>
            <w:tcW w:w="5760" w:type="dxa"/>
            <w:noWrap/>
            <w:hideMark/>
          </w:tcPr>
          <w:p w:rsidRPr="00C23FF5" w:rsidR="00C23FF5" w:rsidP="00C23FF5" w:rsidRDefault="00C23FF5" w14:paraId="69C19CFD"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be the currency of the card account. Usually ISK</w:t>
            </w:r>
          </w:p>
        </w:tc>
      </w:tr>
      <w:tr w:rsidRPr="00C23FF5" w:rsidR="00C23FF5" w:rsidTr="00C23FF5" w14:paraId="55D89B1B" w14:textId="77777777">
        <w:trPr>
          <w:trHeight w:val="300"/>
        </w:trPr>
        <w:tc>
          <w:tcPr>
            <w:tcW w:w="900" w:type="dxa"/>
            <w:noWrap/>
            <w:hideMark/>
          </w:tcPr>
          <w:p w:rsidRPr="00C23FF5" w:rsidR="00C23FF5" w:rsidP="00C23FF5" w:rsidRDefault="00C23FF5" w14:paraId="632C056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BT-18-1</w:t>
            </w:r>
          </w:p>
        </w:tc>
        <w:tc>
          <w:tcPr>
            <w:tcW w:w="3240" w:type="dxa"/>
            <w:noWrap/>
            <w:hideMark/>
          </w:tcPr>
          <w:p w:rsidRPr="00C23FF5" w:rsidR="00C23FF5" w:rsidP="00C23FF5" w:rsidRDefault="00C23FF5" w14:paraId="1BCDA243"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Scheme identifier</w:t>
            </w:r>
          </w:p>
        </w:tc>
        <w:tc>
          <w:tcPr>
            <w:tcW w:w="5760" w:type="dxa"/>
            <w:noWrap/>
            <w:hideMark/>
          </w:tcPr>
          <w:p w:rsidRPr="00C23FF5" w:rsidR="00C23FF5" w:rsidP="00C23FF5" w:rsidRDefault="00C23FF5" w14:paraId="3AD699D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ISO code list</w:t>
            </w:r>
          </w:p>
        </w:tc>
      </w:tr>
      <w:tr w:rsidRPr="00C23FF5" w:rsidR="00C23FF5" w:rsidTr="00C23FF5" w14:paraId="1B2D59B8" w14:textId="77777777">
        <w:trPr>
          <w:trHeight w:val="300"/>
        </w:trPr>
        <w:tc>
          <w:tcPr>
            <w:tcW w:w="900" w:type="dxa"/>
            <w:noWrap/>
            <w:hideMark/>
          </w:tcPr>
          <w:p w:rsidRPr="00C23FF5" w:rsidR="00C23FF5" w:rsidP="00C23FF5" w:rsidRDefault="00C23FF5" w14:paraId="71C3380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BT-23</w:t>
            </w:r>
          </w:p>
        </w:tc>
        <w:tc>
          <w:tcPr>
            <w:tcW w:w="3240" w:type="dxa"/>
            <w:noWrap/>
            <w:hideMark/>
          </w:tcPr>
          <w:p w:rsidRPr="00C23FF5" w:rsidR="00C23FF5" w:rsidP="00C23FF5" w:rsidRDefault="00C23FF5" w14:paraId="2E320E5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Business process type</w:t>
            </w:r>
          </w:p>
        </w:tc>
        <w:tc>
          <w:tcPr>
            <w:tcW w:w="5760" w:type="dxa"/>
            <w:noWrap/>
            <w:hideMark/>
          </w:tcPr>
          <w:p w:rsidRPr="00C23FF5" w:rsidR="00C23FF5" w:rsidP="00C23FF5" w:rsidRDefault="00C23FF5" w14:paraId="515DEBD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Business process type must be</w:t>
            </w:r>
          </w:p>
        </w:tc>
      </w:tr>
      <w:tr w:rsidRPr="00C23FF5" w:rsidR="00C23FF5" w:rsidTr="00C23FF5" w14:paraId="7006380B" w14:textId="77777777">
        <w:trPr>
          <w:trHeight w:val="300"/>
        </w:trPr>
        <w:tc>
          <w:tcPr>
            <w:tcW w:w="900" w:type="dxa"/>
            <w:noWrap/>
            <w:hideMark/>
          </w:tcPr>
          <w:p w:rsidRPr="00C23FF5" w:rsidR="00C23FF5" w:rsidP="00C23FF5" w:rsidRDefault="00C23FF5" w14:paraId="35D7ADA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BT-24</w:t>
            </w:r>
          </w:p>
        </w:tc>
        <w:tc>
          <w:tcPr>
            <w:tcW w:w="3240" w:type="dxa"/>
            <w:noWrap/>
            <w:hideMark/>
          </w:tcPr>
          <w:p w:rsidRPr="00C23FF5" w:rsidR="00C23FF5" w:rsidP="00C23FF5" w:rsidRDefault="00C23FF5" w14:paraId="4F5A6178"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Specification identifier</w:t>
            </w:r>
          </w:p>
        </w:tc>
        <w:tc>
          <w:tcPr>
            <w:tcW w:w="5760" w:type="dxa"/>
            <w:noWrap/>
            <w:hideMark/>
          </w:tcPr>
          <w:p w:rsidRPr="00C23FF5" w:rsidR="00C23FF5" w:rsidP="00C23FF5" w:rsidRDefault="00C23FF5" w14:paraId="595A15E1"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Specification identifer must be</w:t>
            </w:r>
          </w:p>
        </w:tc>
      </w:tr>
      <w:tr w:rsidRPr="00C23FF5" w:rsidR="00C23FF5" w:rsidTr="00C23FF5" w14:paraId="3D509C36" w14:textId="77777777">
        <w:trPr>
          <w:trHeight w:val="300"/>
        </w:trPr>
        <w:tc>
          <w:tcPr>
            <w:tcW w:w="900" w:type="dxa"/>
            <w:noWrap/>
            <w:hideMark/>
          </w:tcPr>
          <w:p w:rsidRPr="00C23FF5" w:rsidR="00C23FF5" w:rsidP="00C23FF5" w:rsidRDefault="00C23FF5" w14:paraId="39A0FFF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BT-30</w:t>
            </w:r>
          </w:p>
        </w:tc>
        <w:tc>
          <w:tcPr>
            <w:tcW w:w="3240" w:type="dxa"/>
            <w:noWrap/>
            <w:hideMark/>
          </w:tcPr>
          <w:p w:rsidRPr="00C23FF5" w:rsidR="00C23FF5" w:rsidP="00C23FF5" w:rsidRDefault="00C23FF5" w14:paraId="6E919729"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Seller legal registration identifier</w:t>
            </w:r>
          </w:p>
        </w:tc>
        <w:tc>
          <w:tcPr>
            <w:tcW w:w="5760" w:type="dxa"/>
            <w:noWrap/>
            <w:hideMark/>
          </w:tcPr>
          <w:p w:rsidRPr="00C23FF5" w:rsidR="00C23FF5" w:rsidP="00C23FF5" w:rsidRDefault="00C23FF5" w14:paraId="6260F98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 xml:space="preserve">Icelandic ID </w:t>
            </w:r>
          </w:p>
        </w:tc>
      </w:tr>
      <w:tr w:rsidRPr="00C23FF5" w:rsidR="00C23FF5" w:rsidTr="00C23FF5" w14:paraId="09A19001" w14:textId="77777777">
        <w:trPr>
          <w:trHeight w:val="300"/>
        </w:trPr>
        <w:tc>
          <w:tcPr>
            <w:tcW w:w="900" w:type="dxa"/>
            <w:noWrap/>
            <w:hideMark/>
          </w:tcPr>
          <w:p w:rsidRPr="00C23FF5" w:rsidR="00C23FF5" w:rsidP="00C23FF5" w:rsidRDefault="00C23FF5" w14:paraId="58858EF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BT-31</w:t>
            </w:r>
          </w:p>
        </w:tc>
        <w:tc>
          <w:tcPr>
            <w:tcW w:w="3240" w:type="dxa"/>
            <w:noWrap/>
            <w:hideMark/>
          </w:tcPr>
          <w:p w:rsidRPr="00C23FF5" w:rsidR="00C23FF5" w:rsidP="00C23FF5" w:rsidRDefault="00C23FF5" w14:paraId="1C31B9D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Seller VAT identifier</w:t>
            </w:r>
          </w:p>
        </w:tc>
        <w:tc>
          <w:tcPr>
            <w:tcW w:w="5760" w:type="dxa"/>
            <w:noWrap/>
            <w:hideMark/>
          </w:tcPr>
          <w:p w:rsidRPr="00C23FF5" w:rsidR="00C23FF5" w:rsidP="00C23FF5" w:rsidRDefault="00C23FF5" w14:paraId="3AB33FC1"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be prefixed with IS, see invoice spec</w:t>
            </w:r>
          </w:p>
        </w:tc>
      </w:tr>
      <w:tr w:rsidRPr="00C23FF5" w:rsidR="00C23FF5" w:rsidTr="00C23FF5" w14:paraId="1CEB870E" w14:textId="77777777">
        <w:trPr>
          <w:trHeight w:val="300"/>
        </w:trPr>
        <w:tc>
          <w:tcPr>
            <w:tcW w:w="900" w:type="dxa"/>
            <w:noWrap/>
            <w:hideMark/>
          </w:tcPr>
          <w:p w:rsidRPr="00C23FF5" w:rsidR="00C23FF5" w:rsidP="00C23FF5" w:rsidRDefault="00C23FF5" w14:paraId="161E3562"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BT-34</w:t>
            </w:r>
          </w:p>
        </w:tc>
        <w:tc>
          <w:tcPr>
            <w:tcW w:w="3240" w:type="dxa"/>
            <w:noWrap/>
            <w:hideMark/>
          </w:tcPr>
          <w:p w:rsidRPr="00C23FF5" w:rsidR="00C23FF5" w:rsidP="00C23FF5" w:rsidRDefault="00C23FF5" w14:paraId="392BD4D8"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Seller electronic address</w:t>
            </w:r>
          </w:p>
        </w:tc>
        <w:tc>
          <w:tcPr>
            <w:tcW w:w="5760" w:type="dxa"/>
            <w:noWrap/>
            <w:hideMark/>
          </w:tcPr>
          <w:p w:rsidRPr="00C23FF5" w:rsidR="00C23FF5" w:rsidP="00C23FF5" w:rsidRDefault="00C23FF5" w14:paraId="6191440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Mandatory, see Peppol specifications</w:t>
            </w:r>
          </w:p>
        </w:tc>
      </w:tr>
      <w:tr w:rsidRPr="00C23FF5" w:rsidR="00C23FF5" w:rsidTr="00C23FF5" w14:paraId="026C2BB1" w14:textId="77777777">
        <w:trPr>
          <w:trHeight w:val="300"/>
        </w:trPr>
        <w:tc>
          <w:tcPr>
            <w:tcW w:w="900" w:type="dxa"/>
            <w:noWrap/>
            <w:hideMark/>
          </w:tcPr>
          <w:p w:rsidRPr="00C23FF5" w:rsidR="00C23FF5" w:rsidP="00C23FF5" w:rsidRDefault="00C23FF5" w14:paraId="12A8D4A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BT-34-1</w:t>
            </w:r>
          </w:p>
        </w:tc>
        <w:tc>
          <w:tcPr>
            <w:tcW w:w="3240" w:type="dxa"/>
            <w:noWrap/>
            <w:hideMark/>
          </w:tcPr>
          <w:p w:rsidRPr="00C23FF5" w:rsidR="00C23FF5" w:rsidP="00C23FF5" w:rsidRDefault="00C23FF5" w14:paraId="7B40FB32"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Seller electronic address identification scheme identifier</w:t>
            </w:r>
          </w:p>
        </w:tc>
        <w:tc>
          <w:tcPr>
            <w:tcW w:w="5760" w:type="dxa"/>
            <w:noWrap/>
            <w:hideMark/>
          </w:tcPr>
          <w:p w:rsidRPr="00C23FF5" w:rsidR="00C23FF5" w:rsidP="00C23FF5" w:rsidRDefault="00C23FF5" w14:paraId="06F1B9A9"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EAS code list</w:t>
            </w:r>
          </w:p>
        </w:tc>
      </w:tr>
      <w:tr w:rsidRPr="00C23FF5" w:rsidR="00C23FF5" w:rsidTr="00C23FF5" w14:paraId="02793DF6" w14:textId="77777777">
        <w:trPr>
          <w:trHeight w:val="300"/>
        </w:trPr>
        <w:tc>
          <w:tcPr>
            <w:tcW w:w="900" w:type="dxa"/>
            <w:noWrap/>
            <w:hideMark/>
          </w:tcPr>
          <w:p w:rsidRPr="00C23FF5" w:rsidR="00C23FF5" w:rsidP="00C23FF5" w:rsidRDefault="00C23FF5" w14:paraId="0AD4C79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BT-40</w:t>
            </w:r>
          </w:p>
        </w:tc>
        <w:tc>
          <w:tcPr>
            <w:tcW w:w="3240" w:type="dxa"/>
            <w:noWrap/>
            <w:hideMark/>
          </w:tcPr>
          <w:p w:rsidRPr="00C23FF5" w:rsidR="00C23FF5" w:rsidP="00C23FF5" w:rsidRDefault="00C23FF5" w14:paraId="757A0A2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Seller country code</w:t>
            </w:r>
          </w:p>
        </w:tc>
        <w:tc>
          <w:tcPr>
            <w:tcW w:w="5760" w:type="dxa"/>
            <w:noWrap/>
            <w:hideMark/>
          </w:tcPr>
          <w:p w:rsidRPr="00C23FF5" w:rsidR="00C23FF5" w:rsidP="00C23FF5" w:rsidRDefault="00C23FF5" w14:paraId="65E44D6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be from ISO 3166 country code list</w:t>
            </w:r>
          </w:p>
        </w:tc>
      </w:tr>
      <w:tr w:rsidRPr="00C23FF5" w:rsidR="00C23FF5" w:rsidTr="00C23FF5" w14:paraId="76994DD7" w14:textId="77777777">
        <w:trPr>
          <w:trHeight w:val="300"/>
        </w:trPr>
        <w:tc>
          <w:tcPr>
            <w:tcW w:w="900" w:type="dxa"/>
            <w:noWrap/>
            <w:hideMark/>
          </w:tcPr>
          <w:p w:rsidRPr="00C23FF5" w:rsidR="00C23FF5" w:rsidP="00C23FF5" w:rsidRDefault="00C23FF5" w14:paraId="004AB0E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BT-44</w:t>
            </w:r>
          </w:p>
        </w:tc>
        <w:tc>
          <w:tcPr>
            <w:tcW w:w="3240" w:type="dxa"/>
            <w:noWrap/>
            <w:hideMark/>
          </w:tcPr>
          <w:p w:rsidRPr="00C23FF5" w:rsidR="00C23FF5" w:rsidP="00C23FF5" w:rsidRDefault="00C23FF5" w14:paraId="5921CD7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 xml:space="preserve">Buyer name </w:t>
            </w:r>
          </w:p>
        </w:tc>
        <w:tc>
          <w:tcPr>
            <w:tcW w:w="5760" w:type="dxa"/>
            <w:noWrap/>
            <w:hideMark/>
          </w:tcPr>
          <w:p w:rsidRPr="00C23FF5" w:rsidR="00C23FF5" w:rsidP="00C23FF5" w:rsidRDefault="00C23FF5" w14:paraId="00D4965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The card owner, same as identified by buyers electronic address</w:t>
            </w:r>
          </w:p>
        </w:tc>
      </w:tr>
      <w:tr w:rsidRPr="00C23FF5" w:rsidR="00C23FF5" w:rsidTr="00C23FF5" w14:paraId="6F424E8D" w14:textId="77777777">
        <w:trPr>
          <w:trHeight w:val="300"/>
        </w:trPr>
        <w:tc>
          <w:tcPr>
            <w:tcW w:w="900" w:type="dxa"/>
            <w:noWrap/>
            <w:hideMark/>
          </w:tcPr>
          <w:p w:rsidRPr="00C23FF5" w:rsidR="00C23FF5" w:rsidP="00C23FF5" w:rsidRDefault="00C23FF5" w14:paraId="724C2C1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BT-47</w:t>
            </w:r>
          </w:p>
        </w:tc>
        <w:tc>
          <w:tcPr>
            <w:tcW w:w="3240" w:type="dxa"/>
            <w:noWrap/>
            <w:hideMark/>
          </w:tcPr>
          <w:p w:rsidRPr="00C23FF5" w:rsidR="00C23FF5" w:rsidP="00C23FF5" w:rsidRDefault="00C23FF5" w14:paraId="037C2E9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Buyer legal registration identifier</w:t>
            </w:r>
          </w:p>
        </w:tc>
        <w:tc>
          <w:tcPr>
            <w:tcW w:w="5760" w:type="dxa"/>
            <w:noWrap/>
            <w:hideMark/>
          </w:tcPr>
          <w:p w:rsidRPr="00C23FF5" w:rsidR="00C23FF5" w:rsidP="00C23FF5" w:rsidRDefault="00C23FF5" w14:paraId="4E13F8F3"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Icelandic ID or dummy id in single string without space or symbols</w:t>
            </w:r>
          </w:p>
        </w:tc>
      </w:tr>
      <w:tr w:rsidRPr="00C23FF5" w:rsidR="00C23FF5" w:rsidTr="00C23FF5" w14:paraId="26D446EB" w14:textId="77777777">
        <w:trPr>
          <w:trHeight w:val="300"/>
        </w:trPr>
        <w:tc>
          <w:tcPr>
            <w:tcW w:w="900" w:type="dxa"/>
            <w:noWrap/>
            <w:hideMark/>
          </w:tcPr>
          <w:p w:rsidRPr="00C23FF5" w:rsidR="00C23FF5" w:rsidP="00C23FF5" w:rsidRDefault="00C23FF5" w14:paraId="5DCC73F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BT-49</w:t>
            </w:r>
          </w:p>
        </w:tc>
        <w:tc>
          <w:tcPr>
            <w:tcW w:w="3240" w:type="dxa"/>
            <w:noWrap/>
            <w:hideMark/>
          </w:tcPr>
          <w:p w:rsidRPr="00C23FF5" w:rsidR="00C23FF5" w:rsidP="00C23FF5" w:rsidRDefault="00C23FF5" w14:paraId="5A38A35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Buyer electronic address</w:t>
            </w:r>
          </w:p>
        </w:tc>
        <w:tc>
          <w:tcPr>
            <w:tcW w:w="5760" w:type="dxa"/>
            <w:noWrap/>
            <w:hideMark/>
          </w:tcPr>
          <w:p w:rsidRPr="00C23FF5" w:rsidR="00C23FF5" w:rsidP="00C23FF5" w:rsidRDefault="00C23FF5" w14:paraId="49DFB94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Mandatory, see Peppol specifications</w:t>
            </w:r>
          </w:p>
        </w:tc>
      </w:tr>
      <w:tr w:rsidRPr="00C23FF5" w:rsidR="00C23FF5" w:rsidTr="00C23FF5" w14:paraId="012A84D5" w14:textId="77777777">
        <w:trPr>
          <w:trHeight w:val="300"/>
        </w:trPr>
        <w:tc>
          <w:tcPr>
            <w:tcW w:w="900" w:type="dxa"/>
            <w:noWrap/>
            <w:hideMark/>
          </w:tcPr>
          <w:p w:rsidRPr="00C23FF5" w:rsidR="00C23FF5" w:rsidP="00C23FF5" w:rsidRDefault="00C23FF5" w14:paraId="38B1629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BT-55</w:t>
            </w:r>
          </w:p>
        </w:tc>
        <w:tc>
          <w:tcPr>
            <w:tcW w:w="3240" w:type="dxa"/>
            <w:noWrap/>
            <w:hideMark/>
          </w:tcPr>
          <w:p w:rsidRPr="00C23FF5" w:rsidR="00C23FF5" w:rsidP="00C23FF5" w:rsidRDefault="00C23FF5" w14:paraId="4E544A0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Buyer country code</w:t>
            </w:r>
          </w:p>
        </w:tc>
        <w:tc>
          <w:tcPr>
            <w:tcW w:w="5760" w:type="dxa"/>
            <w:noWrap/>
            <w:hideMark/>
          </w:tcPr>
          <w:p w:rsidRPr="00C23FF5" w:rsidR="00C23FF5" w:rsidP="00C23FF5" w:rsidRDefault="00C23FF5" w14:paraId="12A93A33"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be from ISO 3166 country code list</w:t>
            </w:r>
          </w:p>
        </w:tc>
      </w:tr>
      <w:tr w:rsidRPr="00C23FF5" w:rsidR="00C23FF5" w:rsidTr="00C23FF5" w14:paraId="0C3DADB6" w14:textId="77777777">
        <w:trPr>
          <w:trHeight w:val="300"/>
        </w:trPr>
        <w:tc>
          <w:tcPr>
            <w:tcW w:w="900" w:type="dxa"/>
            <w:noWrap/>
            <w:hideMark/>
          </w:tcPr>
          <w:p w:rsidRPr="00C23FF5" w:rsidR="00C23FF5" w:rsidP="00C23FF5" w:rsidRDefault="00C23FF5" w14:paraId="57368BBC"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BT-81</w:t>
            </w:r>
          </w:p>
        </w:tc>
        <w:tc>
          <w:tcPr>
            <w:tcW w:w="3240" w:type="dxa"/>
            <w:noWrap/>
            <w:hideMark/>
          </w:tcPr>
          <w:p w:rsidRPr="00C23FF5" w:rsidR="00C23FF5" w:rsidP="00C23FF5" w:rsidRDefault="00C23FF5" w14:paraId="065D49A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Payment means type code</w:t>
            </w:r>
          </w:p>
        </w:tc>
        <w:tc>
          <w:tcPr>
            <w:tcW w:w="5760" w:type="dxa"/>
            <w:noWrap/>
            <w:hideMark/>
          </w:tcPr>
          <w:p w:rsidRPr="00C23FF5" w:rsidR="00C23FF5" w:rsidP="00C23FF5" w:rsidRDefault="00C23FF5" w14:paraId="43E03AD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Fixed as code 58</w:t>
            </w:r>
          </w:p>
        </w:tc>
      </w:tr>
      <w:tr w:rsidRPr="00C23FF5" w:rsidR="00C23FF5" w:rsidTr="00C23FF5" w14:paraId="6F6C89AD" w14:textId="77777777">
        <w:trPr>
          <w:trHeight w:val="300"/>
        </w:trPr>
        <w:tc>
          <w:tcPr>
            <w:tcW w:w="900" w:type="dxa"/>
            <w:noWrap/>
            <w:hideMark/>
          </w:tcPr>
          <w:p w:rsidRPr="00C23FF5" w:rsidR="00C23FF5" w:rsidP="00C23FF5" w:rsidRDefault="00C23FF5" w14:paraId="353DD8A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BT-87</w:t>
            </w:r>
          </w:p>
        </w:tc>
        <w:tc>
          <w:tcPr>
            <w:tcW w:w="3240" w:type="dxa"/>
            <w:noWrap/>
            <w:hideMark/>
          </w:tcPr>
          <w:p w:rsidRPr="00C23FF5" w:rsidR="00C23FF5" w:rsidP="00C23FF5" w:rsidRDefault="00C23FF5" w14:paraId="43889F5D"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Payment card primary account number</w:t>
            </w:r>
          </w:p>
        </w:tc>
        <w:tc>
          <w:tcPr>
            <w:tcW w:w="5760" w:type="dxa"/>
            <w:noWrap/>
            <w:hideMark/>
          </w:tcPr>
          <w:p w:rsidRPr="00C23FF5" w:rsidR="00C23FF5" w:rsidP="00C23FF5" w:rsidRDefault="00C23FF5" w14:paraId="6B5678F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Rule on the list</w:t>
            </w:r>
          </w:p>
        </w:tc>
      </w:tr>
      <w:tr w:rsidRPr="00C23FF5" w:rsidR="00C23FF5" w:rsidTr="00C23FF5" w14:paraId="14B86B9C" w14:textId="77777777">
        <w:trPr>
          <w:trHeight w:val="300"/>
        </w:trPr>
        <w:tc>
          <w:tcPr>
            <w:tcW w:w="900" w:type="dxa"/>
            <w:noWrap/>
            <w:hideMark/>
          </w:tcPr>
          <w:p w:rsidRPr="00C23FF5" w:rsidR="00C23FF5" w:rsidP="00C23FF5" w:rsidRDefault="00C23FF5" w14:paraId="31EAB725"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BG-22</w:t>
            </w:r>
          </w:p>
        </w:tc>
        <w:tc>
          <w:tcPr>
            <w:tcW w:w="3240" w:type="dxa"/>
            <w:noWrap/>
            <w:hideMark/>
          </w:tcPr>
          <w:p w:rsidRPr="00C23FF5" w:rsidR="00C23FF5" w:rsidP="00C23FF5" w:rsidRDefault="00C23FF5" w14:paraId="2FF7F285"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DOCUMENT TOTALS</w:t>
            </w:r>
          </w:p>
        </w:tc>
        <w:tc>
          <w:tcPr>
            <w:tcW w:w="5760" w:type="dxa"/>
            <w:noWrap/>
            <w:hideMark/>
          </w:tcPr>
          <w:p w:rsidRPr="00C23FF5" w:rsidR="00C23FF5" w:rsidP="00C23FF5" w:rsidRDefault="00C23FF5" w14:paraId="561F9588"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Same rules as TS236</w:t>
            </w:r>
          </w:p>
        </w:tc>
      </w:tr>
      <w:tr w:rsidRPr="00C23FF5" w:rsidR="00C23FF5" w:rsidTr="00C23FF5" w14:paraId="1EEFAB73" w14:textId="77777777">
        <w:trPr>
          <w:trHeight w:val="300"/>
        </w:trPr>
        <w:tc>
          <w:tcPr>
            <w:tcW w:w="900" w:type="dxa"/>
            <w:noWrap/>
            <w:hideMark/>
          </w:tcPr>
          <w:p w:rsidRPr="00C23FF5" w:rsidR="00C23FF5" w:rsidP="00C23FF5" w:rsidRDefault="00C23FF5" w14:paraId="0204F40D"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BT-106</w:t>
            </w:r>
          </w:p>
        </w:tc>
        <w:tc>
          <w:tcPr>
            <w:tcW w:w="3240" w:type="dxa"/>
            <w:noWrap/>
            <w:hideMark/>
          </w:tcPr>
          <w:p w:rsidRPr="00C23FF5" w:rsidR="00C23FF5" w:rsidP="00C23FF5" w:rsidRDefault="00C23FF5" w14:paraId="65E17A6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Sum of Invoice line net amount</w:t>
            </w:r>
          </w:p>
        </w:tc>
        <w:tc>
          <w:tcPr>
            <w:tcW w:w="5760" w:type="dxa"/>
            <w:noWrap/>
            <w:hideMark/>
          </w:tcPr>
          <w:p w:rsidRPr="00C23FF5" w:rsidR="00C23FF5" w:rsidP="00C23FF5" w:rsidRDefault="00C23FF5" w14:paraId="162184C8"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If ISK then no digits, else max 2</w:t>
            </w:r>
          </w:p>
        </w:tc>
      </w:tr>
      <w:tr w:rsidRPr="00C23FF5" w:rsidR="00C23FF5" w:rsidTr="00C23FF5" w14:paraId="2839A35B" w14:textId="77777777">
        <w:trPr>
          <w:trHeight w:val="300"/>
        </w:trPr>
        <w:tc>
          <w:tcPr>
            <w:tcW w:w="900" w:type="dxa"/>
            <w:noWrap/>
            <w:hideMark/>
          </w:tcPr>
          <w:p w:rsidRPr="00C23FF5" w:rsidR="00C23FF5" w:rsidP="00C23FF5" w:rsidRDefault="00C23FF5" w14:paraId="6B91167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BT-109</w:t>
            </w:r>
          </w:p>
        </w:tc>
        <w:tc>
          <w:tcPr>
            <w:tcW w:w="3240" w:type="dxa"/>
            <w:noWrap/>
            <w:hideMark/>
          </w:tcPr>
          <w:p w:rsidRPr="00C23FF5" w:rsidR="00C23FF5" w:rsidP="00C23FF5" w:rsidRDefault="00C23FF5" w14:paraId="2BFF3AE2"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total amount without VAT</w:t>
            </w:r>
          </w:p>
        </w:tc>
        <w:tc>
          <w:tcPr>
            <w:tcW w:w="5760" w:type="dxa"/>
            <w:noWrap/>
            <w:hideMark/>
          </w:tcPr>
          <w:p w:rsidRPr="00C23FF5" w:rsidR="00C23FF5" w:rsidP="00C23FF5" w:rsidRDefault="00C23FF5" w14:paraId="7982C12C"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If ISK then no digits, else max 2</w:t>
            </w:r>
          </w:p>
        </w:tc>
      </w:tr>
      <w:tr w:rsidRPr="00C23FF5" w:rsidR="00C23FF5" w:rsidTr="00C23FF5" w14:paraId="0A069615" w14:textId="77777777">
        <w:trPr>
          <w:trHeight w:val="300"/>
        </w:trPr>
        <w:tc>
          <w:tcPr>
            <w:tcW w:w="900" w:type="dxa"/>
            <w:noWrap/>
            <w:hideMark/>
          </w:tcPr>
          <w:p w:rsidRPr="00C23FF5" w:rsidR="00C23FF5" w:rsidP="00C23FF5" w:rsidRDefault="00C23FF5" w14:paraId="463CA2F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BT-110</w:t>
            </w:r>
          </w:p>
        </w:tc>
        <w:tc>
          <w:tcPr>
            <w:tcW w:w="3240" w:type="dxa"/>
            <w:noWrap/>
            <w:hideMark/>
          </w:tcPr>
          <w:p w:rsidRPr="00C23FF5" w:rsidR="00C23FF5" w:rsidP="00C23FF5" w:rsidRDefault="00C23FF5" w14:paraId="28BF1F2C"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total VAT amount</w:t>
            </w:r>
          </w:p>
        </w:tc>
        <w:tc>
          <w:tcPr>
            <w:tcW w:w="5760" w:type="dxa"/>
            <w:noWrap/>
            <w:hideMark/>
          </w:tcPr>
          <w:p w:rsidRPr="00C23FF5" w:rsidR="00C23FF5" w:rsidP="00C23FF5" w:rsidRDefault="00C23FF5" w14:paraId="471BA14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If ISK then no digits, else max 2</w:t>
            </w:r>
          </w:p>
        </w:tc>
      </w:tr>
      <w:tr w:rsidRPr="00C23FF5" w:rsidR="00C23FF5" w:rsidTr="00C23FF5" w14:paraId="39EFF848" w14:textId="77777777">
        <w:trPr>
          <w:trHeight w:val="300"/>
        </w:trPr>
        <w:tc>
          <w:tcPr>
            <w:tcW w:w="900" w:type="dxa"/>
            <w:noWrap/>
            <w:hideMark/>
          </w:tcPr>
          <w:p w:rsidRPr="00C23FF5" w:rsidR="00C23FF5" w:rsidP="00C23FF5" w:rsidRDefault="00C23FF5" w14:paraId="39B8581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BT-112</w:t>
            </w:r>
          </w:p>
        </w:tc>
        <w:tc>
          <w:tcPr>
            <w:tcW w:w="3240" w:type="dxa"/>
            <w:noWrap/>
            <w:hideMark/>
          </w:tcPr>
          <w:p w:rsidRPr="00C23FF5" w:rsidR="00C23FF5" w:rsidP="00C23FF5" w:rsidRDefault="00C23FF5" w14:paraId="5D9840A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total amount with VAT</w:t>
            </w:r>
          </w:p>
        </w:tc>
        <w:tc>
          <w:tcPr>
            <w:tcW w:w="5760" w:type="dxa"/>
            <w:noWrap/>
            <w:hideMark/>
          </w:tcPr>
          <w:p w:rsidRPr="00C23FF5" w:rsidR="00C23FF5" w:rsidP="00C23FF5" w:rsidRDefault="00C23FF5" w14:paraId="34F519E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If ISK then no digits, else max 2</w:t>
            </w:r>
          </w:p>
        </w:tc>
      </w:tr>
      <w:tr w:rsidRPr="00C23FF5" w:rsidR="00C23FF5" w:rsidTr="00C23FF5" w14:paraId="2E94C75A" w14:textId="77777777">
        <w:trPr>
          <w:trHeight w:val="300"/>
        </w:trPr>
        <w:tc>
          <w:tcPr>
            <w:tcW w:w="900" w:type="dxa"/>
            <w:noWrap/>
            <w:hideMark/>
          </w:tcPr>
          <w:p w:rsidRPr="00C23FF5" w:rsidR="00C23FF5" w:rsidP="00C23FF5" w:rsidRDefault="00C23FF5" w14:paraId="4614A691"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BT-113</w:t>
            </w:r>
          </w:p>
        </w:tc>
        <w:tc>
          <w:tcPr>
            <w:tcW w:w="3240" w:type="dxa"/>
            <w:noWrap/>
            <w:hideMark/>
          </w:tcPr>
          <w:p w:rsidRPr="00C23FF5" w:rsidR="00C23FF5" w:rsidP="00C23FF5" w:rsidRDefault="00C23FF5" w14:paraId="367E1E5C"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 xml:space="preserve">Paid amount </w:t>
            </w:r>
          </w:p>
        </w:tc>
        <w:tc>
          <w:tcPr>
            <w:tcW w:w="5760" w:type="dxa"/>
            <w:noWrap/>
            <w:hideMark/>
          </w:tcPr>
          <w:p w:rsidRPr="00C23FF5" w:rsidR="00C23FF5" w:rsidP="00C23FF5" w:rsidRDefault="00C23FF5" w14:paraId="1F5F859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If ISK then no digits, else max 2</w:t>
            </w:r>
          </w:p>
        </w:tc>
      </w:tr>
      <w:tr w:rsidRPr="00C23FF5" w:rsidR="00C23FF5" w:rsidTr="00C23FF5" w14:paraId="0084184D" w14:textId="77777777">
        <w:trPr>
          <w:trHeight w:val="300"/>
        </w:trPr>
        <w:tc>
          <w:tcPr>
            <w:tcW w:w="900" w:type="dxa"/>
            <w:noWrap/>
            <w:hideMark/>
          </w:tcPr>
          <w:p w:rsidRPr="00C23FF5" w:rsidR="00C23FF5" w:rsidP="00C23FF5" w:rsidRDefault="00C23FF5" w14:paraId="1CB084D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BT-115</w:t>
            </w:r>
          </w:p>
        </w:tc>
        <w:tc>
          <w:tcPr>
            <w:tcW w:w="3240" w:type="dxa"/>
            <w:noWrap/>
            <w:hideMark/>
          </w:tcPr>
          <w:p w:rsidRPr="00C23FF5" w:rsidR="00C23FF5" w:rsidP="00C23FF5" w:rsidRDefault="00C23FF5" w14:paraId="7AA41A5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Amount due for payment</w:t>
            </w:r>
          </w:p>
        </w:tc>
        <w:tc>
          <w:tcPr>
            <w:tcW w:w="5760" w:type="dxa"/>
            <w:noWrap/>
            <w:hideMark/>
          </w:tcPr>
          <w:p w:rsidRPr="00C23FF5" w:rsidR="00C23FF5" w:rsidP="00C23FF5" w:rsidRDefault="00C23FF5" w14:paraId="04926D9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always equal zero</w:t>
            </w:r>
          </w:p>
        </w:tc>
      </w:tr>
      <w:tr w:rsidRPr="00C23FF5" w:rsidR="00C23FF5" w:rsidTr="00C23FF5" w14:paraId="338E2EAB" w14:textId="77777777">
        <w:trPr>
          <w:trHeight w:val="300"/>
        </w:trPr>
        <w:tc>
          <w:tcPr>
            <w:tcW w:w="900" w:type="dxa"/>
            <w:noWrap/>
            <w:hideMark/>
          </w:tcPr>
          <w:p w:rsidRPr="00C23FF5" w:rsidR="00C23FF5" w:rsidP="00C23FF5" w:rsidRDefault="00C23FF5" w14:paraId="66A4E38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BT-116</w:t>
            </w:r>
          </w:p>
        </w:tc>
        <w:tc>
          <w:tcPr>
            <w:tcW w:w="3240" w:type="dxa"/>
            <w:noWrap/>
            <w:hideMark/>
          </w:tcPr>
          <w:p w:rsidRPr="00C23FF5" w:rsidR="00C23FF5" w:rsidP="00C23FF5" w:rsidRDefault="00C23FF5" w14:paraId="229F5AC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VAT category taxable amount</w:t>
            </w:r>
          </w:p>
        </w:tc>
        <w:tc>
          <w:tcPr>
            <w:tcW w:w="5760" w:type="dxa"/>
            <w:noWrap/>
            <w:hideMark/>
          </w:tcPr>
          <w:p w:rsidRPr="00C23FF5" w:rsidR="00C23FF5" w:rsidP="00C23FF5" w:rsidRDefault="00C23FF5" w14:paraId="5669CA99"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Use TS236 calculation rules</w:t>
            </w:r>
          </w:p>
        </w:tc>
      </w:tr>
      <w:tr w:rsidRPr="00C23FF5" w:rsidR="00C23FF5" w:rsidTr="00C23FF5" w14:paraId="4C0B3334" w14:textId="77777777">
        <w:trPr>
          <w:trHeight w:val="300"/>
        </w:trPr>
        <w:tc>
          <w:tcPr>
            <w:tcW w:w="900" w:type="dxa"/>
            <w:noWrap/>
            <w:hideMark/>
          </w:tcPr>
          <w:p w:rsidRPr="00C23FF5" w:rsidR="00C23FF5" w:rsidP="00C23FF5" w:rsidRDefault="00C23FF5" w14:paraId="70A11CDA"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BT-125</w:t>
            </w:r>
          </w:p>
        </w:tc>
        <w:tc>
          <w:tcPr>
            <w:tcW w:w="3240" w:type="dxa"/>
            <w:noWrap/>
            <w:hideMark/>
          </w:tcPr>
          <w:p w:rsidRPr="00C23FF5" w:rsidR="00C23FF5" w:rsidP="00C23FF5" w:rsidRDefault="00C23FF5" w14:paraId="033258F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Attached document</w:t>
            </w:r>
          </w:p>
        </w:tc>
        <w:tc>
          <w:tcPr>
            <w:tcW w:w="5760" w:type="dxa"/>
            <w:noWrap/>
            <w:hideMark/>
          </w:tcPr>
          <w:p w:rsidRPr="00C23FF5" w:rsidR="00C23FF5" w:rsidP="00C23FF5" w:rsidRDefault="00C23FF5" w14:paraId="3D8C57A5"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Max 5MB in base 64</w:t>
            </w:r>
          </w:p>
        </w:tc>
      </w:tr>
      <w:tr w:rsidRPr="00C23FF5" w:rsidR="00C23FF5" w:rsidTr="00C23FF5" w14:paraId="3074D600" w14:textId="77777777">
        <w:trPr>
          <w:trHeight w:val="300"/>
        </w:trPr>
        <w:tc>
          <w:tcPr>
            <w:tcW w:w="900" w:type="dxa"/>
            <w:noWrap/>
            <w:hideMark/>
          </w:tcPr>
          <w:p w:rsidRPr="00C23FF5" w:rsidR="00C23FF5" w:rsidP="00C23FF5" w:rsidRDefault="00C23FF5" w14:paraId="64B82FB3"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BT-125-1</w:t>
            </w:r>
          </w:p>
        </w:tc>
        <w:tc>
          <w:tcPr>
            <w:tcW w:w="3240" w:type="dxa"/>
            <w:noWrap/>
            <w:hideMark/>
          </w:tcPr>
          <w:p w:rsidRPr="00C23FF5" w:rsidR="00C23FF5" w:rsidP="00C23FF5" w:rsidRDefault="00C23FF5" w14:paraId="7ED0DDE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Attached document Mime code</w:t>
            </w:r>
          </w:p>
        </w:tc>
        <w:tc>
          <w:tcPr>
            <w:tcW w:w="5760" w:type="dxa"/>
            <w:noWrap/>
            <w:hideMark/>
          </w:tcPr>
          <w:p w:rsidRPr="00C23FF5" w:rsidR="00C23FF5" w:rsidP="00C23FF5" w:rsidRDefault="00C23FF5" w14:paraId="2DDDC90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be from code list</w:t>
            </w:r>
          </w:p>
        </w:tc>
      </w:tr>
      <w:tr w:rsidRPr="00C23FF5" w:rsidR="00C23FF5" w:rsidTr="00C23FF5" w14:paraId="3B334F17" w14:textId="77777777">
        <w:trPr>
          <w:trHeight w:val="300"/>
        </w:trPr>
        <w:tc>
          <w:tcPr>
            <w:tcW w:w="900" w:type="dxa"/>
            <w:noWrap/>
            <w:hideMark/>
          </w:tcPr>
          <w:p w:rsidRPr="00C23FF5" w:rsidR="00C23FF5" w:rsidP="00C23FF5" w:rsidRDefault="00C23FF5" w14:paraId="0D427F0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BT-125-2</w:t>
            </w:r>
          </w:p>
        </w:tc>
        <w:tc>
          <w:tcPr>
            <w:tcW w:w="3240" w:type="dxa"/>
            <w:noWrap/>
            <w:hideMark/>
          </w:tcPr>
          <w:p w:rsidRPr="00C23FF5" w:rsidR="00C23FF5" w:rsidP="00C23FF5" w:rsidRDefault="00C23FF5" w14:paraId="509595D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Attached document Filename</w:t>
            </w:r>
          </w:p>
        </w:tc>
        <w:tc>
          <w:tcPr>
            <w:tcW w:w="5760" w:type="dxa"/>
            <w:noWrap/>
            <w:hideMark/>
          </w:tcPr>
          <w:p w:rsidRPr="00C23FF5" w:rsidR="00C23FF5" w:rsidP="00C23FF5" w:rsidRDefault="00C23FF5" w14:paraId="15A377B0"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Same rules as TS236, max 255 characters</w:t>
            </w:r>
          </w:p>
        </w:tc>
      </w:tr>
      <w:tr w:rsidRPr="00C23FF5" w:rsidR="00C23FF5" w:rsidTr="00C23FF5" w14:paraId="1B15BF4C" w14:textId="77777777">
        <w:trPr>
          <w:trHeight w:val="300"/>
        </w:trPr>
        <w:tc>
          <w:tcPr>
            <w:tcW w:w="900" w:type="dxa"/>
            <w:noWrap/>
            <w:hideMark/>
          </w:tcPr>
          <w:p w:rsidRPr="00C23FF5" w:rsidR="00C23FF5" w:rsidP="00C23FF5" w:rsidRDefault="00C23FF5" w14:paraId="3A6DE90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BT-128</w:t>
            </w:r>
          </w:p>
        </w:tc>
        <w:tc>
          <w:tcPr>
            <w:tcW w:w="3240" w:type="dxa"/>
            <w:noWrap/>
            <w:hideMark/>
          </w:tcPr>
          <w:p w:rsidRPr="00C23FF5" w:rsidR="00C23FF5" w:rsidP="00C23FF5" w:rsidRDefault="00C23FF5" w14:paraId="4A7D657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line object identifier</w:t>
            </w:r>
          </w:p>
        </w:tc>
        <w:tc>
          <w:tcPr>
            <w:tcW w:w="5760" w:type="dxa"/>
            <w:noWrap/>
            <w:hideMark/>
          </w:tcPr>
          <w:p w:rsidRPr="00C23FF5" w:rsidR="00C23FF5" w:rsidP="00C23FF5" w:rsidRDefault="00C23FF5" w14:paraId="47AB8B8F"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Same as on header level</w:t>
            </w:r>
          </w:p>
        </w:tc>
      </w:tr>
      <w:tr w:rsidRPr="00C23FF5" w:rsidR="00C23FF5" w:rsidTr="00C23FF5" w14:paraId="0DDB335F" w14:textId="77777777">
        <w:trPr>
          <w:trHeight w:val="300"/>
        </w:trPr>
        <w:tc>
          <w:tcPr>
            <w:tcW w:w="900" w:type="dxa"/>
            <w:noWrap/>
            <w:hideMark/>
          </w:tcPr>
          <w:p w:rsidRPr="00C23FF5" w:rsidR="00C23FF5" w:rsidP="00C23FF5" w:rsidRDefault="00C23FF5" w14:paraId="2C5891FD"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BT-128-1</w:t>
            </w:r>
          </w:p>
        </w:tc>
        <w:tc>
          <w:tcPr>
            <w:tcW w:w="3240" w:type="dxa"/>
            <w:noWrap/>
            <w:hideMark/>
          </w:tcPr>
          <w:p w:rsidRPr="00C23FF5" w:rsidR="00C23FF5" w:rsidP="00C23FF5" w:rsidRDefault="00C23FF5" w14:paraId="6796994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line object identifier identification scheme identifier</w:t>
            </w:r>
          </w:p>
        </w:tc>
        <w:tc>
          <w:tcPr>
            <w:tcW w:w="5760" w:type="dxa"/>
            <w:noWrap/>
            <w:hideMark/>
          </w:tcPr>
          <w:p w:rsidRPr="00C23FF5" w:rsidR="00C23FF5" w:rsidP="00C23FF5" w:rsidRDefault="00C23FF5" w14:paraId="1782BEB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Same as on header level</w:t>
            </w:r>
          </w:p>
        </w:tc>
      </w:tr>
      <w:tr w:rsidRPr="00C23FF5" w:rsidR="00C23FF5" w:rsidTr="00C23FF5" w14:paraId="4224CD13" w14:textId="77777777">
        <w:trPr>
          <w:trHeight w:val="300"/>
        </w:trPr>
        <w:tc>
          <w:tcPr>
            <w:tcW w:w="900" w:type="dxa"/>
            <w:noWrap/>
            <w:hideMark/>
          </w:tcPr>
          <w:p w:rsidRPr="00C23FF5" w:rsidR="00C23FF5" w:rsidP="00C23FF5" w:rsidRDefault="00C23FF5" w14:paraId="2D4E8287"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BT-130</w:t>
            </w:r>
          </w:p>
        </w:tc>
        <w:tc>
          <w:tcPr>
            <w:tcW w:w="3240" w:type="dxa"/>
            <w:noWrap/>
            <w:hideMark/>
          </w:tcPr>
          <w:p w:rsidRPr="00C23FF5" w:rsidR="00C23FF5" w:rsidP="00C23FF5" w:rsidRDefault="00C23FF5" w14:paraId="646775AE"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Invoiced quantity unit of measure</w:t>
            </w:r>
          </w:p>
        </w:tc>
        <w:tc>
          <w:tcPr>
            <w:tcW w:w="5760" w:type="dxa"/>
            <w:noWrap/>
            <w:hideMark/>
          </w:tcPr>
          <w:p w:rsidRPr="00C23FF5" w:rsidR="00C23FF5" w:rsidP="00C23FF5" w:rsidRDefault="00C23FF5" w14:paraId="701A75C4"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Combinded list from recommendation 20 and 12</w:t>
            </w:r>
          </w:p>
        </w:tc>
      </w:tr>
      <w:tr w:rsidRPr="00C23FF5" w:rsidR="00C23FF5" w:rsidTr="00C23FF5" w14:paraId="2C8D7ECB" w14:textId="77777777">
        <w:trPr>
          <w:trHeight w:val="300"/>
        </w:trPr>
        <w:tc>
          <w:tcPr>
            <w:tcW w:w="900" w:type="dxa"/>
            <w:noWrap/>
            <w:hideMark/>
          </w:tcPr>
          <w:p w:rsidRPr="00C23FF5" w:rsidR="00C23FF5" w:rsidP="00C23FF5" w:rsidRDefault="00C23FF5" w14:paraId="18DC28E6"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BT-131</w:t>
            </w:r>
          </w:p>
        </w:tc>
        <w:tc>
          <w:tcPr>
            <w:tcW w:w="3240" w:type="dxa"/>
            <w:noWrap/>
            <w:hideMark/>
          </w:tcPr>
          <w:p w:rsidRPr="00C23FF5" w:rsidR="00C23FF5" w:rsidP="00C23FF5" w:rsidRDefault="00C23FF5" w14:paraId="614C7335"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line net amount</w:t>
            </w:r>
          </w:p>
        </w:tc>
        <w:tc>
          <w:tcPr>
            <w:tcW w:w="5760" w:type="dxa"/>
            <w:noWrap/>
            <w:hideMark/>
          </w:tcPr>
          <w:p w:rsidRPr="00C23FF5" w:rsidR="00C23FF5" w:rsidP="00C23FF5" w:rsidRDefault="00C23FF5" w14:paraId="4CEC9E9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Equal to price x quantity</w:t>
            </w:r>
          </w:p>
        </w:tc>
      </w:tr>
      <w:tr w:rsidRPr="00C23FF5" w:rsidR="00C23FF5" w:rsidTr="00C23FF5" w14:paraId="36A22676" w14:textId="77777777">
        <w:trPr>
          <w:trHeight w:val="300"/>
        </w:trPr>
        <w:tc>
          <w:tcPr>
            <w:tcW w:w="900" w:type="dxa"/>
            <w:noWrap/>
            <w:hideMark/>
          </w:tcPr>
          <w:p w:rsidRPr="00C23FF5" w:rsidR="00C23FF5" w:rsidP="00C23FF5" w:rsidRDefault="00C23FF5" w14:paraId="4B460D75"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BT-133</w:t>
            </w:r>
          </w:p>
        </w:tc>
        <w:tc>
          <w:tcPr>
            <w:tcW w:w="3240" w:type="dxa"/>
            <w:noWrap/>
            <w:hideMark/>
          </w:tcPr>
          <w:p w:rsidRPr="00C23FF5" w:rsidR="00C23FF5" w:rsidP="00C23FF5" w:rsidRDefault="00C23FF5" w14:paraId="7E2BBAE9"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Invoice line Buyer accounting reference</w:t>
            </w:r>
          </w:p>
        </w:tc>
        <w:tc>
          <w:tcPr>
            <w:tcW w:w="5760" w:type="dxa"/>
            <w:noWrap/>
            <w:hideMark/>
          </w:tcPr>
          <w:p w:rsidRPr="00C23FF5" w:rsidR="00C23FF5" w:rsidP="00C23FF5" w:rsidRDefault="00C23FF5" w14:paraId="6EAE7A99"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Must be same as on document level</w:t>
            </w:r>
          </w:p>
        </w:tc>
      </w:tr>
      <w:tr w:rsidRPr="00C23FF5" w:rsidR="00C23FF5" w:rsidTr="00C23FF5" w14:paraId="6BA5FEF2" w14:textId="77777777">
        <w:trPr>
          <w:trHeight w:val="300"/>
        </w:trPr>
        <w:tc>
          <w:tcPr>
            <w:tcW w:w="900" w:type="dxa"/>
            <w:noWrap/>
            <w:hideMark/>
          </w:tcPr>
          <w:p w:rsidRPr="00C23FF5" w:rsidR="00C23FF5" w:rsidP="00C23FF5" w:rsidRDefault="00C23FF5" w14:paraId="05AA3F7B"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BG-30</w:t>
            </w:r>
          </w:p>
        </w:tc>
        <w:tc>
          <w:tcPr>
            <w:tcW w:w="3240" w:type="dxa"/>
            <w:noWrap/>
            <w:hideMark/>
          </w:tcPr>
          <w:p w:rsidRPr="00C23FF5" w:rsidR="00C23FF5" w:rsidP="00C23FF5" w:rsidRDefault="00C23FF5" w14:paraId="3B5D07E2"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LINE VAT INFORMATION</w:t>
            </w:r>
          </w:p>
        </w:tc>
        <w:tc>
          <w:tcPr>
            <w:tcW w:w="5760" w:type="dxa"/>
            <w:noWrap/>
            <w:hideMark/>
          </w:tcPr>
          <w:p w:rsidRPr="00C23FF5" w:rsidR="00C23FF5" w:rsidP="00C23FF5" w:rsidRDefault="00C23FF5" w14:paraId="7B043659"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Same as TS236</w:t>
            </w:r>
          </w:p>
        </w:tc>
      </w:tr>
      <w:tr w:rsidRPr="00C23FF5" w:rsidR="00C23FF5" w:rsidTr="00C23FF5" w14:paraId="43C646C6" w14:textId="77777777">
        <w:trPr>
          <w:trHeight w:val="300"/>
        </w:trPr>
        <w:tc>
          <w:tcPr>
            <w:tcW w:w="900" w:type="dxa"/>
            <w:noWrap/>
            <w:hideMark/>
          </w:tcPr>
          <w:p w:rsidRPr="00C23FF5" w:rsidR="00C23FF5" w:rsidP="00C23FF5" w:rsidRDefault="00C23FF5" w14:paraId="5A328B9D"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BT-153</w:t>
            </w:r>
          </w:p>
        </w:tc>
        <w:tc>
          <w:tcPr>
            <w:tcW w:w="3240" w:type="dxa"/>
            <w:noWrap/>
            <w:hideMark/>
          </w:tcPr>
          <w:p w:rsidRPr="00C23FF5" w:rsidR="00C23FF5" w:rsidP="00C23FF5" w:rsidRDefault="00C23FF5" w14:paraId="37604A1D"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 xml:space="preserve">Item name </w:t>
            </w:r>
          </w:p>
        </w:tc>
        <w:tc>
          <w:tcPr>
            <w:tcW w:w="5760" w:type="dxa"/>
            <w:noWrap/>
            <w:hideMark/>
          </w:tcPr>
          <w:p w:rsidRPr="00C23FF5" w:rsidR="00C23FF5" w:rsidP="00C23FF5" w:rsidRDefault="00C23FF5" w14:paraId="04080C23" w14:textId="77777777">
            <w:pPr>
              <w:spacing w:after="0"/>
              <w:rPr>
                <w:rFonts w:ascii="Aptos Narrow" w:hAnsi="Aptos Narrow"/>
                <w:color w:val="000000"/>
                <w:sz w:val="22"/>
                <w:szCs w:val="22"/>
                <w:lang w:val="en-US"/>
              </w:rPr>
            </w:pPr>
            <w:r w:rsidRPr="00C23FF5">
              <w:rPr>
                <w:rFonts w:ascii="Aptos Narrow" w:hAnsi="Aptos Narrow"/>
                <w:color w:val="000000"/>
                <w:sz w:val="22"/>
                <w:szCs w:val="22"/>
                <w:lang w:val="en-US"/>
              </w:rPr>
              <w:t>Same as TS236</w:t>
            </w:r>
          </w:p>
        </w:tc>
      </w:tr>
    </w:tbl>
    <w:p w:rsidRPr="00C23FF5" w:rsidR="00C23FF5" w:rsidP="00C23FF5" w:rsidRDefault="00C23FF5" w14:paraId="14DC09F0" w14:textId="77777777">
      <w:pPr>
        <w:pStyle w:val="BodyText"/>
      </w:pPr>
    </w:p>
    <w:p w:rsidRPr="00521485" w:rsidR="007F6045" w:rsidP="00263C80" w:rsidRDefault="00521485" w14:paraId="2BDFCF79" w14:textId="0DCB0F3F">
      <w:pPr>
        <w:pStyle w:val="Heading1"/>
        <w:rPr>
          <w:lang w:val="en-GB"/>
        </w:rPr>
      </w:pPr>
      <w:bookmarkStart w:name="_Toc224309295" w:id="34"/>
      <w:bookmarkEnd w:id="23"/>
      <w:r w:rsidRPr="00521485">
        <w:rPr>
          <w:lang w:val="en-GB"/>
        </w:rPr>
        <w:t>Annexes</w:t>
      </w:r>
      <w:bookmarkEnd w:id="34"/>
    </w:p>
    <w:p w:rsidRPr="00D6039D" w:rsidR="00D6039D" w:rsidP="00D6039D" w:rsidRDefault="00521485" w14:paraId="475B9C6B" w14:textId="77777777">
      <w:pPr>
        <w:rPr>
          <w:rFonts w:eastAsia="Calibri" w:cs="Arial"/>
          <w:b/>
          <w:bCs/>
          <w:iCs/>
          <w:kern w:val="32"/>
          <w:sz w:val="20"/>
          <w:szCs w:val="28"/>
        </w:rPr>
      </w:pPr>
      <w:r w:rsidRPr="00521485">
        <w:t>The following articles contain data that support the definitions set forth in this technical specification.</w:t>
      </w:r>
    </w:p>
    <w:p w:rsidRPr="00521485" w:rsidR="007F6045" w:rsidP="00C012F5" w:rsidRDefault="007F4130" w14:paraId="1A5F9B1A" w14:textId="51B928B6">
      <w:pPr>
        <w:pStyle w:val="Heading2"/>
        <w:rPr>
          <w:lang w:val="en-GB"/>
        </w:rPr>
      </w:pPr>
      <w:bookmarkStart w:name="_Toc224309296" w:id="35"/>
      <w:r w:rsidRPr="00521485">
        <w:rPr>
          <w:lang w:val="en-GB"/>
        </w:rPr>
        <w:t xml:space="preserve">XML </w:t>
      </w:r>
      <w:r w:rsidRPr="00521485" w:rsidR="00521485">
        <w:rPr>
          <w:lang w:val="en-GB"/>
        </w:rPr>
        <w:t>example</w:t>
      </w:r>
      <w:bookmarkEnd w:id="35"/>
    </w:p>
    <w:p w:rsidR="00B950D0" w:rsidP="00F5062D" w:rsidRDefault="00521485" w14:paraId="59A8537A" w14:textId="043A3E9C">
      <w:pPr>
        <w:pStyle w:val="BodyText"/>
      </w:pPr>
      <w:r w:rsidRPr="00521485">
        <w:t>The following is an XML message example that corresponds to the information provided in the individual sections of the technical specification.</w:t>
      </w:r>
    </w:p>
    <w:p w:rsidRPr="003324F7" w:rsidR="003324F7" w:rsidP="003324F7" w:rsidRDefault="003324F7" w14:paraId="79D5D48D" w14:textId="77777777">
      <w:pPr>
        <w:pStyle w:val="BodyText"/>
        <w:spacing w:after="0"/>
        <w:rPr>
          <w:noProof/>
        </w:rPr>
      </w:pPr>
      <w:r w:rsidRPr="003324F7">
        <w:rPr>
          <w:noProof/>
        </w:rPr>
        <w:t>&lt;?xml version="1.0" encoding="UTF-8"?&gt;</w:t>
      </w:r>
    </w:p>
    <w:p w:rsidRPr="003324F7" w:rsidR="003324F7" w:rsidP="003324F7" w:rsidRDefault="003324F7" w14:paraId="1B480DE6" w14:textId="77777777">
      <w:pPr>
        <w:pStyle w:val="BodyText"/>
        <w:spacing w:after="0"/>
        <w:rPr>
          <w:noProof/>
        </w:rPr>
      </w:pPr>
      <w:r w:rsidRPr="003324F7">
        <w:rPr>
          <w:noProof/>
        </w:rPr>
        <w:t>&lt;Invoice xmlns:cac="urn:oasis:names:specification:ubl:schema:xsd:CommonAggregateComponents-2"</w:t>
      </w:r>
    </w:p>
    <w:p w:rsidRPr="003324F7" w:rsidR="003324F7" w:rsidP="003324F7" w:rsidRDefault="003324F7" w14:paraId="364A00F4" w14:textId="77777777">
      <w:pPr>
        <w:pStyle w:val="BodyText"/>
        <w:spacing w:after="0"/>
        <w:rPr>
          <w:noProof/>
        </w:rPr>
      </w:pPr>
      <w:r w:rsidRPr="003324F7">
        <w:rPr>
          <w:noProof/>
        </w:rPr>
        <w:t xml:space="preserve"> xmlns:cbc="urn:oasis:names:specification:ubl:schema:xsd:CommonBasicComponents-2"</w:t>
      </w:r>
    </w:p>
    <w:p w:rsidRPr="003324F7" w:rsidR="003324F7" w:rsidP="003324F7" w:rsidRDefault="003324F7" w14:paraId="501366A8" w14:textId="77777777">
      <w:pPr>
        <w:pStyle w:val="BodyText"/>
        <w:spacing w:after="0"/>
        <w:rPr>
          <w:noProof/>
        </w:rPr>
      </w:pPr>
      <w:r w:rsidRPr="003324F7">
        <w:rPr>
          <w:noProof/>
        </w:rPr>
        <w:t xml:space="preserve"> xmlns="urn:oasis:names:specification:ubl:schema:xsd:Invoice-2"&gt;</w:t>
      </w:r>
    </w:p>
    <w:p w:rsidRPr="003324F7" w:rsidR="003324F7" w:rsidP="003324F7" w:rsidRDefault="003324F7" w14:paraId="135628F4" w14:textId="77777777">
      <w:pPr>
        <w:pStyle w:val="BodyText"/>
        <w:spacing w:after="0"/>
        <w:rPr>
          <w:noProof/>
        </w:rPr>
      </w:pPr>
      <w:r w:rsidRPr="003324F7">
        <w:rPr>
          <w:noProof/>
        </w:rPr>
        <w:t>&lt;cbc:CustomizationID&gt;urn:fdc:stadlar.is:kort:1.0&lt;/cbc:CustomizationID&gt;</w:t>
      </w:r>
    </w:p>
    <w:p w:rsidRPr="003324F7" w:rsidR="003324F7" w:rsidP="003324F7" w:rsidRDefault="003324F7" w14:paraId="6B6DDE06" w14:textId="77777777">
      <w:pPr>
        <w:pStyle w:val="BodyText"/>
        <w:spacing w:after="0"/>
        <w:rPr>
          <w:noProof/>
        </w:rPr>
      </w:pPr>
      <w:r w:rsidRPr="003324F7">
        <w:rPr>
          <w:noProof/>
        </w:rPr>
        <w:t>&lt;cbc:ProfileID&gt;urn:fdc:stadlar.is:ts240:1.0&lt;/cbc:ProfileID&gt;</w:t>
      </w:r>
    </w:p>
    <w:p w:rsidRPr="003324F7" w:rsidR="003324F7" w:rsidP="003324F7" w:rsidRDefault="003324F7" w14:paraId="70EB6DA9" w14:textId="77777777">
      <w:pPr>
        <w:pStyle w:val="BodyText"/>
        <w:spacing w:after="0"/>
        <w:rPr>
          <w:noProof/>
        </w:rPr>
      </w:pPr>
      <w:r w:rsidRPr="003324F7">
        <w:rPr>
          <w:noProof/>
        </w:rPr>
        <w:t>&lt;cbc:ID&gt;75000002211300012345678&lt;/cbc:ID&gt;</w:t>
      </w:r>
    </w:p>
    <w:p w:rsidRPr="003324F7" w:rsidR="003324F7" w:rsidP="003324F7" w:rsidRDefault="003324F7" w14:paraId="12DAD260" w14:textId="77777777">
      <w:pPr>
        <w:pStyle w:val="BodyText"/>
        <w:spacing w:after="0"/>
        <w:rPr>
          <w:noProof/>
        </w:rPr>
      </w:pPr>
      <w:r w:rsidRPr="003324F7">
        <w:rPr>
          <w:noProof/>
        </w:rPr>
        <w:t>&lt;cbc:IssueDate&gt;2026-03-12&lt;/cbc:IssueDate&gt;</w:t>
      </w:r>
    </w:p>
    <w:p w:rsidRPr="003324F7" w:rsidR="003324F7" w:rsidP="003324F7" w:rsidRDefault="003324F7" w14:paraId="6FC56897" w14:textId="77777777">
      <w:pPr>
        <w:pStyle w:val="BodyText"/>
        <w:spacing w:after="0"/>
        <w:rPr>
          <w:noProof/>
        </w:rPr>
      </w:pPr>
      <w:r w:rsidRPr="003324F7">
        <w:rPr>
          <w:noProof/>
        </w:rPr>
        <w:t>&lt;cbc:InvoiceTypeCode&gt;461&lt;/cbc:InvoiceTypeCode&gt;</w:t>
      </w:r>
    </w:p>
    <w:p w:rsidRPr="003324F7" w:rsidR="003324F7" w:rsidP="003324F7" w:rsidRDefault="003324F7" w14:paraId="034A6025" w14:textId="77777777">
      <w:pPr>
        <w:pStyle w:val="BodyText"/>
        <w:spacing w:after="0"/>
        <w:rPr>
          <w:noProof/>
        </w:rPr>
      </w:pPr>
      <w:r w:rsidRPr="003324F7">
        <w:rPr>
          <w:noProof/>
        </w:rPr>
        <w:t>&lt;cbc:DocumentCurrencyCode&gt;ISK&lt;/cbc:DocumentCurrencyCode&gt;</w:t>
      </w:r>
    </w:p>
    <w:p w:rsidRPr="003324F7" w:rsidR="003324F7" w:rsidP="003324F7" w:rsidRDefault="003324F7" w14:paraId="57572582" w14:textId="77777777">
      <w:pPr>
        <w:pStyle w:val="BodyText"/>
        <w:spacing w:after="0"/>
        <w:rPr>
          <w:noProof/>
        </w:rPr>
      </w:pPr>
      <w:r w:rsidRPr="003324F7">
        <w:rPr>
          <w:noProof/>
        </w:rPr>
        <w:t>&lt;cbc:AccountingCost&gt;rf123&lt;/cbc:AccountingCost&gt;</w:t>
      </w:r>
    </w:p>
    <w:p w:rsidRPr="003324F7" w:rsidR="003324F7" w:rsidP="003324F7" w:rsidRDefault="003324F7" w14:paraId="4546E3AA" w14:textId="77777777">
      <w:pPr>
        <w:pStyle w:val="BodyText"/>
        <w:spacing w:after="0"/>
        <w:rPr>
          <w:noProof/>
        </w:rPr>
      </w:pPr>
      <w:r w:rsidRPr="003324F7">
        <w:rPr>
          <w:noProof/>
        </w:rPr>
        <w:t>&lt;cac:OrderReference&gt;</w:t>
      </w:r>
    </w:p>
    <w:p w:rsidRPr="003324F7" w:rsidR="003324F7" w:rsidP="003324F7" w:rsidRDefault="003324F7" w14:paraId="4B98CFC4" w14:textId="77777777">
      <w:pPr>
        <w:pStyle w:val="BodyText"/>
        <w:spacing w:after="0"/>
        <w:rPr>
          <w:noProof/>
        </w:rPr>
      </w:pPr>
      <w:r w:rsidRPr="003324F7">
        <w:rPr>
          <w:noProof/>
        </w:rPr>
        <w:tab/>
      </w:r>
      <w:r w:rsidRPr="003324F7">
        <w:rPr>
          <w:noProof/>
        </w:rPr>
        <w:t>&lt;cbc:ID&gt;po321&lt;/cbc:ID&gt;</w:t>
      </w:r>
    </w:p>
    <w:p w:rsidRPr="003324F7" w:rsidR="003324F7" w:rsidP="003324F7" w:rsidRDefault="003324F7" w14:paraId="40677855" w14:textId="77777777">
      <w:pPr>
        <w:pStyle w:val="BodyText"/>
        <w:spacing w:after="0"/>
        <w:rPr>
          <w:noProof/>
        </w:rPr>
      </w:pPr>
      <w:r w:rsidRPr="003324F7">
        <w:rPr>
          <w:noProof/>
        </w:rPr>
        <w:tab/>
      </w:r>
      <w:r w:rsidRPr="003324F7">
        <w:rPr>
          <w:noProof/>
        </w:rPr>
        <w:t>&lt;cbc:SalesOrderID&gt;so234&lt;/cbc:SalesOrderID&gt;</w:t>
      </w:r>
    </w:p>
    <w:p w:rsidRPr="003324F7" w:rsidR="003324F7" w:rsidP="003324F7" w:rsidRDefault="003324F7" w14:paraId="5C801E75" w14:textId="77777777">
      <w:pPr>
        <w:pStyle w:val="BodyText"/>
        <w:spacing w:after="0"/>
        <w:rPr>
          <w:noProof/>
        </w:rPr>
      </w:pPr>
      <w:r w:rsidRPr="003324F7">
        <w:rPr>
          <w:noProof/>
        </w:rPr>
        <w:t>&lt;/cac:OrderReference&gt;</w:t>
      </w:r>
    </w:p>
    <w:p w:rsidRPr="003324F7" w:rsidR="003324F7" w:rsidP="003324F7" w:rsidRDefault="003324F7" w14:paraId="3A1D5694" w14:textId="77777777">
      <w:pPr>
        <w:pStyle w:val="BodyText"/>
        <w:spacing w:after="0"/>
        <w:rPr>
          <w:noProof/>
        </w:rPr>
      </w:pPr>
      <w:r w:rsidRPr="003324F7">
        <w:rPr>
          <w:noProof/>
        </w:rPr>
        <w:t>&lt;cac:BillingReference&gt;</w:t>
      </w:r>
    </w:p>
    <w:p w:rsidRPr="003324F7" w:rsidR="003324F7" w:rsidP="003324F7" w:rsidRDefault="003324F7" w14:paraId="128F5112" w14:textId="77777777">
      <w:pPr>
        <w:pStyle w:val="BodyText"/>
        <w:spacing w:after="0"/>
        <w:rPr>
          <w:noProof/>
        </w:rPr>
      </w:pPr>
      <w:r w:rsidRPr="003324F7">
        <w:rPr>
          <w:noProof/>
        </w:rPr>
        <w:tab/>
      </w:r>
      <w:r w:rsidRPr="003324F7">
        <w:rPr>
          <w:noProof/>
        </w:rPr>
        <w:t>&lt;cac:InvoiceDocumentReference&gt;</w:t>
      </w:r>
    </w:p>
    <w:p w:rsidRPr="003324F7" w:rsidR="003324F7" w:rsidP="003324F7" w:rsidRDefault="003324F7" w14:paraId="1F25E932" w14:textId="77777777">
      <w:pPr>
        <w:pStyle w:val="BodyText"/>
        <w:spacing w:after="0"/>
        <w:rPr>
          <w:noProof/>
        </w:rPr>
      </w:pPr>
      <w:r w:rsidRPr="003324F7">
        <w:rPr>
          <w:noProof/>
        </w:rPr>
        <w:tab/>
      </w:r>
      <w:r w:rsidRPr="003324F7">
        <w:rPr>
          <w:noProof/>
        </w:rPr>
        <w:tab/>
      </w:r>
      <w:r w:rsidRPr="003324F7">
        <w:rPr>
          <w:noProof/>
        </w:rPr>
        <w:t>&lt;cbc:ID&gt;INV132&lt;/cbc:ID&gt;</w:t>
      </w:r>
    </w:p>
    <w:p w:rsidRPr="003324F7" w:rsidR="003324F7" w:rsidP="003324F7" w:rsidRDefault="003324F7" w14:paraId="0C6FEBD9" w14:textId="77777777">
      <w:pPr>
        <w:pStyle w:val="BodyText"/>
        <w:spacing w:after="0"/>
        <w:rPr>
          <w:noProof/>
        </w:rPr>
      </w:pPr>
      <w:r w:rsidRPr="003324F7">
        <w:rPr>
          <w:noProof/>
        </w:rPr>
        <w:tab/>
      </w:r>
      <w:r w:rsidRPr="003324F7">
        <w:rPr>
          <w:noProof/>
        </w:rPr>
        <w:t>&lt;/cac:InvoiceDocumentReference&gt;</w:t>
      </w:r>
    </w:p>
    <w:p w:rsidRPr="003324F7" w:rsidR="003324F7" w:rsidP="003324F7" w:rsidRDefault="003324F7" w14:paraId="3CB79EA7" w14:textId="77777777">
      <w:pPr>
        <w:pStyle w:val="BodyText"/>
        <w:spacing w:after="0"/>
        <w:rPr>
          <w:noProof/>
        </w:rPr>
      </w:pPr>
      <w:r w:rsidRPr="003324F7">
        <w:rPr>
          <w:noProof/>
        </w:rPr>
        <w:t>&lt;/cac:BillingReference&gt;</w:t>
      </w:r>
    </w:p>
    <w:p w:rsidRPr="003324F7" w:rsidR="003324F7" w:rsidP="003324F7" w:rsidRDefault="003324F7" w14:paraId="6B4E36B2" w14:textId="77777777">
      <w:pPr>
        <w:pStyle w:val="BodyText"/>
        <w:spacing w:after="0"/>
        <w:rPr>
          <w:noProof/>
        </w:rPr>
      </w:pPr>
      <w:r w:rsidRPr="003324F7">
        <w:rPr>
          <w:noProof/>
        </w:rPr>
        <w:t>&lt;cac:AdditionalDocumentReference&gt;</w:t>
      </w:r>
    </w:p>
    <w:p w:rsidRPr="003324F7" w:rsidR="003324F7" w:rsidP="003324F7" w:rsidRDefault="003324F7" w14:paraId="32953630" w14:textId="77777777">
      <w:pPr>
        <w:pStyle w:val="BodyText"/>
        <w:spacing w:after="0"/>
        <w:rPr>
          <w:noProof/>
        </w:rPr>
      </w:pPr>
      <w:r w:rsidRPr="003324F7">
        <w:rPr>
          <w:noProof/>
        </w:rPr>
        <w:tab/>
      </w:r>
      <w:r w:rsidRPr="003324F7">
        <w:rPr>
          <w:noProof/>
        </w:rPr>
        <w:t>&lt;cbc:ID schemeID="AVE"&gt;obj345&lt;/cbc:ID&gt;</w:t>
      </w:r>
    </w:p>
    <w:p w:rsidRPr="003324F7" w:rsidR="003324F7" w:rsidP="003324F7" w:rsidRDefault="003324F7" w14:paraId="214C9C17" w14:textId="77777777">
      <w:pPr>
        <w:pStyle w:val="BodyText"/>
        <w:spacing w:after="0"/>
        <w:rPr>
          <w:noProof/>
        </w:rPr>
      </w:pPr>
      <w:r w:rsidRPr="003324F7">
        <w:rPr>
          <w:noProof/>
        </w:rPr>
        <w:tab/>
      </w:r>
      <w:r w:rsidRPr="003324F7">
        <w:rPr>
          <w:noProof/>
        </w:rPr>
        <w:t>&lt;cac:DocumentTypeCode&gt;130&lt;/cac:DocumentTypeCode&gt;</w:t>
      </w:r>
    </w:p>
    <w:p w:rsidRPr="003324F7" w:rsidR="003324F7" w:rsidP="003324F7" w:rsidRDefault="003324F7" w14:paraId="130CF13B" w14:textId="77777777">
      <w:pPr>
        <w:pStyle w:val="BodyText"/>
        <w:spacing w:after="0"/>
        <w:rPr>
          <w:noProof/>
        </w:rPr>
      </w:pPr>
      <w:r w:rsidRPr="003324F7">
        <w:rPr>
          <w:noProof/>
        </w:rPr>
        <w:t>&lt;/cac:AdditionalDocumentReference&gt;</w:t>
      </w:r>
    </w:p>
    <w:p w:rsidRPr="003324F7" w:rsidR="003324F7" w:rsidP="003324F7" w:rsidRDefault="003324F7" w14:paraId="728F13DC" w14:textId="77777777">
      <w:pPr>
        <w:pStyle w:val="BodyText"/>
        <w:spacing w:after="0"/>
        <w:rPr>
          <w:noProof/>
        </w:rPr>
      </w:pPr>
      <w:r w:rsidRPr="003324F7">
        <w:rPr>
          <w:noProof/>
        </w:rPr>
        <w:t>&lt;cac:AdditionalDocumentReference&gt;</w:t>
      </w:r>
    </w:p>
    <w:p w:rsidRPr="003324F7" w:rsidR="003324F7" w:rsidP="003324F7" w:rsidRDefault="003324F7" w14:paraId="75F9DE4C" w14:textId="77777777">
      <w:pPr>
        <w:pStyle w:val="BodyText"/>
        <w:spacing w:after="0"/>
        <w:rPr>
          <w:noProof/>
        </w:rPr>
      </w:pPr>
      <w:r w:rsidRPr="003324F7">
        <w:rPr>
          <w:noProof/>
        </w:rPr>
        <w:tab/>
      </w:r>
      <w:r w:rsidRPr="003324F7">
        <w:rPr>
          <w:noProof/>
        </w:rPr>
        <w:t>&lt;cbc:ID&gt;1&lt;/cbc:ID&gt;</w:t>
      </w:r>
    </w:p>
    <w:p w:rsidRPr="003324F7" w:rsidR="003324F7" w:rsidP="003324F7" w:rsidRDefault="003324F7" w14:paraId="0DD201B9" w14:textId="77777777">
      <w:pPr>
        <w:pStyle w:val="BodyText"/>
        <w:spacing w:after="0"/>
        <w:rPr>
          <w:noProof/>
        </w:rPr>
      </w:pPr>
      <w:r w:rsidRPr="003324F7">
        <w:rPr>
          <w:noProof/>
        </w:rPr>
        <w:tab/>
      </w:r>
      <w:r w:rsidRPr="003324F7">
        <w:rPr>
          <w:noProof/>
        </w:rPr>
        <w:t>&lt;cac:Attachment&gt;</w:t>
      </w:r>
    </w:p>
    <w:p w:rsidRPr="003324F7" w:rsidR="003324F7" w:rsidP="003324F7" w:rsidRDefault="003324F7" w14:paraId="4C98D047" w14:textId="77777777">
      <w:pPr>
        <w:pStyle w:val="BodyText"/>
        <w:spacing w:after="0"/>
        <w:rPr>
          <w:noProof/>
        </w:rPr>
      </w:pPr>
      <w:r w:rsidRPr="003324F7">
        <w:rPr>
          <w:noProof/>
        </w:rPr>
        <w:tab/>
      </w:r>
      <w:r w:rsidRPr="003324F7">
        <w:rPr>
          <w:noProof/>
        </w:rPr>
        <w:tab/>
      </w:r>
      <w:r w:rsidRPr="003324F7">
        <w:rPr>
          <w:noProof/>
        </w:rPr>
        <w:t>&lt;cbc:EmbeddedDocumentBinaryObject mimeCode="image/jpeg" filename="mynd1.jpg"&gt;9j/4AAQSkZJRgABAQEASABIAAD/2wBDAAMCAgMCAgMDAwMEAwMEBQgFBQQEBQoHBwYIDAoMDAsKCwsNDhIQDQ4RDgsLEBYQERMUFRUVDA8XGBYUGBIUFRT/wAALCAABAAEBAREA/8QAFAABAAAAAAAAAAAAAAAAAAAACf/EABQQAQAAAAAAAAAAAAAAAAAAAAD/2gAIAQEAAD8AKp//2Q==jfælaksdj&lt;/cbc:EmbeddedDocumentBinaryObject&gt;</w:t>
      </w:r>
    </w:p>
    <w:p w:rsidRPr="003324F7" w:rsidR="003324F7" w:rsidP="003324F7" w:rsidRDefault="003324F7" w14:paraId="1D7B04DE" w14:textId="77777777">
      <w:pPr>
        <w:pStyle w:val="BodyText"/>
        <w:spacing w:after="0"/>
        <w:rPr>
          <w:noProof/>
        </w:rPr>
      </w:pPr>
      <w:r w:rsidRPr="003324F7">
        <w:rPr>
          <w:noProof/>
        </w:rPr>
        <w:tab/>
      </w:r>
      <w:r w:rsidRPr="003324F7">
        <w:rPr>
          <w:noProof/>
        </w:rPr>
        <w:t>&lt;/cac:Attachment&gt;</w:t>
      </w:r>
    </w:p>
    <w:p w:rsidRPr="003324F7" w:rsidR="003324F7" w:rsidP="003324F7" w:rsidRDefault="003324F7" w14:paraId="137680A8" w14:textId="77777777">
      <w:pPr>
        <w:pStyle w:val="BodyText"/>
        <w:spacing w:after="0"/>
        <w:rPr>
          <w:noProof/>
        </w:rPr>
      </w:pPr>
      <w:r w:rsidRPr="003324F7">
        <w:rPr>
          <w:noProof/>
        </w:rPr>
        <w:t>&lt;/cac:AdditionalDocumentReference&gt;</w:t>
      </w:r>
    </w:p>
    <w:p w:rsidRPr="003324F7" w:rsidR="003324F7" w:rsidP="003324F7" w:rsidRDefault="003324F7" w14:paraId="443275DD" w14:textId="77777777">
      <w:pPr>
        <w:pStyle w:val="BodyText"/>
        <w:spacing w:after="0"/>
        <w:rPr>
          <w:noProof/>
        </w:rPr>
      </w:pPr>
      <w:r w:rsidRPr="003324F7">
        <w:rPr>
          <w:noProof/>
        </w:rPr>
        <w:t>&lt;cac:AccountingSupplierParty&gt;</w:t>
      </w:r>
    </w:p>
    <w:p w:rsidRPr="003324F7" w:rsidR="003324F7" w:rsidP="003324F7" w:rsidRDefault="003324F7" w14:paraId="5EE0680A" w14:textId="77777777">
      <w:pPr>
        <w:pStyle w:val="BodyText"/>
        <w:spacing w:after="0"/>
        <w:rPr>
          <w:noProof/>
        </w:rPr>
      </w:pPr>
      <w:r w:rsidRPr="003324F7">
        <w:rPr>
          <w:noProof/>
        </w:rPr>
        <w:tab/>
      </w:r>
      <w:r w:rsidRPr="003324F7">
        <w:rPr>
          <w:noProof/>
        </w:rPr>
        <w:t>&lt;cac:Party&gt;</w:t>
      </w:r>
    </w:p>
    <w:p w:rsidRPr="003324F7" w:rsidR="003324F7" w:rsidP="003324F7" w:rsidRDefault="003324F7" w14:paraId="62042FC8" w14:textId="77777777">
      <w:pPr>
        <w:pStyle w:val="BodyText"/>
        <w:spacing w:after="0"/>
        <w:rPr>
          <w:noProof/>
        </w:rPr>
      </w:pPr>
      <w:r w:rsidRPr="003324F7">
        <w:rPr>
          <w:noProof/>
        </w:rPr>
        <w:tab/>
      </w:r>
      <w:r w:rsidRPr="003324F7">
        <w:rPr>
          <w:noProof/>
        </w:rPr>
        <w:tab/>
      </w:r>
      <w:r w:rsidRPr="003324F7">
        <w:rPr>
          <w:noProof/>
        </w:rPr>
        <w:t>&lt;cbc:EndpointID schemeID="0196"&gt;1234567890123&lt;/cbc:EndpointID&gt;</w:t>
      </w:r>
    </w:p>
    <w:p w:rsidRPr="003324F7" w:rsidR="003324F7" w:rsidP="003324F7" w:rsidRDefault="003324F7" w14:paraId="55A9F7ED" w14:textId="77777777">
      <w:pPr>
        <w:pStyle w:val="BodyText"/>
        <w:spacing w:after="0"/>
        <w:rPr>
          <w:noProof/>
        </w:rPr>
      </w:pPr>
      <w:r w:rsidRPr="003324F7">
        <w:rPr>
          <w:noProof/>
        </w:rPr>
        <w:tab/>
      </w:r>
      <w:r w:rsidRPr="003324F7">
        <w:rPr>
          <w:noProof/>
        </w:rPr>
        <w:tab/>
      </w:r>
      <w:r w:rsidRPr="003324F7">
        <w:rPr>
          <w:noProof/>
        </w:rPr>
        <w:t>&lt;cac:PartyName&gt;</w:t>
      </w:r>
    </w:p>
    <w:p w:rsidRPr="003324F7" w:rsidR="003324F7" w:rsidP="003324F7" w:rsidRDefault="003324F7" w14:paraId="74992AFE" w14:textId="77777777">
      <w:pPr>
        <w:pStyle w:val="BodyText"/>
        <w:spacing w:after="0"/>
        <w:rPr>
          <w:noProof/>
        </w:rPr>
      </w:pPr>
      <w:r w:rsidRPr="003324F7">
        <w:rPr>
          <w:noProof/>
        </w:rPr>
        <w:tab/>
      </w:r>
      <w:r w:rsidRPr="003324F7">
        <w:rPr>
          <w:noProof/>
        </w:rPr>
        <w:tab/>
      </w:r>
      <w:r w:rsidRPr="003324F7">
        <w:rPr>
          <w:noProof/>
        </w:rPr>
        <w:tab/>
      </w:r>
      <w:r w:rsidRPr="003324F7">
        <w:rPr>
          <w:noProof/>
        </w:rPr>
        <w:t>&lt;cbc:Name&gt;Sölufyrirtækið ehf.&lt;/cbc:Name&gt;</w:t>
      </w:r>
    </w:p>
    <w:p w:rsidRPr="003324F7" w:rsidR="003324F7" w:rsidP="003324F7" w:rsidRDefault="003324F7" w14:paraId="331341B1" w14:textId="77777777">
      <w:pPr>
        <w:pStyle w:val="BodyText"/>
        <w:spacing w:after="0"/>
        <w:rPr>
          <w:noProof/>
        </w:rPr>
      </w:pPr>
      <w:r w:rsidRPr="003324F7">
        <w:rPr>
          <w:noProof/>
        </w:rPr>
        <w:tab/>
      </w:r>
      <w:r w:rsidRPr="003324F7">
        <w:rPr>
          <w:noProof/>
        </w:rPr>
        <w:tab/>
      </w:r>
      <w:r w:rsidRPr="003324F7">
        <w:rPr>
          <w:noProof/>
        </w:rPr>
        <w:t>&lt;/cac:PartyName&gt;</w:t>
      </w:r>
    </w:p>
    <w:p w:rsidRPr="003324F7" w:rsidR="003324F7" w:rsidP="003324F7" w:rsidRDefault="003324F7" w14:paraId="04CC010A" w14:textId="77777777">
      <w:pPr>
        <w:pStyle w:val="BodyText"/>
        <w:spacing w:after="0"/>
        <w:rPr>
          <w:noProof/>
        </w:rPr>
      </w:pPr>
      <w:r w:rsidRPr="003324F7">
        <w:rPr>
          <w:noProof/>
        </w:rPr>
        <w:tab/>
      </w:r>
      <w:r w:rsidRPr="003324F7">
        <w:rPr>
          <w:noProof/>
        </w:rPr>
        <w:tab/>
      </w:r>
      <w:r w:rsidRPr="003324F7">
        <w:rPr>
          <w:noProof/>
        </w:rPr>
        <w:t>&lt;cac:PostalAddress&gt;</w:t>
      </w:r>
    </w:p>
    <w:p w:rsidRPr="003324F7" w:rsidR="003324F7" w:rsidP="003324F7" w:rsidRDefault="003324F7" w14:paraId="21509907" w14:textId="77777777">
      <w:pPr>
        <w:pStyle w:val="BodyText"/>
        <w:spacing w:after="0"/>
        <w:rPr>
          <w:noProof/>
        </w:rPr>
      </w:pPr>
      <w:r w:rsidRPr="003324F7">
        <w:rPr>
          <w:noProof/>
        </w:rPr>
        <w:tab/>
      </w:r>
      <w:r w:rsidRPr="003324F7">
        <w:rPr>
          <w:noProof/>
        </w:rPr>
        <w:tab/>
      </w:r>
      <w:r w:rsidRPr="003324F7">
        <w:rPr>
          <w:noProof/>
        </w:rPr>
        <w:tab/>
      </w:r>
      <w:r w:rsidRPr="003324F7">
        <w:rPr>
          <w:noProof/>
        </w:rPr>
        <w:t>&lt;cac:Country&gt;</w:t>
      </w:r>
    </w:p>
    <w:p w:rsidRPr="003324F7" w:rsidR="003324F7" w:rsidP="003324F7" w:rsidRDefault="003324F7" w14:paraId="2C0B6475" w14:textId="77777777">
      <w:pPr>
        <w:pStyle w:val="BodyText"/>
        <w:spacing w:after="0"/>
        <w:rPr>
          <w:noProof/>
        </w:rPr>
      </w:pPr>
      <w:r w:rsidRPr="003324F7">
        <w:rPr>
          <w:noProof/>
        </w:rPr>
        <w:tab/>
      </w:r>
      <w:r w:rsidRPr="003324F7">
        <w:rPr>
          <w:noProof/>
        </w:rPr>
        <w:tab/>
      </w:r>
      <w:r w:rsidRPr="003324F7">
        <w:rPr>
          <w:noProof/>
        </w:rPr>
        <w:tab/>
      </w:r>
      <w:r w:rsidRPr="003324F7">
        <w:rPr>
          <w:noProof/>
        </w:rPr>
        <w:tab/>
      </w:r>
      <w:r w:rsidRPr="003324F7">
        <w:rPr>
          <w:noProof/>
        </w:rPr>
        <w:t>&lt;cbc:IdentificationCode&gt;IS&lt;/cbc:IdentificationCode&gt;</w:t>
      </w:r>
    </w:p>
    <w:p w:rsidRPr="003324F7" w:rsidR="003324F7" w:rsidP="003324F7" w:rsidRDefault="003324F7" w14:paraId="4C1997D9" w14:textId="77777777">
      <w:pPr>
        <w:pStyle w:val="BodyText"/>
        <w:spacing w:after="0"/>
        <w:rPr>
          <w:noProof/>
        </w:rPr>
      </w:pPr>
      <w:r w:rsidRPr="003324F7">
        <w:rPr>
          <w:noProof/>
        </w:rPr>
        <w:tab/>
      </w:r>
      <w:r w:rsidRPr="003324F7">
        <w:rPr>
          <w:noProof/>
        </w:rPr>
        <w:tab/>
      </w:r>
      <w:r w:rsidRPr="003324F7">
        <w:rPr>
          <w:noProof/>
        </w:rPr>
        <w:tab/>
      </w:r>
      <w:r w:rsidRPr="003324F7">
        <w:rPr>
          <w:noProof/>
        </w:rPr>
        <w:t>&lt;/cac:Country&gt;</w:t>
      </w:r>
    </w:p>
    <w:p w:rsidRPr="003324F7" w:rsidR="003324F7" w:rsidP="003324F7" w:rsidRDefault="003324F7" w14:paraId="0CE33448" w14:textId="77777777">
      <w:pPr>
        <w:pStyle w:val="BodyText"/>
        <w:spacing w:after="0"/>
        <w:rPr>
          <w:noProof/>
        </w:rPr>
      </w:pPr>
      <w:r w:rsidRPr="003324F7">
        <w:rPr>
          <w:noProof/>
        </w:rPr>
        <w:tab/>
      </w:r>
      <w:r w:rsidRPr="003324F7">
        <w:rPr>
          <w:noProof/>
        </w:rPr>
        <w:tab/>
      </w:r>
      <w:r w:rsidRPr="003324F7">
        <w:rPr>
          <w:noProof/>
        </w:rPr>
        <w:t>&lt;/cac:PostalAddress&gt;</w:t>
      </w:r>
    </w:p>
    <w:p w:rsidRPr="003324F7" w:rsidR="003324F7" w:rsidP="003324F7" w:rsidRDefault="003324F7" w14:paraId="03595679" w14:textId="77777777">
      <w:pPr>
        <w:pStyle w:val="BodyText"/>
        <w:spacing w:after="0"/>
        <w:rPr>
          <w:noProof/>
        </w:rPr>
      </w:pPr>
      <w:r w:rsidRPr="003324F7">
        <w:rPr>
          <w:noProof/>
        </w:rPr>
        <w:tab/>
      </w:r>
      <w:r w:rsidRPr="003324F7">
        <w:rPr>
          <w:noProof/>
        </w:rPr>
        <w:tab/>
      </w:r>
      <w:r w:rsidRPr="003324F7">
        <w:rPr>
          <w:noProof/>
        </w:rPr>
        <w:t>&lt;cac:PartyTaxScheme&gt;</w:t>
      </w:r>
    </w:p>
    <w:p w:rsidRPr="003324F7" w:rsidR="003324F7" w:rsidP="003324F7" w:rsidRDefault="003324F7" w14:paraId="155708CC" w14:textId="77777777">
      <w:pPr>
        <w:pStyle w:val="BodyText"/>
        <w:spacing w:after="0"/>
        <w:rPr>
          <w:noProof/>
        </w:rPr>
      </w:pPr>
      <w:r w:rsidRPr="003324F7">
        <w:rPr>
          <w:noProof/>
        </w:rPr>
        <w:tab/>
      </w:r>
      <w:r w:rsidRPr="003324F7">
        <w:rPr>
          <w:noProof/>
        </w:rPr>
        <w:tab/>
      </w:r>
      <w:r w:rsidRPr="003324F7">
        <w:rPr>
          <w:noProof/>
        </w:rPr>
        <w:tab/>
      </w:r>
      <w:r w:rsidRPr="003324F7">
        <w:rPr>
          <w:noProof/>
        </w:rPr>
        <w:t>&lt;cbc:CompanyID&gt;IS12345&lt;/cbc:CompanyID&gt;</w:t>
      </w:r>
    </w:p>
    <w:p w:rsidRPr="003324F7" w:rsidR="003324F7" w:rsidP="003324F7" w:rsidRDefault="003324F7" w14:paraId="46F92D5C" w14:textId="77777777">
      <w:pPr>
        <w:pStyle w:val="BodyText"/>
        <w:spacing w:after="0"/>
        <w:rPr>
          <w:noProof/>
        </w:rPr>
      </w:pPr>
      <w:r w:rsidRPr="003324F7">
        <w:rPr>
          <w:noProof/>
        </w:rPr>
        <w:tab/>
      </w:r>
      <w:r w:rsidRPr="003324F7">
        <w:rPr>
          <w:noProof/>
        </w:rPr>
        <w:tab/>
      </w:r>
      <w:r w:rsidRPr="003324F7">
        <w:rPr>
          <w:noProof/>
        </w:rPr>
        <w:tab/>
      </w:r>
      <w:r w:rsidRPr="003324F7">
        <w:rPr>
          <w:noProof/>
        </w:rPr>
        <w:t>&lt;cac:TaxScheme&gt;</w:t>
      </w:r>
    </w:p>
    <w:p w:rsidRPr="003324F7" w:rsidR="003324F7" w:rsidP="003324F7" w:rsidRDefault="003324F7" w14:paraId="604E058D" w14:textId="77777777">
      <w:pPr>
        <w:pStyle w:val="BodyText"/>
        <w:spacing w:after="0"/>
        <w:rPr>
          <w:noProof/>
        </w:rPr>
      </w:pPr>
      <w:r w:rsidRPr="003324F7">
        <w:rPr>
          <w:noProof/>
        </w:rPr>
        <w:tab/>
      </w:r>
      <w:r w:rsidRPr="003324F7">
        <w:rPr>
          <w:noProof/>
        </w:rPr>
        <w:tab/>
      </w:r>
      <w:r w:rsidRPr="003324F7">
        <w:rPr>
          <w:noProof/>
        </w:rPr>
        <w:tab/>
      </w:r>
      <w:r w:rsidRPr="003324F7">
        <w:rPr>
          <w:noProof/>
        </w:rPr>
        <w:tab/>
      </w:r>
      <w:r w:rsidRPr="003324F7">
        <w:rPr>
          <w:noProof/>
        </w:rPr>
        <w:t>&lt;cbc:ID&gt;VAT&lt;/cbc:ID&gt;</w:t>
      </w:r>
    </w:p>
    <w:p w:rsidRPr="003324F7" w:rsidR="003324F7" w:rsidP="003324F7" w:rsidRDefault="003324F7" w14:paraId="2C37D7FA" w14:textId="77777777">
      <w:pPr>
        <w:pStyle w:val="BodyText"/>
        <w:spacing w:after="0"/>
        <w:rPr>
          <w:noProof/>
        </w:rPr>
      </w:pPr>
      <w:r w:rsidRPr="003324F7">
        <w:rPr>
          <w:noProof/>
        </w:rPr>
        <w:tab/>
      </w:r>
      <w:r w:rsidRPr="003324F7">
        <w:rPr>
          <w:noProof/>
        </w:rPr>
        <w:tab/>
      </w:r>
      <w:r w:rsidRPr="003324F7">
        <w:rPr>
          <w:noProof/>
        </w:rPr>
        <w:tab/>
      </w:r>
      <w:r w:rsidRPr="003324F7">
        <w:rPr>
          <w:noProof/>
        </w:rPr>
        <w:t>&lt;/cac:TaxScheme&gt;</w:t>
      </w:r>
    </w:p>
    <w:p w:rsidRPr="003324F7" w:rsidR="003324F7" w:rsidP="003324F7" w:rsidRDefault="003324F7" w14:paraId="75655EEB" w14:textId="77777777">
      <w:pPr>
        <w:pStyle w:val="BodyText"/>
        <w:spacing w:after="0"/>
        <w:rPr>
          <w:noProof/>
        </w:rPr>
      </w:pPr>
      <w:r w:rsidRPr="003324F7">
        <w:rPr>
          <w:noProof/>
        </w:rPr>
        <w:tab/>
      </w:r>
      <w:r w:rsidRPr="003324F7">
        <w:rPr>
          <w:noProof/>
        </w:rPr>
        <w:tab/>
      </w:r>
      <w:r w:rsidRPr="003324F7">
        <w:rPr>
          <w:noProof/>
        </w:rPr>
        <w:t>&lt;/cac:PartyTaxScheme&gt;</w:t>
      </w:r>
    </w:p>
    <w:p w:rsidRPr="003324F7" w:rsidR="003324F7" w:rsidP="003324F7" w:rsidRDefault="003324F7" w14:paraId="4CF75A0D" w14:textId="77777777">
      <w:pPr>
        <w:pStyle w:val="BodyText"/>
        <w:spacing w:after="0"/>
        <w:rPr>
          <w:noProof/>
        </w:rPr>
      </w:pPr>
      <w:r w:rsidRPr="003324F7">
        <w:rPr>
          <w:noProof/>
        </w:rPr>
        <w:tab/>
      </w:r>
      <w:r w:rsidRPr="003324F7">
        <w:rPr>
          <w:noProof/>
        </w:rPr>
        <w:tab/>
      </w:r>
      <w:r w:rsidRPr="003324F7">
        <w:rPr>
          <w:noProof/>
        </w:rPr>
        <w:t>&lt;cac:PartyLegalEntity&gt;</w:t>
      </w:r>
    </w:p>
    <w:p w:rsidRPr="003324F7" w:rsidR="003324F7" w:rsidP="003324F7" w:rsidRDefault="003324F7" w14:paraId="48468827" w14:textId="77777777">
      <w:pPr>
        <w:pStyle w:val="BodyText"/>
        <w:spacing w:after="0"/>
        <w:rPr>
          <w:noProof/>
        </w:rPr>
      </w:pPr>
      <w:r w:rsidRPr="003324F7">
        <w:rPr>
          <w:noProof/>
        </w:rPr>
        <w:tab/>
      </w:r>
      <w:r w:rsidRPr="003324F7">
        <w:rPr>
          <w:noProof/>
        </w:rPr>
        <w:tab/>
      </w:r>
      <w:r w:rsidRPr="003324F7">
        <w:rPr>
          <w:noProof/>
        </w:rPr>
        <w:tab/>
      </w:r>
      <w:r w:rsidRPr="003324F7">
        <w:rPr>
          <w:noProof/>
        </w:rPr>
        <w:t>&lt;cbc:CompanyID schemeID="0196"&gt;1234567890123&lt;/cbc:CompanyID&gt;</w:t>
      </w:r>
    </w:p>
    <w:p w:rsidRPr="003324F7" w:rsidR="003324F7" w:rsidP="003324F7" w:rsidRDefault="003324F7" w14:paraId="54E21B6E" w14:textId="77777777">
      <w:pPr>
        <w:pStyle w:val="BodyText"/>
        <w:spacing w:after="0"/>
        <w:rPr>
          <w:noProof/>
        </w:rPr>
      </w:pPr>
      <w:r w:rsidRPr="003324F7">
        <w:rPr>
          <w:noProof/>
        </w:rPr>
        <w:tab/>
      </w:r>
      <w:r w:rsidRPr="003324F7">
        <w:rPr>
          <w:noProof/>
        </w:rPr>
        <w:tab/>
      </w:r>
      <w:r w:rsidRPr="003324F7">
        <w:rPr>
          <w:noProof/>
        </w:rPr>
        <w:t>&lt;/cac:PartyLegalEntity&gt;</w:t>
      </w:r>
    </w:p>
    <w:p w:rsidRPr="003324F7" w:rsidR="003324F7" w:rsidP="003324F7" w:rsidRDefault="003324F7" w14:paraId="01432DF2" w14:textId="77777777">
      <w:pPr>
        <w:pStyle w:val="BodyText"/>
        <w:spacing w:after="0"/>
        <w:rPr>
          <w:noProof/>
        </w:rPr>
      </w:pPr>
      <w:r w:rsidRPr="003324F7">
        <w:rPr>
          <w:noProof/>
        </w:rPr>
        <w:tab/>
      </w:r>
      <w:r w:rsidRPr="003324F7">
        <w:rPr>
          <w:noProof/>
        </w:rPr>
        <w:t>&lt;/cac:Party&gt;</w:t>
      </w:r>
    </w:p>
    <w:p w:rsidRPr="003324F7" w:rsidR="003324F7" w:rsidP="003324F7" w:rsidRDefault="003324F7" w14:paraId="09464E5F" w14:textId="77777777">
      <w:pPr>
        <w:pStyle w:val="BodyText"/>
        <w:spacing w:after="0"/>
        <w:rPr>
          <w:noProof/>
        </w:rPr>
      </w:pPr>
      <w:r w:rsidRPr="003324F7">
        <w:rPr>
          <w:noProof/>
        </w:rPr>
        <w:t>&lt;/cac:AccountingSupplierParty&gt;</w:t>
      </w:r>
    </w:p>
    <w:p w:rsidRPr="003324F7" w:rsidR="003324F7" w:rsidP="003324F7" w:rsidRDefault="003324F7" w14:paraId="6939417E" w14:textId="77777777">
      <w:pPr>
        <w:pStyle w:val="BodyText"/>
        <w:spacing w:after="0"/>
        <w:rPr>
          <w:noProof/>
        </w:rPr>
      </w:pPr>
      <w:r w:rsidRPr="003324F7">
        <w:rPr>
          <w:noProof/>
        </w:rPr>
        <w:t>&lt;cac:AccountingCustomerParty&gt;</w:t>
      </w:r>
    </w:p>
    <w:p w:rsidRPr="003324F7" w:rsidR="003324F7" w:rsidP="003324F7" w:rsidRDefault="003324F7" w14:paraId="54925FD8" w14:textId="77777777">
      <w:pPr>
        <w:pStyle w:val="BodyText"/>
        <w:spacing w:after="0"/>
        <w:rPr>
          <w:noProof/>
        </w:rPr>
      </w:pPr>
      <w:r w:rsidRPr="003324F7">
        <w:rPr>
          <w:noProof/>
        </w:rPr>
        <w:tab/>
      </w:r>
      <w:r w:rsidRPr="003324F7">
        <w:rPr>
          <w:noProof/>
        </w:rPr>
        <w:t>&lt;cac:Party&gt;</w:t>
      </w:r>
    </w:p>
    <w:p w:rsidRPr="003324F7" w:rsidR="003324F7" w:rsidP="003324F7" w:rsidRDefault="003324F7" w14:paraId="0E73B431" w14:textId="77777777">
      <w:pPr>
        <w:pStyle w:val="BodyText"/>
        <w:spacing w:after="0"/>
        <w:rPr>
          <w:noProof/>
        </w:rPr>
      </w:pPr>
      <w:r w:rsidRPr="003324F7">
        <w:rPr>
          <w:noProof/>
        </w:rPr>
        <w:tab/>
      </w:r>
      <w:r w:rsidRPr="003324F7">
        <w:rPr>
          <w:noProof/>
        </w:rPr>
        <w:tab/>
      </w:r>
      <w:r w:rsidRPr="003324F7">
        <w:rPr>
          <w:noProof/>
        </w:rPr>
        <w:t>&lt;cbc:EndpointID schemeID="0196"&gt;1234567890124&lt;/cbc:EndpointID&gt;</w:t>
      </w:r>
    </w:p>
    <w:p w:rsidRPr="003324F7" w:rsidR="003324F7" w:rsidP="003324F7" w:rsidRDefault="003324F7" w14:paraId="07D483A9" w14:textId="77777777">
      <w:pPr>
        <w:pStyle w:val="BodyText"/>
        <w:spacing w:after="0"/>
        <w:rPr>
          <w:noProof/>
        </w:rPr>
      </w:pPr>
      <w:r w:rsidRPr="003324F7">
        <w:rPr>
          <w:noProof/>
        </w:rPr>
        <w:tab/>
      </w:r>
      <w:r w:rsidRPr="003324F7">
        <w:rPr>
          <w:noProof/>
        </w:rPr>
        <w:tab/>
      </w:r>
      <w:r w:rsidRPr="003324F7">
        <w:rPr>
          <w:noProof/>
        </w:rPr>
        <w:t>&lt;cac:PartyName&gt;</w:t>
      </w:r>
    </w:p>
    <w:p w:rsidRPr="003324F7" w:rsidR="003324F7" w:rsidP="003324F7" w:rsidRDefault="003324F7" w14:paraId="7ECBA549" w14:textId="77777777">
      <w:pPr>
        <w:pStyle w:val="BodyText"/>
        <w:spacing w:after="0"/>
        <w:rPr>
          <w:noProof/>
        </w:rPr>
      </w:pPr>
      <w:r w:rsidRPr="003324F7">
        <w:rPr>
          <w:noProof/>
        </w:rPr>
        <w:tab/>
      </w:r>
      <w:r w:rsidRPr="003324F7">
        <w:rPr>
          <w:noProof/>
        </w:rPr>
        <w:tab/>
      </w:r>
      <w:r w:rsidRPr="003324F7">
        <w:rPr>
          <w:noProof/>
        </w:rPr>
        <w:tab/>
      </w:r>
      <w:r w:rsidRPr="003324F7">
        <w:rPr>
          <w:noProof/>
        </w:rPr>
        <w:t>&lt;cbc:Name&gt;Kaupfyrirtækið ehf.&lt;/cbc:Name&gt;</w:t>
      </w:r>
    </w:p>
    <w:p w:rsidRPr="003324F7" w:rsidR="003324F7" w:rsidP="003324F7" w:rsidRDefault="003324F7" w14:paraId="6590D8E1" w14:textId="77777777">
      <w:pPr>
        <w:pStyle w:val="BodyText"/>
        <w:spacing w:after="0"/>
        <w:rPr>
          <w:noProof/>
        </w:rPr>
      </w:pPr>
      <w:r w:rsidRPr="003324F7">
        <w:rPr>
          <w:noProof/>
        </w:rPr>
        <w:tab/>
      </w:r>
      <w:r w:rsidRPr="003324F7">
        <w:rPr>
          <w:noProof/>
        </w:rPr>
        <w:tab/>
      </w:r>
      <w:r w:rsidRPr="003324F7">
        <w:rPr>
          <w:noProof/>
        </w:rPr>
        <w:t>&lt;/cac:PartyName&gt;</w:t>
      </w:r>
    </w:p>
    <w:p w:rsidRPr="003324F7" w:rsidR="003324F7" w:rsidP="003324F7" w:rsidRDefault="003324F7" w14:paraId="00DD1738" w14:textId="77777777">
      <w:pPr>
        <w:pStyle w:val="BodyText"/>
        <w:spacing w:after="0"/>
        <w:rPr>
          <w:noProof/>
        </w:rPr>
      </w:pPr>
      <w:r w:rsidRPr="003324F7">
        <w:rPr>
          <w:noProof/>
        </w:rPr>
        <w:tab/>
      </w:r>
      <w:r w:rsidRPr="003324F7">
        <w:rPr>
          <w:noProof/>
        </w:rPr>
        <w:tab/>
      </w:r>
      <w:r w:rsidRPr="003324F7">
        <w:rPr>
          <w:noProof/>
        </w:rPr>
        <w:t>&lt;cac:PartyLegalEntity&gt;</w:t>
      </w:r>
    </w:p>
    <w:p w:rsidRPr="003324F7" w:rsidR="003324F7" w:rsidP="003324F7" w:rsidRDefault="003324F7" w14:paraId="3CD06CE7" w14:textId="77777777">
      <w:pPr>
        <w:pStyle w:val="BodyText"/>
        <w:spacing w:after="0"/>
        <w:rPr>
          <w:noProof/>
        </w:rPr>
      </w:pPr>
      <w:r w:rsidRPr="003324F7">
        <w:rPr>
          <w:noProof/>
        </w:rPr>
        <w:tab/>
      </w:r>
      <w:r w:rsidRPr="003324F7">
        <w:rPr>
          <w:noProof/>
        </w:rPr>
        <w:tab/>
      </w:r>
      <w:r w:rsidRPr="003324F7">
        <w:rPr>
          <w:noProof/>
        </w:rPr>
        <w:tab/>
      </w:r>
      <w:r w:rsidRPr="003324F7">
        <w:rPr>
          <w:noProof/>
        </w:rPr>
        <w:t>&lt;cbc:CompanyID schemeID="0196"&gt;5402697509&lt;/cbc:CompanyID&gt;</w:t>
      </w:r>
    </w:p>
    <w:p w:rsidRPr="003324F7" w:rsidR="003324F7" w:rsidP="003324F7" w:rsidRDefault="003324F7" w14:paraId="22EE9E2E" w14:textId="77777777">
      <w:pPr>
        <w:pStyle w:val="BodyText"/>
        <w:spacing w:after="0"/>
        <w:rPr>
          <w:noProof/>
        </w:rPr>
      </w:pPr>
      <w:r w:rsidRPr="003324F7">
        <w:rPr>
          <w:noProof/>
        </w:rPr>
        <w:tab/>
      </w:r>
      <w:r w:rsidRPr="003324F7">
        <w:rPr>
          <w:noProof/>
        </w:rPr>
        <w:tab/>
      </w:r>
      <w:r w:rsidRPr="003324F7">
        <w:rPr>
          <w:noProof/>
        </w:rPr>
        <w:t>&lt;/cac:PartyLegalEntity&gt;</w:t>
      </w:r>
    </w:p>
    <w:p w:rsidRPr="003324F7" w:rsidR="003324F7" w:rsidP="003324F7" w:rsidRDefault="003324F7" w14:paraId="37371BDC" w14:textId="77777777">
      <w:pPr>
        <w:pStyle w:val="BodyText"/>
        <w:spacing w:after="0"/>
        <w:rPr>
          <w:noProof/>
        </w:rPr>
      </w:pPr>
      <w:r w:rsidRPr="003324F7">
        <w:rPr>
          <w:noProof/>
        </w:rPr>
        <w:tab/>
      </w:r>
      <w:r w:rsidRPr="003324F7">
        <w:rPr>
          <w:noProof/>
        </w:rPr>
        <w:t>&lt;/cac:Party&gt;</w:t>
      </w:r>
    </w:p>
    <w:p w:rsidRPr="003324F7" w:rsidR="003324F7" w:rsidP="003324F7" w:rsidRDefault="003324F7" w14:paraId="583495E5" w14:textId="77777777">
      <w:pPr>
        <w:pStyle w:val="BodyText"/>
        <w:spacing w:after="0"/>
        <w:rPr>
          <w:noProof/>
        </w:rPr>
      </w:pPr>
      <w:r w:rsidRPr="003324F7">
        <w:rPr>
          <w:noProof/>
        </w:rPr>
        <w:t>&lt;/cac:AccountingCustomerParty&gt;</w:t>
      </w:r>
    </w:p>
    <w:p w:rsidRPr="003324F7" w:rsidR="003324F7" w:rsidP="003324F7" w:rsidRDefault="003324F7" w14:paraId="74675D43" w14:textId="77777777">
      <w:pPr>
        <w:pStyle w:val="BodyText"/>
        <w:spacing w:after="0"/>
        <w:rPr>
          <w:noProof/>
        </w:rPr>
      </w:pPr>
      <w:r w:rsidRPr="003324F7">
        <w:rPr>
          <w:noProof/>
        </w:rPr>
        <w:t>&lt;cac:PaymentMeans&gt;</w:t>
      </w:r>
    </w:p>
    <w:p w:rsidRPr="003324F7" w:rsidR="003324F7" w:rsidP="003324F7" w:rsidRDefault="003324F7" w14:paraId="3C71C2D5" w14:textId="77777777">
      <w:pPr>
        <w:pStyle w:val="BodyText"/>
        <w:spacing w:after="0"/>
        <w:rPr>
          <w:noProof/>
        </w:rPr>
      </w:pPr>
      <w:r w:rsidRPr="003324F7">
        <w:rPr>
          <w:noProof/>
        </w:rPr>
        <w:tab/>
      </w:r>
      <w:r w:rsidRPr="003324F7">
        <w:rPr>
          <w:noProof/>
        </w:rPr>
        <w:t>&lt;cbc:PaymentMeansCode&gt;58&lt;/cbc:PaymentMeansCode&gt;</w:t>
      </w:r>
    </w:p>
    <w:p w:rsidRPr="003324F7" w:rsidR="003324F7" w:rsidP="003324F7" w:rsidRDefault="003324F7" w14:paraId="734C4A01" w14:textId="77777777">
      <w:pPr>
        <w:pStyle w:val="BodyText"/>
        <w:spacing w:after="0"/>
        <w:rPr>
          <w:noProof/>
        </w:rPr>
      </w:pPr>
      <w:r w:rsidRPr="003324F7">
        <w:rPr>
          <w:noProof/>
        </w:rPr>
        <w:tab/>
      </w:r>
      <w:r w:rsidRPr="003324F7">
        <w:rPr>
          <w:noProof/>
        </w:rPr>
        <w:t>&lt;cbc:PaymentID&gt;1234&lt;/cbc:PaymentID&gt;</w:t>
      </w:r>
    </w:p>
    <w:p w:rsidRPr="003324F7" w:rsidR="003324F7" w:rsidP="003324F7" w:rsidRDefault="003324F7" w14:paraId="50C00664" w14:textId="77777777">
      <w:pPr>
        <w:pStyle w:val="BodyText"/>
        <w:spacing w:after="0"/>
        <w:rPr>
          <w:noProof/>
        </w:rPr>
      </w:pPr>
      <w:r w:rsidRPr="003324F7">
        <w:rPr>
          <w:noProof/>
        </w:rPr>
        <w:t>&lt;/cac:PaymentMeans&gt;</w:t>
      </w:r>
    </w:p>
    <w:p w:rsidRPr="003324F7" w:rsidR="003324F7" w:rsidP="003324F7" w:rsidRDefault="003324F7" w14:paraId="71C2183F" w14:textId="77777777">
      <w:pPr>
        <w:pStyle w:val="BodyText"/>
        <w:spacing w:after="0"/>
        <w:rPr>
          <w:noProof/>
        </w:rPr>
      </w:pPr>
      <w:r w:rsidRPr="003324F7">
        <w:rPr>
          <w:noProof/>
        </w:rPr>
        <w:t>&lt;cac:TaxTotal&gt;</w:t>
      </w:r>
    </w:p>
    <w:p w:rsidRPr="003324F7" w:rsidR="003324F7" w:rsidP="003324F7" w:rsidRDefault="003324F7" w14:paraId="3E2914A2" w14:textId="77777777">
      <w:pPr>
        <w:pStyle w:val="BodyText"/>
        <w:spacing w:after="0"/>
        <w:rPr>
          <w:noProof/>
        </w:rPr>
      </w:pPr>
      <w:r w:rsidRPr="003324F7">
        <w:rPr>
          <w:noProof/>
        </w:rPr>
        <w:tab/>
      </w:r>
      <w:r w:rsidRPr="003324F7">
        <w:rPr>
          <w:noProof/>
        </w:rPr>
        <w:t>&lt;cbc:TaxAmount currencyID="ISK"&gt;240&lt;/cbc:TaxAmount&gt;</w:t>
      </w:r>
    </w:p>
    <w:p w:rsidRPr="003324F7" w:rsidR="003324F7" w:rsidP="003324F7" w:rsidRDefault="003324F7" w14:paraId="49096C7C" w14:textId="77777777">
      <w:pPr>
        <w:pStyle w:val="BodyText"/>
        <w:spacing w:after="0"/>
        <w:rPr>
          <w:noProof/>
        </w:rPr>
      </w:pPr>
      <w:r w:rsidRPr="003324F7">
        <w:rPr>
          <w:noProof/>
        </w:rPr>
        <w:tab/>
      </w:r>
      <w:r w:rsidRPr="003324F7">
        <w:rPr>
          <w:noProof/>
        </w:rPr>
        <w:t>&lt;cac:TaxSubtotal&gt;</w:t>
      </w:r>
    </w:p>
    <w:p w:rsidRPr="003324F7" w:rsidR="003324F7" w:rsidP="003324F7" w:rsidRDefault="003324F7" w14:paraId="09939E87" w14:textId="77777777">
      <w:pPr>
        <w:pStyle w:val="BodyText"/>
        <w:spacing w:after="0"/>
        <w:rPr>
          <w:noProof/>
        </w:rPr>
      </w:pPr>
      <w:r w:rsidRPr="003324F7">
        <w:rPr>
          <w:noProof/>
        </w:rPr>
        <w:tab/>
      </w:r>
      <w:r w:rsidRPr="003324F7">
        <w:rPr>
          <w:noProof/>
        </w:rPr>
        <w:tab/>
      </w:r>
      <w:r w:rsidRPr="003324F7">
        <w:rPr>
          <w:noProof/>
        </w:rPr>
        <w:t>&lt;cbc:TaxableAmount currencyID="ISK"&gt;1000&lt;/cbc:TaxableAmount&gt;</w:t>
      </w:r>
    </w:p>
    <w:p w:rsidRPr="003324F7" w:rsidR="003324F7" w:rsidP="003324F7" w:rsidRDefault="003324F7" w14:paraId="7F354D79" w14:textId="77777777">
      <w:pPr>
        <w:pStyle w:val="BodyText"/>
        <w:spacing w:after="0"/>
        <w:rPr>
          <w:noProof/>
        </w:rPr>
      </w:pPr>
      <w:r w:rsidRPr="003324F7">
        <w:rPr>
          <w:noProof/>
        </w:rPr>
        <w:tab/>
      </w:r>
      <w:r w:rsidRPr="003324F7">
        <w:rPr>
          <w:noProof/>
        </w:rPr>
        <w:tab/>
      </w:r>
      <w:r w:rsidRPr="003324F7">
        <w:rPr>
          <w:noProof/>
        </w:rPr>
        <w:t>&lt;cbc:TaxAmount currencyID="ISK"&gt;240&lt;/cbc:TaxAmount&gt;</w:t>
      </w:r>
    </w:p>
    <w:p w:rsidRPr="003324F7" w:rsidR="003324F7" w:rsidP="003324F7" w:rsidRDefault="003324F7" w14:paraId="3AEA1025" w14:textId="77777777">
      <w:pPr>
        <w:pStyle w:val="BodyText"/>
        <w:spacing w:after="0"/>
        <w:rPr>
          <w:noProof/>
        </w:rPr>
      </w:pPr>
      <w:r w:rsidRPr="003324F7">
        <w:rPr>
          <w:noProof/>
        </w:rPr>
        <w:tab/>
      </w:r>
      <w:r w:rsidRPr="003324F7">
        <w:rPr>
          <w:noProof/>
        </w:rPr>
        <w:tab/>
      </w:r>
      <w:r w:rsidRPr="003324F7">
        <w:rPr>
          <w:noProof/>
        </w:rPr>
        <w:t>&lt;cac:TaxCategory&gt;</w:t>
      </w:r>
    </w:p>
    <w:p w:rsidRPr="003324F7" w:rsidR="003324F7" w:rsidP="003324F7" w:rsidRDefault="003324F7" w14:paraId="407A3894" w14:textId="77777777">
      <w:pPr>
        <w:pStyle w:val="BodyText"/>
        <w:spacing w:after="0"/>
        <w:rPr>
          <w:noProof/>
        </w:rPr>
      </w:pPr>
      <w:r w:rsidRPr="003324F7">
        <w:rPr>
          <w:noProof/>
        </w:rPr>
        <w:tab/>
      </w:r>
      <w:r w:rsidRPr="003324F7">
        <w:rPr>
          <w:noProof/>
        </w:rPr>
        <w:tab/>
      </w:r>
      <w:r w:rsidRPr="003324F7">
        <w:rPr>
          <w:noProof/>
        </w:rPr>
        <w:tab/>
      </w:r>
      <w:r w:rsidRPr="003324F7">
        <w:rPr>
          <w:noProof/>
        </w:rPr>
        <w:t>&lt;cbc:ID&gt;S&lt;/cbc:ID&gt;</w:t>
      </w:r>
    </w:p>
    <w:p w:rsidRPr="003324F7" w:rsidR="003324F7" w:rsidP="003324F7" w:rsidRDefault="003324F7" w14:paraId="2BD95724" w14:textId="77777777">
      <w:pPr>
        <w:pStyle w:val="BodyText"/>
        <w:spacing w:after="0"/>
        <w:rPr>
          <w:noProof/>
        </w:rPr>
      </w:pPr>
      <w:r w:rsidRPr="003324F7">
        <w:rPr>
          <w:noProof/>
        </w:rPr>
        <w:tab/>
      </w:r>
      <w:r w:rsidRPr="003324F7">
        <w:rPr>
          <w:noProof/>
        </w:rPr>
        <w:tab/>
      </w:r>
      <w:r w:rsidRPr="003324F7">
        <w:rPr>
          <w:noProof/>
        </w:rPr>
        <w:tab/>
      </w:r>
      <w:r w:rsidRPr="003324F7">
        <w:rPr>
          <w:noProof/>
        </w:rPr>
        <w:t>&lt;cbc:Percent&gt;24.0&lt;/cbc:Percent&gt;</w:t>
      </w:r>
    </w:p>
    <w:p w:rsidRPr="003324F7" w:rsidR="003324F7" w:rsidP="003324F7" w:rsidRDefault="003324F7" w14:paraId="4BF0BD98" w14:textId="77777777">
      <w:pPr>
        <w:pStyle w:val="BodyText"/>
        <w:spacing w:after="0"/>
        <w:rPr>
          <w:noProof/>
        </w:rPr>
      </w:pPr>
      <w:r w:rsidRPr="003324F7">
        <w:rPr>
          <w:noProof/>
        </w:rPr>
        <w:tab/>
      </w:r>
      <w:r w:rsidRPr="003324F7">
        <w:rPr>
          <w:noProof/>
        </w:rPr>
        <w:tab/>
      </w:r>
      <w:r w:rsidRPr="003324F7">
        <w:rPr>
          <w:noProof/>
        </w:rPr>
        <w:tab/>
      </w:r>
      <w:r w:rsidRPr="003324F7">
        <w:rPr>
          <w:noProof/>
        </w:rPr>
        <w:t>&lt;cac:TaxScheme&gt;</w:t>
      </w:r>
    </w:p>
    <w:p w:rsidRPr="003324F7" w:rsidR="003324F7" w:rsidP="003324F7" w:rsidRDefault="003324F7" w14:paraId="6DA64EED" w14:textId="77777777">
      <w:pPr>
        <w:pStyle w:val="BodyText"/>
        <w:spacing w:after="0"/>
        <w:rPr>
          <w:noProof/>
        </w:rPr>
      </w:pPr>
      <w:r w:rsidRPr="003324F7">
        <w:rPr>
          <w:noProof/>
        </w:rPr>
        <w:tab/>
      </w:r>
      <w:r w:rsidRPr="003324F7">
        <w:rPr>
          <w:noProof/>
        </w:rPr>
        <w:tab/>
      </w:r>
      <w:r w:rsidRPr="003324F7">
        <w:rPr>
          <w:noProof/>
        </w:rPr>
        <w:tab/>
      </w:r>
      <w:r w:rsidRPr="003324F7">
        <w:rPr>
          <w:noProof/>
        </w:rPr>
        <w:tab/>
      </w:r>
      <w:r w:rsidRPr="003324F7">
        <w:rPr>
          <w:noProof/>
        </w:rPr>
        <w:t>&lt;cbc:ID&gt;VAT&lt;/cbc:ID&gt;</w:t>
      </w:r>
    </w:p>
    <w:p w:rsidRPr="003324F7" w:rsidR="003324F7" w:rsidP="003324F7" w:rsidRDefault="003324F7" w14:paraId="202ECAB8" w14:textId="77777777">
      <w:pPr>
        <w:pStyle w:val="BodyText"/>
        <w:spacing w:after="0"/>
        <w:rPr>
          <w:noProof/>
        </w:rPr>
      </w:pPr>
      <w:r w:rsidRPr="003324F7">
        <w:rPr>
          <w:noProof/>
        </w:rPr>
        <w:tab/>
      </w:r>
      <w:r w:rsidRPr="003324F7">
        <w:rPr>
          <w:noProof/>
        </w:rPr>
        <w:tab/>
      </w:r>
      <w:r w:rsidRPr="003324F7">
        <w:rPr>
          <w:noProof/>
        </w:rPr>
        <w:tab/>
      </w:r>
      <w:r w:rsidRPr="003324F7">
        <w:rPr>
          <w:noProof/>
        </w:rPr>
        <w:t>&lt;/cac:TaxScheme&gt;</w:t>
      </w:r>
    </w:p>
    <w:p w:rsidRPr="003324F7" w:rsidR="003324F7" w:rsidP="003324F7" w:rsidRDefault="003324F7" w14:paraId="3E23A89F" w14:textId="77777777">
      <w:pPr>
        <w:pStyle w:val="BodyText"/>
        <w:spacing w:after="0"/>
        <w:rPr>
          <w:noProof/>
        </w:rPr>
      </w:pPr>
      <w:r w:rsidRPr="003324F7">
        <w:rPr>
          <w:noProof/>
        </w:rPr>
        <w:tab/>
      </w:r>
      <w:r w:rsidRPr="003324F7">
        <w:rPr>
          <w:noProof/>
        </w:rPr>
        <w:tab/>
      </w:r>
      <w:r w:rsidRPr="003324F7">
        <w:rPr>
          <w:noProof/>
        </w:rPr>
        <w:t>&lt;/cac:TaxCategory&gt;</w:t>
      </w:r>
    </w:p>
    <w:p w:rsidRPr="003324F7" w:rsidR="003324F7" w:rsidP="003324F7" w:rsidRDefault="003324F7" w14:paraId="7908A2F1" w14:textId="77777777">
      <w:pPr>
        <w:pStyle w:val="BodyText"/>
        <w:spacing w:after="0"/>
        <w:rPr>
          <w:noProof/>
        </w:rPr>
      </w:pPr>
      <w:r w:rsidRPr="003324F7">
        <w:rPr>
          <w:noProof/>
        </w:rPr>
        <w:tab/>
      </w:r>
      <w:r w:rsidRPr="003324F7">
        <w:rPr>
          <w:noProof/>
        </w:rPr>
        <w:t>&lt;/cac:TaxSubtotal&gt;</w:t>
      </w:r>
    </w:p>
    <w:p w:rsidRPr="003324F7" w:rsidR="003324F7" w:rsidP="003324F7" w:rsidRDefault="003324F7" w14:paraId="5B5FE6D1" w14:textId="77777777">
      <w:pPr>
        <w:pStyle w:val="BodyText"/>
        <w:spacing w:after="0"/>
        <w:rPr>
          <w:noProof/>
        </w:rPr>
      </w:pPr>
      <w:r w:rsidRPr="003324F7">
        <w:rPr>
          <w:noProof/>
        </w:rPr>
        <w:t>&lt;/cac:TaxTotal&gt;</w:t>
      </w:r>
    </w:p>
    <w:p w:rsidRPr="003324F7" w:rsidR="003324F7" w:rsidP="003324F7" w:rsidRDefault="003324F7" w14:paraId="0926D617" w14:textId="77777777">
      <w:pPr>
        <w:pStyle w:val="BodyText"/>
        <w:spacing w:after="0"/>
        <w:rPr>
          <w:noProof/>
        </w:rPr>
      </w:pPr>
      <w:r w:rsidRPr="003324F7">
        <w:rPr>
          <w:noProof/>
        </w:rPr>
        <w:t>&lt;cac:LegalMonetaryTotal&gt;</w:t>
      </w:r>
    </w:p>
    <w:p w:rsidRPr="003324F7" w:rsidR="003324F7" w:rsidP="003324F7" w:rsidRDefault="003324F7" w14:paraId="31EFF4FE" w14:textId="77777777">
      <w:pPr>
        <w:pStyle w:val="BodyText"/>
        <w:spacing w:after="0"/>
        <w:rPr>
          <w:noProof/>
        </w:rPr>
      </w:pPr>
      <w:r w:rsidRPr="003324F7">
        <w:rPr>
          <w:noProof/>
        </w:rPr>
        <w:tab/>
      </w:r>
      <w:r w:rsidRPr="003324F7">
        <w:rPr>
          <w:noProof/>
        </w:rPr>
        <w:t>&lt;cbc:LineExtensionAmount currencyID="ISK"&gt;1000&lt;/cbc:LineExtensionAmount&gt;</w:t>
      </w:r>
    </w:p>
    <w:p w:rsidRPr="003324F7" w:rsidR="003324F7" w:rsidP="003324F7" w:rsidRDefault="003324F7" w14:paraId="5D96766F" w14:textId="77777777">
      <w:pPr>
        <w:pStyle w:val="BodyText"/>
        <w:spacing w:after="0"/>
        <w:rPr>
          <w:noProof/>
        </w:rPr>
      </w:pPr>
      <w:r w:rsidRPr="003324F7">
        <w:rPr>
          <w:noProof/>
        </w:rPr>
        <w:tab/>
      </w:r>
      <w:r w:rsidRPr="003324F7">
        <w:rPr>
          <w:noProof/>
        </w:rPr>
        <w:t>&lt;cbc:TaxExclusiveAmount currencyID="ISK"&gt;1000&lt;/cbc:TaxExclusiveAmount&gt;</w:t>
      </w:r>
    </w:p>
    <w:p w:rsidRPr="003324F7" w:rsidR="003324F7" w:rsidP="003324F7" w:rsidRDefault="003324F7" w14:paraId="704A6912" w14:textId="77777777">
      <w:pPr>
        <w:pStyle w:val="BodyText"/>
        <w:spacing w:after="0"/>
        <w:rPr>
          <w:noProof/>
        </w:rPr>
      </w:pPr>
      <w:r w:rsidRPr="003324F7">
        <w:rPr>
          <w:noProof/>
        </w:rPr>
        <w:tab/>
      </w:r>
      <w:r w:rsidRPr="003324F7">
        <w:rPr>
          <w:noProof/>
        </w:rPr>
        <w:t>&lt;cbc:TaxInclusiveAmount currencyID="ISK"&gt;1240&lt;/cbc:TaxInclusiveAmount&gt;</w:t>
      </w:r>
    </w:p>
    <w:p w:rsidRPr="003324F7" w:rsidR="003324F7" w:rsidP="003324F7" w:rsidRDefault="003324F7" w14:paraId="71ADD531" w14:textId="77777777">
      <w:pPr>
        <w:pStyle w:val="BodyText"/>
        <w:spacing w:after="0"/>
        <w:rPr>
          <w:noProof/>
        </w:rPr>
      </w:pPr>
      <w:r w:rsidRPr="003324F7">
        <w:rPr>
          <w:noProof/>
        </w:rPr>
        <w:tab/>
      </w:r>
      <w:r w:rsidRPr="003324F7">
        <w:rPr>
          <w:noProof/>
        </w:rPr>
        <w:t>&lt;cbc:PrepaidAmount currencyID="ISK"&gt;1240&lt;/cbc:PrepaidAmount&gt;</w:t>
      </w:r>
    </w:p>
    <w:p w:rsidRPr="003324F7" w:rsidR="003324F7" w:rsidP="003324F7" w:rsidRDefault="003324F7" w14:paraId="34D8AA2B" w14:textId="77777777">
      <w:pPr>
        <w:pStyle w:val="BodyText"/>
        <w:spacing w:after="0"/>
        <w:rPr>
          <w:noProof/>
        </w:rPr>
      </w:pPr>
      <w:r w:rsidRPr="003324F7">
        <w:rPr>
          <w:noProof/>
        </w:rPr>
        <w:tab/>
      </w:r>
      <w:r w:rsidRPr="003324F7">
        <w:rPr>
          <w:noProof/>
        </w:rPr>
        <w:t>&lt;cbc:PayableAmount currencyID="ISK"&gt;0&lt;/cbc:PayableAmount&gt;</w:t>
      </w:r>
    </w:p>
    <w:p w:rsidRPr="003324F7" w:rsidR="003324F7" w:rsidP="003324F7" w:rsidRDefault="003324F7" w14:paraId="770506B7" w14:textId="77777777">
      <w:pPr>
        <w:pStyle w:val="BodyText"/>
        <w:spacing w:after="0"/>
        <w:rPr>
          <w:noProof/>
        </w:rPr>
      </w:pPr>
      <w:r w:rsidRPr="003324F7">
        <w:rPr>
          <w:noProof/>
        </w:rPr>
        <w:t>&lt;/cac:LegalMonetaryTotal&gt;</w:t>
      </w:r>
    </w:p>
    <w:p w:rsidRPr="003324F7" w:rsidR="003324F7" w:rsidP="003324F7" w:rsidRDefault="003324F7" w14:paraId="16DF852E" w14:textId="77777777">
      <w:pPr>
        <w:pStyle w:val="BodyText"/>
        <w:spacing w:after="0"/>
        <w:rPr>
          <w:noProof/>
        </w:rPr>
      </w:pPr>
      <w:r w:rsidRPr="003324F7">
        <w:rPr>
          <w:noProof/>
        </w:rPr>
        <w:t>&lt;cac:InvoiceLine&gt;</w:t>
      </w:r>
    </w:p>
    <w:p w:rsidRPr="003324F7" w:rsidR="003324F7" w:rsidP="003324F7" w:rsidRDefault="003324F7" w14:paraId="1805025E" w14:textId="77777777">
      <w:pPr>
        <w:pStyle w:val="BodyText"/>
        <w:spacing w:after="0"/>
        <w:rPr>
          <w:noProof/>
        </w:rPr>
      </w:pPr>
      <w:r w:rsidRPr="003324F7">
        <w:rPr>
          <w:noProof/>
        </w:rPr>
        <w:tab/>
      </w:r>
      <w:r w:rsidRPr="003324F7">
        <w:rPr>
          <w:noProof/>
        </w:rPr>
        <w:t>&lt;cbc:ID&gt;1&lt;/cbc:ID&gt;</w:t>
      </w:r>
    </w:p>
    <w:p w:rsidRPr="003324F7" w:rsidR="003324F7" w:rsidP="003324F7" w:rsidRDefault="003324F7" w14:paraId="13387CA9" w14:textId="77777777">
      <w:pPr>
        <w:pStyle w:val="BodyText"/>
        <w:spacing w:after="0"/>
        <w:rPr>
          <w:noProof/>
        </w:rPr>
      </w:pPr>
      <w:r w:rsidRPr="003324F7">
        <w:rPr>
          <w:noProof/>
        </w:rPr>
        <w:tab/>
      </w:r>
      <w:r w:rsidRPr="003324F7">
        <w:rPr>
          <w:noProof/>
        </w:rPr>
        <w:t>&lt;cbc:InvoicedQuantity unitCode="C62"&gt;1&lt;/cbc:InvoicedQuantity&gt;</w:t>
      </w:r>
    </w:p>
    <w:p w:rsidRPr="003324F7" w:rsidR="003324F7" w:rsidP="003324F7" w:rsidRDefault="003324F7" w14:paraId="79130ED2" w14:textId="77777777">
      <w:pPr>
        <w:pStyle w:val="BodyText"/>
        <w:spacing w:after="0"/>
        <w:rPr>
          <w:noProof/>
        </w:rPr>
      </w:pPr>
      <w:r w:rsidRPr="003324F7">
        <w:rPr>
          <w:noProof/>
        </w:rPr>
        <w:tab/>
      </w:r>
      <w:r w:rsidRPr="003324F7">
        <w:rPr>
          <w:noProof/>
        </w:rPr>
        <w:t>&lt;cbc:LineExtensionAmount currencyID="ISK"&gt;1000&lt;/cbc:LineExtensionAmount&gt;</w:t>
      </w:r>
    </w:p>
    <w:p w:rsidRPr="003324F7" w:rsidR="003324F7" w:rsidP="003324F7" w:rsidRDefault="003324F7" w14:paraId="6B2C8DAA" w14:textId="77777777">
      <w:pPr>
        <w:pStyle w:val="BodyText"/>
        <w:spacing w:after="0"/>
        <w:rPr>
          <w:noProof/>
        </w:rPr>
      </w:pPr>
      <w:r w:rsidRPr="003324F7">
        <w:rPr>
          <w:noProof/>
        </w:rPr>
        <w:tab/>
      </w:r>
      <w:r w:rsidRPr="003324F7">
        <w:rPr>
          <w:noProof/>
        </w:rPr>
        <w:t>&lt;cbc:AccountingCost&gt;acc6453&lt;/cbc:AccountingCost&gt;</w:t>
      </w:r>
    </w:p>
    <w:p w:rsidRPr="003324F7" w:rsidR="003324F7" w:rsidP="003324F7" w:rsidRDefault="003324F7" w14:paraId="2743AADF" w14:textId="77777777">
      <w:pPr>
        <w:pStyle w:val="BodyText"/>
        <w:spacing w:after="0"/>
        <w:rPr>
          <w:noProof/>
        </w:rPr>
      </w:pPr>
      <w:r w:rsidRPr="003324F7">
        <w:rPr>
          <w:noProof/>
        </w:rPr>
        <w:tab/>
      </w:r>
      <w:r w:rsidRPr="003324F7">
        <w:rPr>
          <w:noProof/>
        </w:rPr>
        <w:t>&lt;cac:DocumentReference&gt;</w:t>
      </w:r>
    </w:p>
    <w:p w:rsidRPr="003324F7" w:rsidR="003324F7" w:rsidP="003324F7" w:rsidRDefault="003324F7" w14:paraId="69FEE714" w14:textId="77777777">
      <w:pPr>
        <w:pStyle w:val="BodyText"/>
        <w:spacing w:after="0"/>
        <w:rPr>
          <w:noProof/>
        </w:rPr>
      </w:pPr>
      <w:r w:rsidRPr="003324F7">
        <w:rPr>
          <w:noProof/>
        </w:rPr>
        <w:tab/>
      </w:r>
      <w:r w:rsidRPr="003324F7">
        <w:rPr>
          <w:noProof/>
        </w:rPr>
        <w:tab/>
      </w:r>
      <w:r w:rsidRPr="003324F7">
        <w:rPr>
          <w:noProof/>
        </w:rPr>
        <w:t>&lt;cbc:ID schemeID="AVE"&gt;obj654&lt;/cbc:ID&gt;</w:t>
      </w:r>
    </w:p>
    <w:p w:rsidRPr="003324F7" w:rsidR="003324F7" w:rsidP="003324F7" w:rsidRDefault="003324F7" w14:paraId="72F3E1B3" w14:textId="77777777">
      <w:pPr>
        <w:pStyle w:val="BodyText"/>
        <w:spacing w:after="0"/>
        <w:rPr>
          <w:noProof/>
        </w:rPr>
      </w:pPr>
      <w:r w:rsidRPr="003324F7">
        <w:rPr>
          <w:noProof/>
        </w:rPr>
        <w:tab/>
      </w:r>
      <w:r w:rsidRPr="003324F7">
        <w:rPr>
          <w:noProof/>
        </w:rPr>
        <w:tab/>
      </w:r>
      <w:r w:rsidRPr="003324F7">
        <w:rPr>
          <w:noProof/>
        </w:rPr>
        <w:t>&lt;cbc:DocumentTypeCode&gt;130&lt;/cbc:DocumentTypeCode&gt;</w:t>
      </w:r>
    </w:p>
    <w:p w:rsidRPr="003324F7" w:rsidR="003324F7" w:rsidP="003324F7" w:rsidRDefault="003324F7" w14:paraId="11267E66" w14:textId="77777777">
      <w:pPr>
        <w:pStyle w:val="BodyText"/>
        <w:spacing w:after="0"/>
        <w:rPr>
          <w:noProof/>
        </w:rPr>
      </w:pPr>
      <w:r w:rsidRPr="003324F7">
        <w:rPr>
          <w:noProof/>
        </w:rPr>
        <w:tab/>
      </w:r>
      <w:r w:rsidRPr="003324F7">
        <w:rPr>
          <w:noProof/>
        </w:rPr>
        <w:t>&lt;/cac:DocumentReference&gt;</w:t>
      </w:r>
    </w:p>
    <w:p w:rsidRPr="003324F7" w:rsidR="003324F7" w:rsidP="003324F7" w:rsidRDefault="003324F7" w14:paraId="0CCBD7F7" w14:textId="77777777">
      <w:pPr>
        <w:pStyle w:val="BodyText"/>
        <w:spacing w:after="0"/>
        <w:rPr>
          <w:noProof/>
        </w:rPr>
      </w:pPr>
      <w:r w:rsidRPr="003324F7">
        <w:rPr>
          <w:noProof/>
        </w:rPr>
        <w:tab/>
      </w:r>
      <w:r w:rsidRPr="003324F7">
        <w:rPr>
          <w:noProof/>
        </w:rPr>
        <w:t>&lt;cac:Item&gt;</w:t>
      </w:r>
    </w:p>
    <w:p w:rsidRPr="003324F7" w:rsidR="003324F7" w:rsidP="003324F7" w:rsidRDefault="003324F7" w14:paraId="0328C818" w14:textId="77777777">
      <w:pPr>
        <w:pStyle w:val="BodyText"/>
        <w:spacing w:after="0"/>
        <w:rPr>
          <w:noProof/>
        </w:rPr>
      </w:pPr>
      <w:r w:rsidRPr="003324F7">
        <w:rPr>
          <w:noProof/>
        </w:rPr>
        <w:tab/>
      </w:r>
      <w:r w:rsidRPr="003324F7">
        <w:rPr>
          <w:noProof/>
        </w:rPr>
        <w:tab/>
      </w:r>
      <w:r w:rsidRPr="003324F7">
        <w:rPr>
          <w:noProof/>
        </w:rPr>
        <w:t>&lt;cbc:Name&gt;Kaffi Americano&lt;/cbc:Name&gt;</w:t>
      </w:r>
    </w:p>
    <w:p w:rsidRPr="003324F7" w:rsidR="003324F7" w:rsidP="003324F7" w:rsidRDefault="003324F7" w14:paraId="4E90FE62" w14:textId="77777777">
      <w:pPr>
        <w:pStyle w:val="BodyText"/>
        <w:spacing w:after="0"/>
        <w:rPr>
          <w:noProof/>
        </w:rPr>
      </w:pPr>
      <w:r w:rsidRPr="003324F7">
        <w:rPr>
          <w:noProof/>
        </w:rPr>
        <w:tab/>
      </w:r>
      <w:r w:rsidRPr="003324F7">
        <w:rPr>
          <w:noProof/>
        </w:rPr>
        <w:tab/>
      </w:r>
      <w:r w:rsidRPr="003324F7">
        <w:rPr>
          <w:noProof/>
        </w:rPr>
        <w:t>&lt;cac:ClassifiedTaxCategory&gt;</w:t>
      </w:r>
    </w:p>
    <w:p w:rsidRPr="003324F7" w:rsidR="003324F7" w:rsidP="003324F7" w:rsidRDefault="003324F7" w14:paraId="2B7BE240" w14:textId="77777777">
      <w:pPr>
        <w:pStyle w:val="BodyText"/>
        <w:spacing w:after="0"/>
        <w:rPr>
          <w:noProof/>
        </w:rPr>
      </w:pPr>
      <w:r w:rsidRPr="003324F7">
        <w:rPr>
          <w:noProof/>
        </w:rPr>
        <w:tab/>
      </w:r>
      <w:r w:rsidRPr="003324F7">
        <w:rPr>
          <w:noProof/>
        </w:rPr>
        <w:tab/>
      </w:r>
      <w:r w:rsidRPr="003324F7">
        <w:rPr>
          <w:noProof/>
        </w:rPr>
        <w:tab/>
      </w:r>
      <w:r w:rsidRPr="003324F7">
        <w:rPr>
          <w:noProof/>
        </w:rPr>
        <w:t>&lt;cbc:ID&gt;S&lt;/cbc:ID&gt;</w:t>
      </w:r>
    </w:p>
    <w:p w:rsidRPr="003324F7" w:rsidR="003324F7" w:rsidP="003324F7" w:rsidRDefault="003324F7" w14:paraId="4AA38A44" w14:textId="77777777">
      <w:pPr>
        <w:pStyle w:val="BodyText"/>
        <w:spacing w:after="0"/>
        <w:rPr>
          <w:noProof/>
        </w:rPr>
      </w:pPr>
      <w:r w:rsidRPr="003324F7">
        <w:rPr>
          <w:noProof/>
        </w:rPr>
        <w:tab/>
      </w:r>
      <w:r w:rsidRPr="003324F7">
        <w:rPr>
          <w:noProof/>
        </w:rPr>
        <w:tab/>
      </w:r>
      <w:r w:rsidRPr="003324F7">
        <w:rPr>
          <w:noProof/>
        </w:rPr>
        <w:tab/>
      </w:r>
      <w:r w:rsidRPr="003324F7">
        <w:rPr>
          <w:noProof/>
        </w:rPr>
        <w:t>&lt;cbc:Percent&gt;24.0&lt;/cbc:Percent&gt;</w:t>
      </w:r>
    </w:p>
    <w:p w:rsidRPr="003324F7" w:rsidR="003324F7" w:rsidP="003324F7" w:rsidRDefault="003324F7" w14:paraId="7EFC2472" w14:textId="77777777">
      <w:pPr>
        <w:pStyle w:val="BodyText"/>
        <w:spacing w:after="0"/>
        <w:rPr>
          <w:noProof/>
        </w:rPr>
      </w:pPr>
      <w:r w:rsidRPr="003324F7">
        <w:rPr>
          <w:noProof/>
        </w:rPr>
        <w:tab/>
      </w:r>
      <w:r w:rsidRPr="003324F7">
        <w:rPr>
          <w:noProof/>
        </w:rPr>
        <w:tab/>
      </w:r>
      <w:r w:rsidRPr="003324F7">
        <w:rPr>
          <w:noProof/>
        </w:rPr>
        <w:tab/>
      </w:r>
      <w:r w:rsidRPr="003324F7">
        <w:rPr>
          <w:noProof/>
        </w:rPr>
        <w:t>&lt;cac:TaxScheme&gt;</w:t>
      </w:r>
    </w:p>
    <w:p w:rsidRPr="003324F7" w:rsidR="003324F7" w:rsidP="003324F7" w:rsidRDefault="003324F7" w14:paraId="2A0F3023" w14:textId="77777777">
      <w:pPr>
        <w:pStyle w:val="BodyText"/>
        <w:spacing w:after="0"/>
        <w:rPr>
          <w:noProof/>
        </w:rPr>
      </w:pPr>
      <w:r w:rsidRPr="003324F7">
        <w:rPr>
          <w:noProof/>
        </w:rPr>
        <w:tab/>
      </w:r>
      <w:r w:rsidRPr="003324F7">
        <w:rPr>
          <w:noProof/>
        </w:rPr>
        <w:tab/>
      </w:r>
      <w:r w:rsidRPr="003324F7">
        <w:rPr>
          <w:noProof/>
        </w:rPr>
        <w:tab/>
      </w:r>
      <w:r w:rsidRPr="003324F7">
        <w:rPr>
          <w:noProof/>
        </w:rPr>
        <w:tab/>
      </w:r>
      <w:r w:rsidRPr="003324F7">
        <w:rPr>
          <w:noProof/>
        </w:rPr>
        <w:t>&lt;cbc:ID&gt;VAT&lt;/cbc:ID&gt;</w:t>
      </w:r>
    </w:p>
    <w:p w:rsidRPr="003324F7" w:rsidR="003324F7" w:rsidP="003324F7" w:rsidRDefault="003324F7" w14:paraId="23B678F9" w14:textId="77777777">
      <w:pPr>
        <w:pStyle w:val="BodyText"/>
        <w:spacing w:after="0"/>
        <w:rPr>
          <w:noProof/>
        </w:rPr>
      </w:pPr>
      <w:r w:rsidRPr="003324F7">
        <w:rPr>
          <w:noProof/>
        </w:rPr>
        <w:tab/>
      </w:r>
      <w:r w:rsidRPr="003324F7">
        <w:rPr>
          <w:noProof/>
        </w:rPr>
        <w:tab/>
      </w:r>
      <w:r w:rsidRPr="003324F7">
        <w:rPr>
          <w:noProof/>
        </w:rPr>
        <w:tab/>
      </w:r>
      <w:r w:rsidRPr="003324F7">
        <w:rPr>
          <w:noProof/>
        </w:rPr>
        <w:t>&lt;/cac:TaxScheme&gt;</w:t>
      </w:r>
    </w:p>
    <w:p w:rsidRPr="003324F7" w:rsidR="003324F7" w:rsidP="003324F7" w:rsidRDefault="003324F7" w14:paraId="2A4B9C29" w14:textId="77777777">
      <w:pPr>
        <w:pStyle w:val="BodyText"/>
        <w:spacing w:after="0"/>
        <w:rPr>
          <w:noProof/>
        </w:rPr>
      </w:pPr>
      <w:r w:rsidRPr="003324F7">
        <w:rPr>
          <w:noProof/>
        </w:rPr>
        <w:tab/>
      </w:r>
      <w:r w:rsidRPr="003324F7">
        <w:rPr>
          <w:noProof/>
        </w:rPr>
        <w:tab/>
      </w:r>
      <w:r w:rsidRPr="003324F7">
        <w:rPr>
          <w:noProof/>
        </w:rPr>
        <w:t>&lt;/cac:ClassifiedTaxCategory&gt;</w:t>
      </w:r>
    </w:p>
    <w:p w:rsidRPr="003324F7" w:rsidR="003324F7" w:rsidP="003324F7" w:rsidRDefault="003324F7" w14:paraId="31B2911C" w14:textId="77777777">
      <w:pPr>
        <w:pStyle w:val="BodyText"/>
        <w:spacing w:after="0"/>
        <w:rPr>
          <w:noProof/>
        </w:rPr>
      </w:pPr>
      <w:r w:rsidRPr="003324F7">
        <w:rPr>
          <w:noProof/>
        </w:rPr>
        <w:tab/>
      </w:r>
      <w:r w:rsidRPr="003324F7">
        <w:rPr>
          <w:noProof/>
        </w:rPr>
        <w:t>&lt;/cac:Item&gt;</w:t>
      </w:r>
    </w:p>
    <w:p w:rsidRPr="003324F7" w:rsidR="003324F7" w:rsidP="003324F7" w:rsidRDefault="003324F7" w14:paraId="2A75AC33" w14:textId="77777777">
      <w:pPr>
        <w:pStyle w:val="BodyText"/>
        <w:spacing w:after="0"/>
        <w:rPr>
          <w:noProof/>
        </w:rPr>
      </w:pPr>
      <w:r w:rsidRPr="003324F7">
        <w:rPr>
          <w:noProof/>
        </w:rPr>
        <w:tab/>
      </w:r>
      <w:r w:rsidRPr="003324F7">
        <w:rPr>
          <w:noProof/>
        </w:rPr>
        <w:t>&lt;cac:Price&gt;</w:t>
      </w:r>
    </w:p>
    <w:p w:rsidRPr="003324F7" w:rsidR="003324F7" w:rsidP="003324F7" w:rsidRDefault="003324F7" w14:paraId="7F5BEFDF" w14:textId="77777777">
      <w:pPr>
        <w:pStyle w:val="BodyText"/>
        <w:spacing w:after="0"/>
        <w:rPr>
          <w:noProof/>
        </w:rPr>
      </w:pPr>
      <w:r w:rsidRPr="003324F7">
        <w:rPr>
          <w:noProof/>
        </w:rPr>
        <w:tab/>
      </w:r>
      <w:r w:rsidRPr="003324F7">
        <w:rPr>
          <w:noProof/>
        </w:rPr>
        <w:tab/>
      </w:r>
      <w:r w:rsidRPr="003324F7">
        <w:rPr>
          <w:noProof/>
        </w:rPr>
        <w:t>&lt;cbc:PriceAmount currencyID="ISK"&gt;1000&lt;/cbc:PriceAmount&gt;</w:t>
      </w:r>
    </w:p>
    <w:p w:rsidRPr="003324F7" w:rsidR="003324F7" w:rsidP="003324F7" w:rsidRDefault="003324F7" w14:paraId="050E4BEE" w14:textId="77777777">
      <w:pPr>
        <w:pStyle w:val="BodyText"/>
        <w:spacing w:after="0"/>
        <w:rPr>
          <w:noProof/>
        </w:rPr>
      </w:pPr>
      <w:r w:rsidRPr="003324F7">
        <w:rPr>
          <w:noProof/>
        </w:rPr>
        <w:tab/>
      </w:r>
      <w:r w:rsidRPr="003324F7">
        <w:rPr>
          <w:noProof/>
        </w:rPr>
        <w:t>&lt;/cac:Price&gt;</w:t>
      </w:r>
    </w:p>
    <w:p w:rsidRPr="003324F7" w:rsidR="003324F7" w:rsidP="003324F7" w:rsidRDefault="003324F7" w14:paraId="10839E24" w14:textId="77777777">
      <w:pPr>
        <w:pStyle w:val="BodyText"/>
        <w:spacing w:after="0"/>
        <w:rPr>
          <w:noProof/>
        </w:rPr>
      </w:pPr>
      <w:r w:rsidRPr="003324F7">
        <w:rPr>
          <w:noProof/>
        </w:rPr>
        <w:t>&lt;/cac:InvoiceLine&gt;</w:t>
      </w:r>
    </w:p>
    <w:p w:rsidRPr="003324F7" w:rsidR="003324F7" w:rsidP="003324F7" w:rsidRDefault="003324F7" w14:paraId="34D20668" w14:textId="245672CB">
      <w:pPr>
        <w:pStyle w:val="BodyText"/>
        <w:spacing w:after="0"/>
        <w:rPr>
          <w:noProof/>
        </w:rPr>
      </w:pPr>
      <w:r w:rsidRPr="003324F7">
        <w:rPr>
          <w:noProof/>
        </w:rPr>
        <w:t>&lt;/Invoice&gt;</w:t>
      </w:r>
    </w:p>
    <w:sectPr w:rsidRPr="003324F7" w:rsidR="003324F7" w:rsidSect="006134C6">
      <w:pgSz w:w="11906" w:h="16838" w:orient="portrait" w:code="9"/>
      <w:pgMar w:top="2268" w:right="680" w:bottom="1304" w:left="680" w:header="851" w:footer="851" w:gutter="5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7A5" w:rsidP="00F5062D" w:rsidRDefault="00D067A5" w14:paraId="0D3D1217" w14:textId="77777777">
      <w:r>
        <w:separator/>
      </w:r>
    </w:p>
  </w:endnote>
  <w:endnote w:type="continuationSeparator" w:id="0">
    <w:p w:rsidR="00D067A5" w:rsidP="00F5062D" w:rsidRDefault="00D067A5" w14:paraId="3ED68F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Universal">
    <w:altName w:val="Mangal"/>
    <w:charset w:val="00"/>
    <w:family w:val="auto"/>
    <w:pitch w:val="variable"/>
    <w:sig w:usb0="00000003" w:usb1="40002048"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1A3" w:rsidP="00F5062D" w:rsidRDefault="002C1A4A" w14:paraId="46507ED9" w14:textId="4AA9F176">
    <w:pPr>
      <w:pStyle w:val="Footer"/>
    </w:pPr>
    <w:del w:author="Georg Birgisson" w:date="2026-02-09T11:42:00Z" w16du:dateUtc="2026-02-09T11:42:00Z" w:id="16">
      <w:r w:rsidDel="009C1533">
        <w:fldChar w:fldCharType="begin"/>
      </w:r>
      <w:r w:rsidDel="009C1533">
        <w:delInstrText xml:space="preserve"> PAGE   \* MERGEFORMAT </w:delInstrText>
      </w:r>
      <w:r w:rsidDel="009C1533">
        <w:fldChar w:fldCharType="separate"/>
      </w:r>
      <w:r w:rsidDel="009C1533" w:rsidR="007F7859">
        <w:rPr>
          <w:noProof/>
        </w:rPr>
        <w:delText>2</w:delText>
      </w:r>
      <w:r w:rsidDel="009C1533">
        <w:rPr>
          <w:noProof/>
        </w:rPr>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1A3" w:rsidP="00F5062D" w:rsidRDefault="002C1A4A" w14:paraId="5A4D51F9" w14:textId="2F0E0A6A">
    <w:pPr>
      <w:pStyle w:val="Footer"/>
    </w:pPr>
    <w:del w:author="Georg Birgisson" w:date="2026-02-09T11:42:00Z" w16du:dateUtc="2026-02-09T11:42:00Z" w:id="17">
      <w:r w:rsidDel="009C1533">
        <w:fldChar w:fldCharType="begin"/>
      </w:r>
      <w:r w:rsidDel="009C1533">
        <w:delInstrText xml:space="preserve"> PAGE   \* MERGEFORMAT </w:delInstrText>
      </w:r>
      <w:r w:rsidDel="009C1533">
        <w:fldChar w:fldCharType="separate"/>
      </w:r>
      <w:r w:rsidDel="009C1533" w:rsidR="007F7859">
        <w:rPr>
          <w:noProof/>
        </w:rPr>
        <w:delText>3</w:delText>
      </w:r>
      <w:r w:rsidDel="009C1533">
        <w:rPr>
          <w:noProof/>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7A5" w:rsidP="00F5062D" w:rsidRDefault="00D067A5" w14:paraId="73F115C7" w14:textId="77777777">
      <w:r>
        <w:separator/>
      </w:r>
    </w:p>
  </w:footnote>
  <w:footnote w:type="continuationSeparator" w:id="0">
    <w:p w:rsidR="00D067A5" w:rsidP="00F5062D" w:rsidRDefault="00D067A5" w14:paraId="04C43F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5548" w:rsidR="003E51A3" w:rsidP="006A5548" w:rsidRDefault="003E51A3" w14:paraId="277451C8" w14:textId="48B25DBF">
    <w:pPr>
      <w:pStyle w:val="Header"/>
      <w:pBdr>
        <w:top w:val="single" w:color="auto" w:sz="48" w:space="1"/>
      </w:pBdr>
      <w:ind w:left="0" w:right="5472"/>
      <w:jc w:val="left"/>
      <w:rPr>
        <w:sz w:val="8"/>
        <w:szCs w:val="8"/>
      </w:rPr>
    </w:pPr>
  </w:p>
  <w:p w:rsidRPr="0028330A" w:rsidR="003E51A3" w:rsidP="006A5548" w:rsidRDefault="002C1A4A" w14:paraId="34723A7A" w14:textId="61AAF1D0">
    <w:pPr>
      <w:pStyle w:val="Header"/>
      <w:ind w:left="0" w:right="5471"/>
      <w:jc w:val="left"/>
    </w:pPr>
    <w:r>
      <w:fldChar w:fldCharType="begin"/>
    </w:r>
    <w:r>
      <w:instrText xml:space="preserve"> REF StandardCode \h  \* MERGEFORMAT </w:instrText>
    </w:r>
    <w:r>
      <w:fldChar w:fldCharType="separate"/>
    </w:r>
    <w:r w:rsidRPr="0028330A" w:rsidR="003E51A3">
      <w:t xml:space="preserve">TS </w:t>
    </w:r>
    <w:r w:rsidR="00DF6CB3">
      <w:t>240</w:t>
    </w:r>
    <w:r w:rsidRPr="0028330A" w:rsidR="003E51A3">
      <w:t>:</w:t>
    </w:r>
    <w:r w:rsidR="00DF6CB3">
      <w:t>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5548" w:rsidR="003E51A3" w:rsidP="006134C6" w:rsidRDefault="003E51A3" w14:paraId="5ABC73EA" w14:textId="4CC40E3A">
    <w:pPr>
      <w:pStyle w:val="Header"/>
      <w:pBdr>
        <w:top w:val="single" w:color="auto" w:sz="48" w:space="1"/>
      </w:pBdr>
      <w:ind w:left="5472"/>
      <w:rPr>
        <w:sz w:val="8"/>
        <w:szCs w:val="8"/>
      </w:rPr>
    </w:pPr>
  </w:p>
  <w:p w:rsidRPr="0028330A" w:rsidR="003E51A3" w:rsidP="006A5548" w:rsidRDefault="00FE7102" w14:paraId="0AB7B380" w14:textId="74B726F9">
    <w:pPr>
      <w:pStyle w:val="Header"/>
      <w:ind w:left="5472"/>
    </w:pPr>
    <w:r>
      <w:fldChar w:fldCharType="begin"/>
    </w:r>
    <w:r w:rsidR="003E51A3">
      <w:instrText xml:space="preserve"> REF StandardCode \h  \* MERGEFORMAT </w:instrText>
    </w:r>
    <w:r>
      <w:fldChar w:fldCharType="separate"/>
    </w:r>
    <w:r w:rsidRPr="0028330A" w:rsidR="003E51A3">
      <w:t xml:space="preserve">TS </w:t>
    </w:r>
    <w:r w:rsidR="00DF6CB3">
      <w:t>240</w:t>
    </w:r>
    <w:r w:rsidRPr="0028330A" w:rsidR="003E51A3">
      <w:t>:</w:t>
    </w:r>
    <w:r w:rsidR="00DF6CB3">
      <w:t>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EF98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F260C0"/>
    <w:multiLevelType w:val="hybridMultilevel"/>
    <w:tmpl w:val="1CA8BD9E"/>
    <w:lvl w:ilvl="0" w:tplc="02E2D9E8">
      <w:start w:val="1"/>
      <w:numFmt w:val="bullet"/>
      <w:pStyle w:val="TSList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2" w15:restartNumberingAfterBreak="0">
    <w:nsid w:val="0E145052"/>
    <w:multiLevelType w:val="hybridMultilevel"/>
    <w:tmpl w:val="30A487E6"/>
    <w:lvl w:ilvl="0" w:tplc="91063F6A">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1A305B02"/>
    <w:multiLevelType w:val="hybridMultilevel"/>
    <w:tmpl w:val="E4CAD252"/>
    <w:lvl w:ilvl="0" w:tplc="1034E29A">
      <w:numFmt w:val="bullet"/>
      <w:lvlText w:val="-"/>
      <w:lvlJc w:val="left"/>
      <w:pPr>
        <w:ind w:left="495" w:hanging="360"/>
      </w:pPr>
      <w:rPr>
        <w:rFonts w:hint="default" w:ascii="FreeUniversal" w:hAnsi="FreeUniversal" w:eastAsia="Times New Roman" w:cs="Times New Roman"/>
      </w:rPr>
    </w:lvl>
    <w:lvl w:ilvl="1" w:tplc="B91854D8" w:tentative="1">
      <w:start w:val="1"/>
      <w:numFmt w:val="bullet"/>
      <w:lvlText w:val="o"/>
      <w:lvlJc w:val="left"/>
      <w:pPr>
        <w:ind w:left="1215" w:hanging="360"/>
      </w:pPr>
      <w:rPr>
        <w:rFonts w:hint="default" w:ascii="Courier New" w:hAnsi="Courier New" w:cs="Courier New"/>
      </w:rPr>
    </w:lvl>
    <w:lvl w:ilvl="2" w:tplc="63C295CE" w:tentative="1">
      <w:start w:val="1"/>
      <w:numFmt w:val="bullet"/>
      <w:lvlText w:val=""/>
      <w:lvlJc w:val="left"/>
      <w:pPr>
        <w:ind w:left="1935" w:hanging="360"/>
      </w:pPr>
      <w:rPr>
        <w:rFonts w:hint="default" w:ascii="Wingdings" w:hAnsi="Wingdings"/>
      </w:rPr>
    </w:lvl>
    <w:lvl w:ilvl="3" w:tplc="74C883C2" w:tentative="1">
      <w:start w:val="1"/>
      <w:numFmt w:val="bullet"/>
      <w:lvlText w:val=""/>
      <w:lvlJc w:val="left"/>
      <w:pPr>
        <w:ind w:left="2655" w:hanging="360"/>
      </w:pPr>
      <w:rPr>
        <w:rFonts w:hint="default" w:ascii="Symbol" w:hAnsi="Symbol"/>
      </w:rPr>
    </w:lvl>
    <w:lvl w:ilvl="4" w:tplc="510EEB8E" w:tentative="1">
      <w:start w:val="1"/>
      <w:numFmt w:val="bullet"/>
      <w:lvlText w:val="o"/>
      <w:lvlJc w:val="left"/>
      <w:pPr>
        <w:ind w:left="3375" w:hanging="360"/>
      </w:pPr>
      <w:rPr>
        <w:rFonts w:hint="default" w:ascii="Courier New" w:hAnsi="Courier New" w:cs="Courier New"/>
      </w:rPr>
    </w:lvl>
    <w:lvl w:ilvl="5" w:tplc="305477D0" w:tentative="1">
      <w:start w:val="1"/>
      <w:numFmt w:val="bullet"/>
      <w:lvlText w:val=""/>
      <w:lvlJc w:val="left"/>
      <w:pPr>
        <w:ind w:left="4095" w:hanging="360"/>
      </w:pPr>
      <w:rPr>
        <w:rFonts w:hint="default" w:ascii="Wingdings" w:hAnsi="Wingdings"/>
      </w:rPr>
    </w:lvl>
    <w:lvl w:ilvl="6" w:tplc="F4E8FF22" w:tentative="1">
      <w:start w:val="1"/>
      <w:numFmt w:val="bullet"/>
      <w:lvlText w:val=""/>
      <w:lvlJc w:val="left"/>
      <w:pPr>
        <w:ind w:left="4815" w:hanging="360"/>
      </w:pPr>
      <w:rPr>
        <w:rFonts w:hint="default" w:ascii="Symbol" w:hAnsi="Symbol"/>
      </w:rPr>
    </w:lvl>
    <w:lvl w:ilvl="7" w:tplc="6040DECE" w:tentative="1">
      <w:start w:val="1"/>
      <w:numFmt w:val="bullet"/>
      <w:lvlText w:val="o"/>
      <w:lvlJc w:val="left"/>
      <w:pPr>
        <w:ind w:left="5535" w:hanging="360"/>
      </w:pPr>
      <w:rPr>
        <w:rFonts w:hint="default" w:ascii="Courier New" w:hAnsi="Courier New" w:cs="Courier New"/>
      </w:rPr>
    </w:lvl>
    <w:lvl w:ilvl="8" w:tplc="15DA96CE" w:tentative="1">
      <w:start w:val="1"/>
      <w:numFmt w:val="bullet"/>
      <w:lvlText w:val=""/>
      <w:lvlJc w:val="left"/>
      <w:pPr>
        <w:ind w:left="6255" w:hanging="360"/>
      </w:pPr>
      <w:rPr>
        <w:rFonts w:hint="default" w:ascii="Wingdings" w:hAnsi="Wingdings"/>
      </w:rPr>
    </w:lvl>
  </w:abstractNum>
  <w:abstractNum w:abstractNumId="4" w15:restartNumberingAfterBreak="0">
    <w:nsid w:val="1D0F6E4E"/>
    <w:multiLevelType w:val="multilevel"/>
    <w:tmpl w:val="6C0A248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1004"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15:restartNumberingAfterBreak="0">
    <w:nsid w:val="35BE7023"/>
    <w:multiLevelType w:val="hybridMultilevel"/>
    <w:tmpl w:val="237A8BC6"/>
    <w:lvl w:ilvl="0" w:tplc="62A82120">
      <w:numFmt w:val="bullet"/>
      <w:lvlText w:val="-"/>
      <w:lvlJc w:val="left"/>
      <w:pPr>
        <w:ind w:left="720" w:hanging="360"/>
      </w:pPr>
      <w:rPr>
        <w:rFonts w:hint="default" w:ascii="Univers" w:hAnsi="Univers" w:eastAsia="Times New Roman" w:cs="Times New Roman"/>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6" w15:restartNumberingAfterBreak="0">
    <w:nsid w:val="4308433F"/>
    <w:multiLevelType w:val="hybridMultilevel"/>
    <w:tmpl w:val="2CD40E74"/>
    <w:lvl w:ilvl="0" w:tplc="CE94AA0C">
      <w:start w:val="1"/>
      <w:numFmt w:val="bullet"/>
      <w:lvlText w:val="•"/>
      <w:lvlJc w:val="left"/>
      <w:pPr>
        <w:tabs>
          <w:tab w:val="num" w:pos="720"/>
        </w:tabs>
        <w:ind w:left="720" w:hanging="360"/>
      </w:pPr>
      <w:rPr>
        <w:rFonts w:hint="default" w:ascii="Arial" w:hAnsi="Arial"/>
      </w:rPr>
    </w:lvl>
    <w:lvl w:ilvl="1" w:tplc="334AF4CE" w:tentative="1">
      <w:start w:val="1"/>
      <w:numFmt w:val="bullet"/>
      <w:lvlText w:val="•"/>
      <w:lvlJc w:val="left"/>
      <w:pPr>
        <w:tabs>
          <w:tab w:val="num" w:pos="1440"/>
        </w:tabs>
        <w:ind w:left="1440" w:hanging="360"/>
      </w:pPr>
      <w:rPr>
        <w:rFonts w:hint="default" w:ascii="Arial" w:hAnsi="Arial"/>
      </w:rPr>
    </w:lvl>
    <w:lvl w:ilvl="2" w:tplc="4B1277BE" w:tentative="1">
      <w:start w:val="1"/>
      <w:numFmt w:val="bullet"/>
      <w:lvlText w:val="•"/>
      <w:lvlJc w:val="left"/>
      <w:pPr>
        <w:tabs>
          <w:tab w:val="num" w:pos="2160"/>
        </w:tabs>
        <w:ind w:left="2160" w:hanging="360"/>
      </w:pPr>
      <w:rPr>
        <w:rFonts w:hint="default" w:ascii="Arial" w:hAnsi="Arial"/>
      </w:rPr>
    </w:lvl>
    <w:lvl w:ilvl="3" w:tplc="28F0F42E" w:tentative="1">
      <w:start w:val="1"/>
      <w:numFmt w:val="bullet"/>
      <w:lvlText w:val="•"/>
      <w:lvlJc w:val="left"/>
      <w:pPr>
        <w:tabs>
          <w:tab w:val="num" w:pos="2880"/>
        </w:tabs>
        <w:ind w:left="2880" w:hanging="360"/>
      </w:pPr>
      <w:rPr>
        <w:rFonts w:hint="default" w:ascii="Arial" w:hAnsi="Arial"/>
      </w:rPr>
    </w:lvl>
    <w:lvl w:ilvl="4" w:tplc="10F4BD4E" w:tentative="1">
      <w:start w:val="1"/>
      <w:numFmt w:val="bullet"/>
      <w:lvlText w:val="•"/>
      <w:lvlJc w:val="left"/>
      <w:pPr>
        <w:tabs>
          <w:tab w:val="num" w:pos="3600"/>
        </w:tabs>
        <w:ind w:left="3600" w:hanging="360"/>
      </w:pPr>
      <w:rPr>
        <w:rFonts w:hint="default" w:ascii="Arial" w:hAnsi="Arial"/>
      </w:rPr>
    </w:lvl>
    <w:lvl w:ilvl="5" w:tplc="EFCC0916" w:tentative="1">
      <w:start w:val="1"/>
      <w:numFmt w:val="bullet"/>
      <w:lvlText w:val="•"/>
      <w:lvlJc w:val="left"/>
      <w:pPr>
        <w:tabs>
          <w:tab w:val="num" w:pos="4320"/>
        </w:tabs>
        <w:ind w:left="4320" w:hanging="360"/>
      </w:pPr>
      <w:rPr>
        <w:rFonts w:hint="default" w:ascii="Arial" w:hAnsi="Arial"/>
      </w:rPr>
    </w:lvl>
    <w:lvl w:ilvl="6" w:tplc="078623B2" w:tentative="1">
      <w:start w:val="1"/>
      <w:numFmt w:val="bullet"/>
      <w:lvlText w:val="•"/>
      <w:lvlJc w:val="left"/>
      <w:pPr>
        <w:tabs>
          <w:tab w:val="num" w:pos="5040"/>
        </w:tabs>
        <w:ind w:left="5040" w:hanging="360"/>
      </w:pPr>
      <w:rPr>
        <w:rFonts w:hint="default" w:ascii="Arial" w:hAnsi="Arial"/>
      </w:rPr>
    </w:lvl>
    <w:lvl w:ilvl="7" w:tplc="B2D4F768" w:tentative="1">
      <w:start w:val="1"/>
      <w:numFmt w:val="bullet"/>
      <w:lvlText w:val="•"/>
      <w:lvlJc w:val="left"/>
      <w:pPr>
        <w:tabs>
          <w:tab w:val="num" w:pos="5760"/>
        </w:tabs>
        <w:ind w:left="5760" w:hanging="360"/>
      </w:pPr>
      <w:rPr>
        <w:rFonts w:hint="default" w:ascii="Arial" w:hAnsi="Arial"/>
      </w:rPr>
    </w:lvl>
    <w:lvl w:ilvl="8" w:tplc="E834C6C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A654220"/>
    <w:multiLevelType w:val="hybridMultilevel"/>
    <w:tmpl w:val="F8B4D02E"/>
    <w:lvl w:ilvl="0" w:tplc="FE7C85BA">
      <w:start w:val="1"/>
      <w:numFmt w:val="bullet"/>
      <w:lvlText w:val=""/>
      <w:lvlJc w:val="left"/>
      <w:pPr>
        <w:ind w:left="720" w:hanging="360"/>
      </w:pPr>
      <w:rPr>
        <w:rFonts w:hint="default" w:ascii="Symbol" w:hAnsi="Symbol"/>
      </w:rPr>
    </w:lvl>
    <w:lvl w:ilvl="1" w:tplc="9C58538E" w:tentative="1">
      <w:start w:val="1"/>
      <w:numFmt w:val="bullet"/>
      <w:lvlText w:val="o"/>
      <w:lvlJc w:val="left"/>
      <w:pPr>
        <w:ind w:left="1440" w:hanging="360"/>
      </w:pPr>
      <w:rPr>
        <w:rFonts w:hint="default" w:ascii="Courier New" w:hAnsi="Courier New" w:cs="Courier New"/>
      </w:rPr>
    </w:lvl>
    <w:lvl w:ilvl="2" w:tplc="E232593A" w:tentative="1">
      <w:start w:val="1"/>
      <w:numFmt w:val="bullet"/>
      <w:lvlText w:val=""/>
      <w:lvlJc w:val="left"/>
      <w:pPr>
        <w:ind w:left="2160" w:hanging="360"/>
      </w:pPr>
      <w:rPr>
        <w:rFonts w:hint="default" w:ascii="Wingdings" w:hAnsi="Wingdings"/>
      </w:rPr>
    </w:lvl>
    <w:lvl w:ilvl="3" w:tplc="73D891D4" w:tentative="1">
      <w:start w:val="1"/>
      <w:numFmt w:val="bullet"/>
      <w:lvlText w:val=""/>
      <w:lvlJc w:val="left"/>
      <w:pPr>
        <w:ind w:left="2880" w:hanging="360"/>
      </w:pPr>
      <w:rPr>
        <w:rFonts w:hint="default" w:ascii="Symbol" w:hAnsi="Symbol"/>
      </w:rPr>
    </w:lvl>
    <w:lvl w:ilvl="4" w:tplc="175436DA" w:tentative="1">
      <w:start w:val="1"/>
      <w:numFmt w:val="bullet"/>
      <w:lvlText w:val="o"/>
      <w:lvlJc w:val="left"/>
      <w:pPr>
        <w:ind w:left="3600" w:hanging="360"/>
      </w:pPr>
      <w:rPr>
        <w:rFonts w:hint="default" w:ascii="Courier New" w:hAnsi="Courier New" w:cs="Courier New"/>
      </w:rPr>
    </w:lvl>
    <w:lvl w:ilvl="5" w:tplc="CA3A9E6E" w:tentative="1">
      <w:start w:val="1"/>
      <w:numFmt w:val="bullet"/>
      <w:lvlText w:val=""/>
      <w:lvlJc w:val="left"/>
      <w:pPr>
        <w:ind w:left="4320" w:hanging="360"/>
      </w:pPr>
      <w:rPr>
        <w:rFonts w:hint="default" w:ascii="Wingdings" w:hAnsi="Wingdings"/>
      </w:rPr>
    </w:lvl>
    <w:lvl w:ilvl="6" w:tplc="4BC09DAC" w:tentative="1">
      <w:start w:val="1"/>
      <w:numFmt w:val="bullet"/>
      <w:lvlText w:val=""/>
      <w:lvlJc w:val="left"/>
      <w:pPr>
        <w:ind w:left="5040" w:hanging="360"/>
      </w:pPr>
      <w:rPr>
        <w:rFonts w:hint="default" w:ascii="Symbol" w:hAnsi="Symbol"/>
      </w:rPr>
    </w:lvl>
    <w:lvl w:ilvl="7" w:tplc="4ED4AF20" w:tentative="1">
      <w:start w:val="1"/>
      <w:numFmt w:val="bullet"/>
      <w:lvlText w:val="o"/>
      <w:lvlJc w:val="left"/>
      <w:pPr>
        <w:ind w:left="5760" w:hanging="360"/>
      </w:pPr>
      <w:rPr>
        <w:rFonts w:hint="default" w:ascii="Courier New" w:hAnsi="Courier New" w:cs="Courier New"/>
      </w:rPr>
    </w:lvl>
    <w:lvl w:ilvl="8" w:tplc="D17ADC28" w:tentative="1">
      <w:start w:val="1"/>
      <w:numFmt w:val="bullet"/>
      <w:lvlText w:val=""/>
      <w:lvlJc w:val="left"/>
      <w:pPr>
        <w:ind w:left="6480" w:hanging="360"/>
      </w:pPr>
      <w:rPr>
        <w:rFonts w:hint="default" w:ascii="Wingdings" w:hAnsi="Wingdings"/>
      </w:rPr>
    </w:lvl>
  </w:abstractNum>
  <w:abstractNum w:abstractNumId="8" w15:restartNumberingAfterBreak="0">
    <w:nsid w:val="51486D4D"/>
    <w:multiLevelType w:val="hybridMultilevel"/>
    <w:tmpl w:val="30A487E6"/>
    <w:lvl w:ilvl="0" w:tplc="91063F6A">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6D2A463E"/>
    <w:multiLevelType w:val="hybridMultilevel"/>
    <w:tmpl w:val="ABBE09B6"/>
    <w:lvl w:ilvl="0" w:tplc="46D244EE">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72282A97"/>
    <w:multiLevelType w:val="hybridMultilevel"/>
    <w:tmpl w:val="30A487E6"/>
    <w:lvl w:ilvl="0" w:tplc="91063F6A">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77071F82"/>
    <w:multiLevelType w:val="hybridMultilevel"/>
    <w:tmpl w:val="51F6AAC6"/>
    <w:lvl w:ilvl="0" w:tplc="371C7992">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946695886">
    <w:abstractNumId w:val="4"/>
  </w:num>
  <w:num w:numId="2" w16cid:durableId="1402674505">
    <w:abstractNumId w:val="4"/>
  </w:num>
  <w:num w:numId="3" w16cid:durableId="1540780610">
    <w:abstractNumId w:val="0"/>
  </w:num>
  <w:num w:numId="4" w16cid:durableId="684207800">
    <w:abstractNumId w:val="1"/>
  </w:num>
  <w:num w:numId="5" w16cid:durableId="549996512">
    <w:abstractNumId w:val="3"/>
  </w:num>
  <w:num w:numId="6" w16cid:durableId="584995295">
    <w:abstractNumId w:val="7"/>
  </w:num>
  <w:num w:numId="7" w16cid:durableId="691300855">
    <w:abstractNumId w:val="8"/>
  </w:num>
  <w:num w:numId="8" w16cid:durableId="911157767">
    <w:abstractNumId w:val="2"/>
  </w:num>
  <w:num w:numId="9" w16cid:durableId="1411387985">
    <w:abstractNumId w:val="10"/>
  </w:num>
  <w:num w:numId="10" w16cid:durableId="298463656">
    <w:abstractNumId w:val="9"/>
  </w:num>
  <w:num w:numId="11" w16cid:durableId="103309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374997">
    <w:abstractNumId w:val="5"/>
  </w:num>
  <w:num w:numId="13" w16cid:durableId="1144661863">
    <w:abstractNumId w:val="11"/>
  </w:num>
  <w:num w:numId="14" w16cid:durableId="1873611436">
    <w:abstractNumId w:val="6"/>
  </w:num>
  <w:num w:numId="15" w16cid:durableId="2092309385">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 Birgisson">
    <w15:presenceInfo w15:providerId="Windows Live" w15:userId="65a5ee56f2b0a90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EB"/>
    <w:rsid w:val="0000070C"/>
    <w:rsid w:val="00001530"/>
    <w:rsid w:val="00001E72"/>
    <w:rsid w:val="00001F64"/>
    <w:rsid w:val="000022B6"/>
    <w:rsid w:val="0000230E"/>
    <w:rsid w:val="000024AC"/>
    <w:rsid w:val="00002775"/>
    <w:rsid w:val="00002980"/>
    <w:rsid w:val="00002C8B"/>
    <w:rsid w:val="000032B9"/>
    <w:rsid w:val="000039E0"/>
    <w:rsid w:val="00003F8B"/>
    <w:rsid w:val="00003FAF"/>
    <w:rsid w:val="00004115"/>
    <w:rsid w:val="000047B3"/>
    <w:rsid w:val="000049E6"/>
    <w:rsid w:val="00004E22"/>
    <w:rsid w:val="0000547B"/>
    <w:rsid w:val="0000592B"/>
    <w:rsid w:val="00007FAA"/>
    <w:rsid w:val="00010055"/>
    <w:rsid w:val="00010824"/>
    <w:rsid w:val="00010F1C"/>
    <w:rsid w:val="000111A0"/>
    <w:rsid w:val="00011DAC"/>
    <w:rsid w:val="0001213D"/>
    <w:rsid w:val="0001253B"/>
    <w:rsid w:val="0001260D"/>
    <w:rsid w:val="000129BC"/>
    <w:rsid w:val="00012AF1"/>
    <w:rsid w:val="0001304A"/>
    <w:rsid w:val="00013C14"/>
    <w:rsid w:val="00014926"/>
    <w:rsid w:val="00014F74"/>
    <w:rsid w:val="00015274"/>
    <w:rsid w:val="00015298"/>
    <w:rsid w:val="00015D82"/>
    <w:rsid w:val="00016441"/>
    <w:rsid w:val="000165D5"/>
    <w:rsid w:val="00016948"/>
    <w:rsid w:val="000172DC"/>
    <w:rsid w:val="00017573"/>
    <w:rsid w:val="00017AFB"/>
    <w:rsid w:val="00017DFB"/>
    <w:rsid w:val="00020487"/>
    <w:rsid w:val="0002048E"/>
    <w:rsid w:val="000208BB"/>
    <w:rsid w:val="0002332F"/>
    <w:rsid w:val="00023369"/>
    <w:rsid w:val="0002343B"/>
    <w:rsid w:val="0002396A"/>
    <w:rsid w:val="000239D4"/>
    <w:rsid w:val="00023BC4"/>
    <w:rsid w:val="00023BFE"/>
    <w:rsid w:val="00023C2E"/>
    <w:rsid w:val="00023D85"/>
    <w:rsid w:val="000241BD"/>
    <w:rsid w:val="00024408"/>
    <w:rsid w:val="0002485A"/>
    <w:rsid w:val="00024D5E"/>
    <w:rsid w:val="00024D95"/>
    <w:rsid w:val="00025084"/>
    <w:rsid w:val="0002511E"/>
    <w:rsid w:val="000251FB"/>
    <w:rsid w:val="00025C0D"/>
    <w:rsid w:val="00026204"/>
    <w:rsid w:val="00026B24"/>
    <w:rsid w:val="00026E3F"/>
    <w:rsid w:val="00026F03"/>
    <w:rsid w:val="000276AD"/>
    <w:rsid w:val="0002773D"/>
    <w:rsid w:val="00027EB3"/>
    <w:rsid w:val="00030057"/>
    <w:rsid w:val="000300EF"/>
    <w:rsid w:val="00031062"/>
    <w:rsid w:val="00031CC1"/>
    <w:rsid w:val="00031DE4"/>
    <w:rsid w:val="0003222F"/>
    <w:rsid w:val="00032DEB"/>
    <w:rsid w:val="00032EB8"/>
    <w:rsid w:val="00032EE5"/>
    <w:rsid w:val="0003372A"/>
    <w:rsid w:val="000343AA"/>
    <w:rsid w:val="00034591"/>
    <w:rsid w:val="000354B4"/>
    <w:rsid w:val="0003609E"/>
    <w:rsid w:val="00036906"/>
    <w:rsid w:val="00036DF9"/>
    <w:rsid w:val="00037682"/>
    <w:rsid w:val="00037760"/>
    <w:rsid w:val="00037782"/>
    <w:rsid w:val="00037E8C"/>
    <w:rsid w:val="00037FD3"/>
    <w:rsid w:val="00040AAF"/>
    <w:rsid w:val="0004150B"/>
    <w:rsid w:val="000420D9"/>
    <w:rsid w:val="0004229A"/>
    <w:rsid w:val="00042317"/>
    <w:rsid w:val="00042322"/>
    <w:rsid w:val="000425DB"/>
    <w:rsid w:val="00042B80"/>
    <w:rsid w:val="00042E14"/>
    <w:rsid w:val="00043628"/>
    <w:rsid w:val="00043693"/>
    <w:rsid w:val="00044384"/>
    <w:rsid w:val="000444A8"/>
    <w:rsid w:val="00044ABB"/>
    <w:rsid w:val="00045FCD"/>
    <w:rsid w:val="0004657C"/>
    <w:rsid w:val="00046C3C"/>
    <w:rsid w:val="000475E9"/>
    <w:rsid w:val="0005010D"/>
    <w:rsid w:val="000502B4"/>
    <w:rsid w:val="000502C2"/>
    <w:rsid w:val="00051EB0"/>
    <w:rsid w:val="00051FD7"/>
    <w:rsid w:val="00052DD6"/>
    <w:rsid w:val="00053ADB"/>
    <w:rsid w:val="00053E38"/>
    <w:rsid w:val="00053EFD"/>
    <w:rsid w:val="00054EB6"/>
    <w:rsid w:val="000576FC"/>
    <w:rsid w:val="000577B5"/>
    <w:rsid w:val="00060423"/>
    <w:rsid w:val="00060670"/>
    <w:rsid w:val="000609DC"/>
    <w:rsid w:val="00060EA4"/>
    <w:rsid w:val="0006144C"/>
    <w:rsid w:val="00062071"/>
    <w:rsid w:val="0006219E"/>
    <w:rsid w:val="0006223D"/>
    <w:rsid w:val="000624E9"/>
    <w:rsid w:val="00062548"/>
    <w:rsid w:val="0006317B"/>
    <w:rsid w:val="0006341A"/>
    <w:rsid w:val="00063887"/>
    <w:rsid w:val="0006392B"/>
    <w:rsid w:val="00063CFE"/>
    <w:rsid w:val="000646F5"/>
    <w:rsid w:val="000651A3"/>
    <w:rsid w:val="00065648"/>
    <w:rsid w:val="00065D91"/>
    <w:rsid w:val="000664C2"/>
    <w:rsid w:val="00066592"/>
    <w:rsid w:val="0006672A"/>
    <w:rsid w:val="00066736"/>
    <w:rsid w:val="00066882"/>
    <w:rsid w:val="00067006"/>
    <w:rsid w:val="00067405"/>
    <w:rsid w:val="00067FA5"/>
    <w:rsid w:val="000702F5"/>
    <w:rsid w:val="000705FF"/>
    <w:rsid w:val="00071664"/>
    <w:rsid w:val="00071D8C"/>
    <w:rsid w:val="00072AC7"/>
    <w:rsid w:val="00072EFC"/>
    <w:rsid w:val="000731DA"/>
    <w:rsid w:val="000736AE"/>
    <w:rsid w:val="00073BAB"/>
    <w:rsid w:val="00073CEE"/>
    <w:rsid w:val="00074291"/>
    <w:rsid w:val="000747BC"/>
    <w:rsid w:val="00075069"/>
    <w:rsid w:val="0007578E"/>
    <w:rsid w:val="000760B0"/>
    <w:rsid w:val="000761D7"/>
    <w:rsid w:val="0007620E"/>
    <w:rsid w:val="00076340"/>
    <w:rsid w:val="000769B8"/>
    <w:rsid w:val="00076BD8"/>
    <w:rsid w:val="00077CDD"/>
    <w:rsid w:val="000800BC"/>
    <w:rsid w:val="00080208"/>
    <w:rsid w:val="00080A17"/>
    <w:rsid w:val="00081301"/>
    <w:rsid w:val="00081EBC"/>
    <w:rsid w:val="0008220A"/>
    <w:rsid w:val="000833D0"/>
    <w:rsid w:val="00083DEB"/>
    <w:rsid w:val="00083F11"/>
    <w:rsid w:val="00084101"/>
    <w:rsid w:val="00084867"/>
    <w:rsid w:val="000848C2"/>
    <w:rsid w:val="00084969"/>
    <w:rsid w:val="00084AA2"/>
    <w:rsid w:val="00085339"/>
    <w:rsid w:val="00085985"/>
    <w:rsid w:val="000863D4"/>
    <w:rsid w:val="000878B2"/>
    <w:rsid w:val="00087DA9"/>
    <w:rsid w:val="00090F7D"/>
    <w:rsid w:val="000910D1"/>
    <w:rsid w:val="0009285B"/>
    <w:rsid w:val="00092CE3"/>
    <w:rsid w:val="000934B6"/>
    <w:rsid w:val="000936BD"/>
    <w:rsid w:val="000938E9"/>
    <w:rsid w:val="00093965"/>
    <w:rsid w:val="00093A8F"/>
    <w:rsid w:val="00093FAF"/>
    <w:rsid w:val="0009437A"/>
    <w:rsid w:val="000945D2"/>
    <w:rsid w:val="000948E5"/>
    <w:rsid w:val="0009583C"/>
    <w:rsid w:val="00096201"/>
    <w:rsid w:val="000962FA"/>
    <w:rsid w:val="00096336"/>
    <w:rsid w:val="00096918"/>
    <w:rsid w:val="000A08ED"/>
    <w:rsid w:val="000A1211"/>
    <w:rsid w:val="000A12F0"/>
    <w:rsid w:val="000A152E"/>
    <w:rsid w:val="000A1821"/>
    <w:rsid w:val="000A27FC"/>
    <w:rsid w:val="000A2A79"/>
    <w:rsid w:val="000A347C"/>
    <w:rsid w:val="000A38BD"/>
    <w:rsid w:val="000A3A39"/>
    <w:rsid w:val="000A3BFF"/>
    <w:rsid w:val="000A3C5C"/>
    <w:rsid w:val="000A4A37"/>
    <w:rsid w:val="000A5100"/>
    <w:rsid w:val="000A561F"/>
    <w:rsid w:val="000A5ABB"/>
    <w:rsid w:val="000A5F99"/>
    <w:rsid w:val="000A60CC"/>
    <w:rsid w:val="000A6200"/>
    <w:rsid w:val="000A6510"/>
    <w:rsid w:val="000A7348"/>
    <w:rsid w:val="000A744D"/>
    <w:rsid w:val="000A75C6"/>
    <w:rsid w:val="000A7E13"/>
    <w:rsid w:val="000B0083"/>
    <w:rsid w:val="000B163D"/>
    <w:rsid w:val="000B17BD"/>
    <w:rsid w:val="000B1910"/>
    <w:rsid w:val="000B1DC4"/>
    <w:rsid w:val="000B1F19"/>
    <w:rsid w:val="000B1F23"/>
    <w:rsid w:val="000B238A"/>
    <w:rsid w:val="000B27B2"/>
    <w:rsid w:val="000B2930"/>
    <w:rsid w:val="000B31A6"/>
    <w:rsid w:val="000B32B0"/>
    <w:rsid w:val="000B388F"/>
    <w:rsid w:val="000B4FA7"/>
    <w:rsid w:val="000B5CFC"/>
    <w:rsid w:val="000B6089"/>
    <w:rsid w:val="000B6597"/>
    <w:rsid w:val="000C07C9"/>
    <w:rsid w:val="000C0C20"/>
    <w:rsid w:val="000C1376"/>
    <w:rsid w:val="000C1922"/>
    <w:rsid w:val="000C1A52"/>
    <w:rsid w:val="000C1A88"/>
    <w:rsid w:val="000C3FDB"/>
    <w:rsid w:val="000C3FFA"/>
    <w:rsid w:val="000C4800"/>
    <w:rsid w:val="000C4EF1"/>
    <w:rsid w:val="000C5265"/>
    <w:rsid w:val="000C53AE"/>
    <w:rsid w:val="000C544E"/>
    <w:rsid w:val="000C5695"/>
    <w:rsid w:val="000C58C4"/>
    <w:rsid w:val="000C5B1C"/>
    <w:rsid w:val="000C631D"/>
    <w:rsid w:val="000C6961"/>
    <w:rsid w:val="000C7251"/>
    <w:rsid w:val="000C74CB"/>
    <w:rsid w:val="000C7C9B"/>
    <w:rsid w:val="000C7CBB"/>
    <w:rsid w:val="000D0832"/>
    <w:rsid w:val="000D08EA"/>
    <w:rsid w:val="000D0F12"/>
    <w:rsid w:val="000D16C5"/>
    <w:rsid w:val="000D2866"/>
    <w:rsid w:val="000D38CB"/>
    <w:rsid w:val="000D39DD"/>
    <w:rsid w:val="000D3EB9"/>
    <w:rsid w:val="000D4B9F"/>
    <w:rsid w:val="000D4C0C"/>
    <w:rsid w:val="000D4DC1"/>
    <w:rsid w:val="000D51D7"/>
    <w:rsid w:val="000D537A"/>
    <w:rsid w:val="000D53D4"/>
    <w:rsid w:val="000D5904"/>
    <w:rsid w:val="000D5FA5"/>
    <w:rsid w:val="000D6976"/>
    <w:rsid w:val="000D6ABB"/>
    <w:rsid w:val="000D7022"/>
    <w:rsid w:val="000D705A"/>
    <w:rsid w:val="000D754C"/>
    <w:rsid w:val="000D7638"/>
    <w:rsid w:val="000E0F14"/>
    <w:rsid w:val="000E1279"/>
    <w:rsid w:val="000E2599"/>
    <w:rsid w:val="000E30BB"/>
    <w:rsid w:val="000E3158"/>
    <w:rsid w:val="000E3177"/>
    <w:rsid w:val="000E3559"/>
    <w:rsid w:val="000E3CFC"/>
    <w:rsid w:val="000E3D68"/>
    <w:rsid w:val="000E4947"/>
    <w:rsid w:val="000E5A96"/>
    <w:rsid w:val="000E5E32"/>
    <w:rsid w:val="000E5F4C"/>
    <w:rsid w:val="000E624A"/>
    <w:rsid w:val="000E6CE7"/>
    <w:rsid w:val="000E7568"/>
    <w:rsid w:val="000E7CC6"/>
    <w:rsid w:val="000E7CFB"/>
    <w:rsid w:val="000F12BF"/>
    <w:rsid w:val="000F1919"/>
    <w:rsid w:val="000F28C6"/>
    <w:rsid w:val="000F2F4C"/>
    <w:rsid w:val="000F384C"/>
    <w:rsid w:val="000F4CA6"/>
    <w:rsid w:val="000F57BC"/>
    <w:rsid w:val="000F57FF"/>
    <w:rsid w:val="000F5820"/>
    <w:rsid w:val="000F5D48"/>
    <w:rsid w:val="000F5EDC"/>
    <w:rsid w:val="000F61EC"/>
    <w:rsid w:val="000F70B1"/>
    <w:rsid w:val="000F73A8"/>
    <w:rsid w:val="000F75EC"/>
    <w:rsid w:val="000F79FA"/>
    <w:rsid w:val="000F7A7C"/>
    <w:rsid w:val="000F7DBC"/>
    <w:rsid w:val="000F7EF4"/>
    <w:rsid w:val="001004F4"/>
    <w:rsid w:val="0010094F"/>
    <w:rsid w:val="00101231"/>
    <w:rsid w:val="0010187E"/>
    <w:rsid w:val="00101973"/>
    <w:rsid w:val="00101C34"/>
    <w:rsid w:val="00101DD9"/>
    <w:rsid w:val="00102547"/>
    <w:rsid w:val="001026DD"/>
    <w:rsid w:val="00102962"/>
    <w:rsid w:val="00102A9E"/>
    <w:rsid w:val="00102B7D"/>
    <w:rsid w:val="00102D58"/>
    <w:rsid w:val="001043B1"/>
    <w:rsid w:val="0010496B"/>
    <w:rsid w:val="00104BDF"/>
    <w:rsid w:val="00105374"/>
    <w:rsid w:val="00105750"/>
    <w:rsid w:val="00105AA3"/>
    <w:rsid w:val="00105B90"/>
    <w:rsid w:val="00105C8C"/>
    <w:rsid w:val="0010692D"/>
    <w:rsid w:val="00106EBC"/>
    <w:rsid w:val="0011094B"/>
    <w:rsid w:val="0011109C"/>
    <w:rsid w:val="001110F7"/>
    <w:rsid w:val="00111BD8"/>
    <w:rsid w:val="00111CCF"/>
    <w:rsid w:val="00111F9E"/>
    <w:rsid w:val="0011236B"/>
    <w:rsid w:val="001125F2"/>
    <w:rsid w:val="00112905"/>
    <w:rsid w:val="00114021"/>
    <w:rsid w:val="0011486F"/>
    <w:rsid w:val="00114A1A"/>
    <w:rsid w:val="00116012"/>
    <w:rsid w:val="00116026"/>
    <w:rsid w:val="00116740"/>
    <w:rsid w:val="001167A2"/>
    <w:rsid w:val="00116C19"/>
    <w:rsid w:val="00116CED"/>
    <w:rsid w:val="00116DAB"/>
    <w:rsid w:val="00116F96"/>
    <w:rsid w:val="00117169"/>
    <w:rsid w:val="001171B6"/>
    <w:rsid w:val="00117B95"/>
    <w:rsid w:val="001204C3"/>
    <w:rsid w:val="001207A8"/>
    <w:rsid w:val="00120C89"/>
    <w:rsid w:val="001212E2"/>
    <w:rsid w:val="0012175F"/>
    <w:rsid w:val="00121D36"/>
    <w:rsid w:val="00121E57"/>
    <w:rsid w:val="00121FBF"/>
    <w:rsid w:val="0012217A"/>
    <w:rsid w:val="001234D0"/>
    <w:rsid w:val="0012381E"/>
    <w:rsid w:val="00124291"/>
    <w:rsid w:val="001253DD"/>
    <w:rsid w:val="00125C39"/>
    <w:rsid w:val="00125F72"/>
    <w:rsid w:val="00126C67"/>
    <w:rsid w:val="00126C87"/>
    <w:rsid w:val="001270B6"/>
    <w:rsid w:val="00127344"/>
    <w:rsid w:val="00127C93"/>
    <w:rsid w:val="00127F2F"/>
    <w:rsid w:val="00127F6F"/>
    <w:rsid w:val="00130086"/>
    <w:rsid w:val="00130186"/>
    <w:rsid w:val="0013020A"/>
    <w:rsid w:val="001314C3"/>
    <w:rsid w:val="001318FF"/>
    <w:rsid w:val="00131ED4"/>
    <w:rsid w:val="00131FB0"/>
    <w:rsid w:val="001320A1"/>
    <w:rsid w:val="00133416"/>
    <w:rsid w:val="001336F2"/>
    <w:rsid w:val="00134509"/>
    <w:rsid w:val="0013451E"/>
    <w:rsid w:val="0013486C"/>
    <w:rsid w:val="00135D77"/>
    <w:rsid w:val="00136387"/>
    <w:rsid w:val="001365F9"/>
    <w:rsid w:val="00137762"/>
    <w:rsid w:val="0013792D"/>
    <w:rsid w:val="00137C34"/>
    <w:rsid w:val="001403B4"/>
    <w:rsid w:val="0014061E"/>
    <w:rsid w:val="001406ED"/>
    <w:rsid w:val="001408DF"/>
    <w:rsid w:val="00140CF2"/>
    <w:rsid w:val="001411D1"/>
    <w:rsid w:val="001416DB"/>
    <w:rsid w:val="00141D1E"/>
    <w:rsid w:val="00141DAE"/>
    <w:rsid w:val="00142096"/>
    <w:rsid w:val="0014236B"/>
    <w:rsid w:val="00142934"/>
    <w:rsid w:val="00143B4D"/>
    <w:rsid w:val="00144A4B"/>
    <w:rsid w:val="0014508A"/>
    <w:rsid w:val="001453DE"/>
    <w:rsid w:val="00145BA6"/>
    <w:rsid w:val="00145CA7"/>
    <w:rsid w:val="00145DD5"/>
    <w:rsid w:val="001465E9"/>
    <w:rsid w:val="0014679E"/>
    <w:rsid w:val="00146A84"/>
    <w:rsid w:val="00146D74"/>
    <w:rsid w:val="0014777E"/>
    <w:rsid w:val="00147CDB"/>
    <w:rsid w:val="001500D2"/>
    <w:rsid w:val="00150986"/>
    <w:rsid w:val="001510C5"/>
    <w:rsid w:val="001519AB"/>
    <w:rsid w:val="00151CAA"/>
    <w:rsid w:val="0015329A"/>
    <w:rsid w:val="001537F1"/>
    <w:rsid w:val="00153BBD"/>
    <w:rsid w:val="00153DDF"/>
    <w:rsid w:val="001546C9"/>
    <w:rsid w:val="00155131"/>
    <w:rsid w:val="00155D3C"/>
    <w:rsid w:val="00157492"/>
    <w:rsid w:val="00157AB3"/>
    <w:rsid w:val="0016012A"/>
    <w:rsid w:val="00160437"/>
    <w:rsid w:val="00160B28"/>
    <w:rsid w:val="00160F14"/>
    <w:rsid w:val="00161191"/>
    <w:rsid w:val="00161CA6"/>
    <w:rsid w:val="001627FD"/>
    <w:rsid w:val="001636AB"/>
    <w:rsid w:val="00163786"/>
    <w:rsid w:val="00163814"/>
    <w:rsid w:val="00163C71"/>
    <w:rsid w:val="00163F19"/>
    <w:rsid w:val="00164CCE"/>
    <w:rsid w:val="001657E3"/>
    <w:rsid w:val="00165B23"/>
    <w:rsid w:val="001660C6"/>
    <w:rsid w:val="001676C7"/>
    <w:rsid w:val="00167854"/>
    <w:rsid w:val="0017028D"/>
    <w:rsid w:val="00170884"/>
    <w:rsid w:val="00170D76"/>
    <w:rsid w:val="001710C9"/>
    <w:rsid w:val="0017127D"/>
    <w:rsid w:val="001716EF"/>
    <w:rsid w:val="001723C1"/>
    <w:rsid w:val="001725CA"/>
    <w:rsid w:val="001736AD"/>
    <w:rsid w:val="0017545E"/>
    <w:rsid w:val="0017551D"/>
    <w:rsid w:val="0017556B"/>
    <w:rsid w:val="001755DC"/>
    <w:rsid w:val="001756A3"/>
    <w:rsid w:val="00176D35"/>
    <w:rsid w:val="00177237"/>
    <w:rsid w:val="001776E0"/>
    <w:rsid w:val="001779A3"/>
    <w:rsid w:val="00177F5C"/>
    <w:rsid w:val="00180233"/>
    <w:rsid w:val="001817B5"/>
    <w:rsid w:val="00181C70"/>
    <w:rsid w:val="001820F8"/>
    <w:rsid w:val="001824E4"/>
    <w:rsid w:val="0018266A"/>
    <w:rsid w:val="00182AA5"/>
    <w:rsid w:val="00182DC5"/>
    <w:rsid w:val="00183373"/>
    <w:rsid w:val="00183560"/>
    <w:rsid w:val="00183743"/>
    <w:rsid w:val="00183D05"/>
    <w:rsid w:val="001842B8"/>
    <w:rsid w:val="001848B3"/>
    <w:rsid w:val="00184909"/>
    <w:rsid w:val="00184CA2"/>
    <w:rsid w:val="00184DC7"/>
    <w:rsid w:val="0018531A"/>
    <w:rsid w:val="0018621B"/>
    <w:rsid w:val="001863B4"/>
    <w:rsid w:val="0018691B"/>
    <w:rsid w:val="00187268"/>
    <w:rsid w:val="00187CB0"/>
    <w:rsid w:val="00190672"/>
    <w:rsid w:val="00190E7C"/>
    <w:rsid w:val="00190F58"/>
    <w:rsid w:val="00191772"/>
    <w:rsid w:val="00191B76"/>
    <w:rsid w:val="00191CE2"/>
    <w:rsid w:val="00191D49"/>
    <w:rsid w:val="00191EC1"/>
    <w:rsid w:val="001925AB"/>
    <w:rsid w:val="00192921"/>
    <w:rsid w:val="00192DB7"/>
    <w:rsid w:val="001938B3"/>
    <w:rsid w:val="00193942"/>
    <w:rsid w:val="001949AD"/>
    <w:rsid w:val="00195FC6"/>
    <w:rsid w:val="00196BFA"/>
    <w:rsid w:val="00197477"/>
    <w:rsid w:val="0019788F"/>
    <w:rsid w:val="00197A33"/>
    <w:rsid w:val="001A0251"/>
    <w:rsid w:val="001A0836"/>
    <w:rsid w:val="001A0B2E"/>
    <w:rsid w:val="001A0EC6"/>
    <w:rsid w:val="001A0F8A"/>
    <w:rsid w:val="001A1577"/>
    <w:rsid w:val="001A1E88"/>
    <w:rsid w:val="001A20BD"/>
    <w:rsid w:val="001A20C0"/>
    <w:rsid w:val="001A239E"/>
    <w:rsid w:val="001A247F"/>
    <w:rsid w:val="001A25FE"/>
    <w:rsid w:val="001A2822"/>
    <w:rsid w:val="001A2DE7"/>
    <w:rsid w:val="001A4B51"/>
    <w:rsid w:val="001A4CFD"/>
    <w:rsid w:val="001A51C8"/>
    <w:rsid w:val="001A5466"/>
    <w:rsid w:val="001A69DF"/>
    <w:rsid w:val="001A7127"/>
    <w:rsid w:val="001A75B1"/>
    <w:rsid w:val="001A7C42"/>
    <w:rsid w:val="001B0090"/>
    <w:rsid w:val="001B0489"/>
    <w:rsid w:val="001B0656"/>
    <w:rsid w:val="001B08BC"/>
    <w:rsid w:val="001B123B"/>
    <w:rsid w:val="001B1E76"/>
    <w:rsid w:val="001B1F3E"/>
    <w:rsid w:val="001B2EC9"/>
    <w:rsid w:val="001B3025"/>
    <w:rsid w:val="001B308B"/>
    <w:rsid w:val="001B3723"/>
    <w:rsid w:val="001B398D"/>
    <w:rsid w:val="001B3D64"/>
    <w:rsid w:val="001B3FEA"/>
    <w:rsid w:val="001B4442"/>
    <w:rsid w:val="001B4EB6"/>
    <w:rsid w:val="001B61A6"/>
    <w:rsid w:val="001B654C"/>
    <w:rsid w:val="001B6BC4"/>
    <w:rsid w:val="001B79F9"/>
    <w:rsid w:val="001B7C83"/>
    <w:rsid w:val="001B7DD5"/>
    <w:rsid w:val="001B7EE2"/>
    <w:rsid w:val="001C0151"/>
    <w:rsid w:val="001C0802"/>
    <w:rsid w:val="001C1C9A"/>
    <w:rsid w:val="001C2020"/>
    <w:rsid w:val="001C2289"/>
    <w:rsid w:val="001C22A5"/>
    <w:rsid w:val="001C234C"/>
    <w:rsid w:val="001C281E"/>
    <w:rsid w:val="001C2B2D"/>
    <w:rsid w:val="001C2C89"/>
    <w:rsid w:val="001C3608"/>
    <w:rsid w:val="001C3DDA"/>
    <w:rsid w:val="001C40F5"/>
    <w:rsid w:val="001C460E"/>
    <w:rsid w:val="001C593E"/>
    <w:rsid w:val="001C5A5C"/>
    <w:rsid w:val="001C6EB1"/>
    <w:rsid w:val="001C758F"/>
    <w:rsid w:val="001C7A90"/>
    <w:rsid w:val="001C7CD2"/>
    <w:rsid w:val="001C7DCA"/>
    <w:rsid w:val="001D05CD"/>
    <w:rsid w:val="001D0DAE"/>
    <w:rsid w:val="001D0FD8"/>
    <w:rsid w:val="001D1595"/>
    <w:rsid w:val="001D1BF1"/>
    <w:rsid w:val="001D1FCC"/>
    <w:rsid w:val="001D2AD9"/>
    <w:rsid w:val="001D4386"/>
    <w:rsid w:val="001D4550"/>
    <w:rsid w:val="001D4732"/>
    <w:rsid w:val="001D474A"/>
    <w:rsid w:val="001D494C"/>
    <w:rsid w:val="001D5B03"/>
    <w:rsid w:val="001D5BB7"/>
    <w:rsid w:val="001D5BE8"/>
    <w:rsid w:val="001D6629"/>
    <w:rsid w:val="001D79DF"/>
    <w:rsid w:val="001D7E01"/>
    <w:rsid w:val="001E03BC"/>
    <w:rsid w:val="001E05F0"/>
    <w:rsid w:val="001E0939"/>
    <w:rsid w:val="001E09B2"/>
    <w:rsid w:val="001E0BDA"/>
    <w:rsid w:val="001E0F91"/>
    <w:rsid w:val="001E2091"/>
    <w:rsid w:val="001E2458"/>
    <w:rsid w:val="001E2548"/>
    <w:rsid w:val="001E2897"/>
    <w:rsid w:val="001E345B"/>
    <w:rsid w:val="001E3719"/>
    <w:rsid w:val="001E399B"/>
    <w:rsid w:val="001E3C1C"/>
    <w:rsid w:val="001E4BA7"/>
    <w:rsid w:val="001E5852"/>
    <w:rsid w:val="001E5D3D"/>
    <w:rsid w:val="001E63EF"/>
    <w:rsid w:val="001E649C"/>
    <w:rsid w:val="001E65BB"/>
    <w:rsid w:val="001E6A69"/>
    <w:rsid w:val="001E7BD0"/>
    <w:rsid w:val="001E7D79"/>
    <w:rsid w:val="001F04C1"/>
    <w:rsid w:val="001F0FCC"/>
    <w:rsid w:val="001F1342"/>
    <w:rsid w:val="001F146A"/>
    <w:rsid w:val="001F2015"/>
    <w:rsid w:val="001F20E3"/>
    <w:rsid w:val="001F2A20"/>
    <w:rsid w:val="001F2EF7"/>
    <w:rsid w:val="001F3185"/>
    <w:rsid w:val="001F3EFB"/>
    <w:rsid w:val="001F42FC"/>
    <w:rsid w:val="001F4492"/>
    <w:rsid w:val="001F4A89"/>
    <w:rsid w:val="001F4FEB"/>
    <w:rsid w:val="001F534E"/>
    <w:rsid w:val="001F5AF6"/>
    <w:rsid w:val="001F62AC"/>
    <w:rsid w:val="001F6457"/>
    <w:rsid w:val="001F6564"/>
    <w:rsid w:val="001F732E"/>
    <w:rsid w:val="001F783C"/>
    <w:rsid w:val="001F7E13"/>
    <w:rsid w:val="001F7E83"/>
    <w:rsid w:val="001F7FFA"/>
    <w:rsid w:val="00200761"/>
    <w:rsid w:val="00200DB8"/>
    <w:rsid w:val="00202F5A"/>
    <w:rsid w:val="002036D8"/>
    <w:rsid w:val="00203FD1"/>
    <w:rsid w:val="00204830"/>
    <w:rsid w:val="002054AE"/>
    <w:rsid w:val="0020552C"/>
    <w:rsid w:val="00205A0E"/>
    <w:rsid w:val="00205C65"/>
    <w:rsid w:val="002066D0"/>
    <w:rsid w:val="00206A4E"/>
    <w:rsid w:val="00206CAD"/>
    <w:rsid w:val="00206CB8"/>
    <w:rsid w:val="002073D8"/>
    <w:rsid w:val="0020743F"/>
    <w:rsid w:val="00207F54"/>
    <w:rsid w:val="00210705"/>
    <w:rsid w:val="0021102C"/>
    <w:rsid w:val="00211100"/>
    <w:rsid w:val="00211D04"/>
    <w:rsid w:val="00212374"/>
    <w:rsid w:val="00212BCD"/>
    <w:rsid w:val="00212D03"/>
    <w:rsid w:val="00212E4B"/>
    <w:rsid w:val="002134FC"/>
    <w:rsid w:val="00213AD0"/>
    <w:rsid w:val="002141B2"/>
    <w:rsid w:val="00214625"/>
    <w:rsid w:val="00215579"/>
    <w:rsid w:val="00216276"/>
    <w:rsid w:val="00216931"/>
    <w:rsid w:val="002169AD"/>
    <w:rsid w:val="00216A2D"/>
    <w:rsid w:val="00216C1E"/>
    <w:rsid w:val="00216C3C"/>
    <w:rsid w:val="00216D4E"/>
    <w:rsid w:val="002173DF"/>
    <w:rsid w:val="00217416"/>
    <w:rsid w:val="002176CD"/>
    <w:rsid w:val="002204E4"/>
    <w:rsid w:val="00220705"/>
    <w:rsid w:val="00220D15"/>
    <w:rsid w:val="00221380"/>
    <w:rsid w:val="0022174C"/>
    <w:rsid w:val="0022175C"/>
    <w:rsid w:val="00222D69"/>
    <w:rsid w:val="002230AD"/>
    <w:rsid w:val="0022360A"/>
    <w:rsid w:val="002237F5"/>
    <w:rsid w:val="00223A1A"/>
    <w:rsid w:val="00224361"/>
    <w:rsid w:val="00224DB4"/>
    <w:rsid w:val="00224DEC"/>
    <w:rsid w:val="00224F70"/>
    <w:rsid w:val="00225CA6"/>
    <w:rsid w:val="00226346"/>
    <w:rsid w:val="00227987"/>
    <w:rsid w:val="00227B12"/>
    <w:rsid w:val="00227D60"/>
    <w:rsid w:val="0023038B"/>
    <w:rsid w:val="0023046F"/>
    <w:rsid w:val="00230473"/>
    <w:rsid w:val="00230801"/>
    <w:rsid w:val="00230943"/>
    <w:rsid w:val="00230A82"/>
    <w:rsid w:val="00230F68"/>
    <w:rsid w:val="0023162A"/>
    <w:rsid w:val="00231B4C"/>
    <w:rsid w:val="002320E1"/>
    <w:rsid w:val="00232486"/>
    <w:rsid w:val="00233441"/>
    <w:rsid w:val="00233894"/>
    <w:rsid w:val="00233AD5"/>
    <w:rsid w:val="002341BF"/>
    <w:rsid w:val="00234820"/>
    <w:rsid w:val="002355F3"/>
    <w:rsid w:val="00235A12"/>
    <w:rsid w:val="00235A24"/>
    <w:rsid w:val="00235AAD"/>
    <w:rsid w:val="00235C77"/>
    <w:rsid w:val="00235E6E"/>
    <w:rsid w:val="00236241"/>
    <w:rsid w:val="00236D43"/>
    <w:rsid w:val="002375D9"/>
    <w:rsid w:val="0023770F"/>
    <w:rsid w:val="002377A8"/>
    <w:rsid w:val="002402A7"/>
    <w:rsid w:val="002403A9"/>
    <w:rsid w:val="002404D0"/>
    <w:rsid w:val="00240846"/>
    <w:rsid w:val="00240B01"/>
    <w:rsid w:val="00240D63"/>
    <w:rsid w:val="00240DC6"/>
    <w:rsid w:val="00240F66"/>
    <w:rsid w:val="00241685"/>
    <w:rsid w:val="00242496"/>
    <w:rsid w:val="0024254A"/>
    <w:rsid w:val="00242947"/>
    <w:rsid w:val="00242C6C"/>
    <w:rsid w:val="00242E5B"/>
    <w:rsid w:val="0024355F"/>
    <w:rsid w:val="002438B9"/>
    <w:rsid w:val="002439EC"/>
    <w:rsid w:val="00243B0D"/>
    <w:rsid w:val="00244620"/>
    <w:rsid w:val="00244924"/>
    <w:rsid w:val="00244EA4"/>
    <w:rsid w:val="0024561C"/>
    <w:rsid w:val="00245EC6"/>
    <w:rsid w:val="00245FA9"/>
    <w:rsid w:val="00246DE6"/>
    <w:rsid w:val="00246EC5"/>
    <w:rsid w:val="002478FD"/>
    <w:rsid w:val="0025068E"/>
    <w:rsid w:val="00250827"/>
    <w:rsid w:val="002515A4"/>
    <w:rsid w:val="002516A2"/>
    <w:rsid w:val="00251CD9"/>
    <w:rsid w:val="00252422"/>
    <w:rsid w:val="0025249B"/>
    <w:rsid w:val="002525A0"/>
    <w:rsid w:val="0025307F"/>
    <w:rsid w:val="002537D1"/>
    <w:rsid w:val="00255077"/>
    <w:rsid w:val="002556A0"/>
    <w:rsid w:val="00255A22"/>
    <w:rsid w:val="00255E9B"/>
    <w:rsid w:val="00255F9E"/>
    <w:rsid w:val="00256225"/>
    <w:rsid w:val="00256E43"/>
    <w:rsid w:val="00257282"/>
    <w:rsid w:val="00257D2C"/>
    <w:rsid w:val="00257D2E"/>
    <w:rsid w:val="0026049C"/>
    <w:rsid w:val="00261004"/>
    <w:rsid w:val="0026147F"/>
    <w:rsid w:val="00261D6B"/>
    <w:rsid w:val="00261FC9"/>
    <w:rsid w:val="00262172"/>
    <w:rsid w:val="00262674"/>
    <w:rsid w:val="00262FCB"/>
    <w:rsid w:val="00263C80"/>
    <w:rsid w:val="00263DD1"/>
    <w:rsid w:val="002645EA"/>
    <w:rsid w:val="00264F08"/>
    <w:rsid w:val="00265634"/>
    <w:rsid w:val="002659D0"/>
    <w:rsid w:val="00265A3B"/>
    <w:rsid w:val="00266496"/>
    <w:rsid w:val="002666E0"/>
    <w:rsid w:val="00266D7E"/>
    <w:rsid w:val="00267C32"/>
    <w:rsid w:val="0027132B"/>
    <w:rsid w:val="00271C39"/>
    <w:rsid w:val="002724C7"/>
    <w:rsid w:val="0027265B"/>
    <w:rsid w:val="002727AC"/>
    <w:rsid w:val="00272B1B"/>
    <w:rsid w:val="0027301C"/>
    <w:rsid w:val="002734F5"/>
    <w:rsid w:val="002734FE"/>
    <w:rsid w:val="002735E9"/>
    <w:rsid w:val="00273B5C"/>
    <w:rsid w:val="00273BD0"/>
    <w:rsid w:val="002743E0"/>
    <w:rsid w:val="0027460A"/>
    <w:rsid w:val="00274EA2"/>
    <w:rsid w:val="002750EC"/>
    <w:rsid w:val="00275156"/>
    <w:rsid w:val="002769BB"/>
    <w:rsid w:val="00277134"/>
    <w:rsid w:val="002771A8"/>
    <w:rsid w:val="00277A07"/>
    <w:rsid w:val="00277A16"/>
    <w:rsid w:val="00280A73"/>
    <w:rsid w:val="00280E92"/>
    <w:rsid w:val="00281236"/>
    <w:rsid w:val="00281D3E"/>
    <w:rsid w:val="00281E8B"/>
    <w:rsid w:val="002825AF"/>
    <w:rsid w:val="0028330A"/>
    <w:rsid w:val="002843EA"/>
    <w:rsid w:val="002849F7"/>
    <w:rsid w:val="00284BAC"/>
    <w:rsid w:val="0028522C"/>
    <w:rsid w:val="00285408"/>
    <w:rsid w:val="002854CE"/>
    <w:rsid w:val="002856FC"/>
    <w:rsid w:val="00285D68"/>
    <w:rsid w:val="00285DD6"/>
    <w:rsid w:val="00286223"/>
    <w:rsid w:val="00286A7D"/>
    <w:rsid w:val="002870CF"/>
    <w:rsid w:val="0029033A"/>
    <w:rsid w:val="002903EA"/>
    <w:rsid w:val="00290546"/>
    <w:rsid w:val="00290ABA"/>
    <w:rsid w:val="00290C2B"/>
    <w:rsid w:val="00290F6A"/>
    <w:rsid w:val="00291966"/>
    <w:rsid w:val="00292280"/>
    <w:rsid w:val="00292587"/>
    <w:rsid w:val="00292E18"/>
    <w:rsid w:val="002931DC"/>
    <w:rsid w:val="002935E2"/>
    <w:rsid w:val="00293C34"/>
    <w:rsid w:val="00294303"/>
    <w:rsid w:val="002948F3"/>
    <w:rsid w:val="00294BFC"/>
    <w:rsid w:val="00294DE0"/>
    <w:rsid w:val="00295634"/>
    <w:rsid w:val="00296420"/>
    <w:rsid w:val="00296A49"/>
    <w:rsid w:val="00296BE3"/>
    <w:rsid w:val="00296DCC"/>
    <w:rsid w:val="00297378"/>
    <w:rsid w:val="0029743C"/>
    <w:rsid w:val="002A1972"/>
    <w:rsid w:val="002A2487"/>
    <w:rsid w:val="002A2826"/>
    <w:rsid w:val="002A2CA0"/>
    <w:rsid w:val="002A36DE"/>
    <w:rsid w:val="002A3F1E"/>
    <w:rsid w:val="002A4465"/>
    <w:rsid w:val="002A4561"/>
    <w:rsid w:val="002A5435"/>
    <w:rsid w:val="002A5DC2"/>
    <w:rsid w:val="002A6135"/>
    <w:rsid w:val="002A6525"/>
    <w:rsid w:val="002A6924"/>
    <w:rsid w:val="002A6E2B"/>
    <w:rsid w:val="002A6E84"/>
    <w:rsid w:val="002A71E9"/>
    <w:rsid w:val="002A7F51"/>
    <w:rsid w:val="002B000F"/>
    <w:rsid w:val="002B0337"/>
    <w:rsid w:val="002B0B7A"/>
    <w:rsid w:val="002B0EA0"/>
    <w:rsid w:val="002B1099"/>
    <w:rsid w:val="002B1490"/>
    <w:rsid w:val="002B169A"/>
    <w:rsid w:val="002B1819"/>
    <w:rsid w:val="002B2160"/>
    <w:rsid w:val="002B2179"/>
    <w:rsid w:val="002B221C"/>
    <w:rsid w:val="002B2306"/>
    <w:rsid w:val="002B2B71"/>
    <w:rsid w:val="002B3033"/>
    <w:rsid w:val="002B34B0"/>
    <w:rsid w:val="002B3692"/>
    <w:rsid w:val="002B3980"/>
    <w:rsid w:val="002B3DCE"/>
    <w:rsid w:val="002B40EA"/>
    <w:rsid w:val="002B4675"/>
    <w:rsid w:val="002B4CC1"/>
    <w:rsid w:val="002B5DD4"/>
    <w:rsid w:val="002B5DE7"/>
    <w:rsid w:val="002B5E76"/>
    <w:rsid w:val="002B5F88"/>
    <w:rsid w:val="002B6282"/>
    <w:rsid w:val="002B6319"/>
    <w:rsid w:val="002B64BB"/>
    <w:rsid w:val="002B6986"/>
    <w:rsid w:val="002B7086"/>
    <w:rsid w:val="002B7A25"/>
    <w:rsid w:val="002C0623"/>
    <w:rsid w:val="002C0847"/>
    <w:rsid w:val="002C0A02"/>
    <w:rsid w:val="002C0FE9"/>
    <w:rsid w:val="002C1345"/>
    <w:rsid w:val="002C1507"/>
    <w:rsid w:val="002C1541"/>
    <w:rsid w:val="002C1958"/>
    <w:rsid w:val="002C1A4A"/>
    <w:rsid w:val="002C286D"/>
    <w:rsid w:val="002C2B8C"/>
    <w:rsid w:val="002C2C63"/>
    <w:rsid w:val="002C2CB4"/>
    <w:rsid w:val="002C2EE4"/>
    <w:rsid w:val="002C34A1"/>
    <w:rsid w:val="002C35CC"/>
    <w:rsid w:val="002C4D4B"/>
    <w:rsid w:val="002C5050"/>
    <w:rsid w:val="002C5BD8"/>
    <w:rsid w:val="002C5CF0"/>
    <w:rsid w:val="002C636E"/>
    <w:rsid w:val="002C6C47"/>
    <w:rsid w:val="002C6F5E"/>
    <w:rsid w:val="002C72E0"/>
    <w:rsid w:val="002D0397"/>
    <w:rsid w:val="002D1520"/>
    <w:rsid w:val="002D1CBF"/>
    <w:rsid w:val="002D2700"/>
    <w:rsid w:val="002D2754"/>
    <w:rsid w:val="002D2958"/>
    <w:rsid w:val="002D3E3B"/>
    <w:rsid w:val="002D45E3"/>
    <w:rsid w:val="002D46EF"/>
    <w:rsid w:val="002D47E0"/>
    <w:rsid w:val="002D4AA5"/>
    <w:rsid w:val="002D4BA5"/>
    <w:rsid w:val="002D4D07"/>
    <w:rsid w:val="002D53AD"/>
    <w:rsid w:val="002D53DC"/>
    <w:rsid w:val="002D577F"/>
    <w:rsid w:val="002D5B98"/>
    <w:rsid w:val="002D5C21"/>
    <w:rsid w:val="002D5C97"/>
    <w:rsid w:val="002D5D12"/>
    <w:rsid w:val="002D6180"/>
    <w:rsid w:val="002D6320"/>
    <w:rsid w:val="002D6850"/>
    <w:rsid w:val="002D732E"/>
    <w:rsid w:val="002D7A4A"/>
    <w:rsid w:val="002D7FAD"/>
    <w:rsid w:val="002E01B7"/>
    <w:rsid w:val="002E0913"/>
    <w:rsid w:val="002E0A8D"/>
    <w:rsid w:val="002E0D2E"/>
    <w:rsid w:val="002E1611"/>
    <w:rsid w:val="002E25D5"/>
    <w:rsid w:val="002E2C56"/>
    <w:rsid w:val="002E3583"/>
    <w:rsid w:val="002E37CF"/>
    <w:rsid w:val="002E3DFE"/>
    <w:rsid w:val="002E3E1D"/>
    <w:rsid w:val="002E3F08"/>
    <w:rsid w:val="002E4158"/>
    <w:rsid w:val="002E42CB"/>
    <w:rsid w:val="002E43A4"/>
    <w:rsid w:val="002E449E"/>
    <w:rsid w:val="002E5961"/>
    <w:rsid w:val="002E681B"/>
    <w:rsid w:val="002E6970"/>
    <w:rsid w:val="002E72E8"/>
    <w:rsid w:val="002E72EB"/>
    <w:rsid w:val="002E76D4"/>
    <w:rsid w:val="002E79B5"/>
    <w:rsid w:val="002E7B57"/>
    <w:rsid w:val="002E7BDB"/>
    <w:rsid w:val="002F04FD"/>
    <w:rsid w:val="002F0743"/>
    <w:rsid w:val="002F08F2"/>
    <w:rsid w:val="002F0C10"/>
    <w:rsid w:val="002F107B"/>
    <w:rsid w:val="002F10C2"/>
    <w:rsid w:val="002F21A9"/>
    <w:rsid w:val="002F25FA"/>
    <w:rsid w:val="002F260E"/>
    <w:rsid w:val="002F2796"/>
    <w:rsid w:val="002F2A7A"/>
    <w:rsid w:val="002F2DE8"/>
    <w:rsid w:val="002F2E4C"/>
    <w:rsid w:val="002F33A6"/>
    <w:rsid w:val="002F379B"/>
    <w:rsid w:val="002F4689"/>
    <w:rsid w:val="002F49BC"/>
    <w:rsid w:val="002F4B9D"/>
    <w:rsid w:val="002F4E21"/>
    <w:rsid w:val="002F4E3D"/>
    <w:rsid w:val="002F5923"/>
    <w:rsid w:val="002F5BC0"/>
    <w:rsid w:val="002F625A"/>
    <w:rsid w:val="002F6AA4"/>
    <w:rsid w:val="002F6C2E"/>
    <w:rsid w:val="002F6E78"/>
    <w:rsid w:val="002F7057"/>
    <w:rsid w:val="002F768C"/>
    <w:rsid w:val="002F7917"/>
    <w:rsid w:val="002F7BBA"/>
    <w:rsid w:val="003004E6"/>
    <w:rsid w:val="00300768"/>
    <w:rsid w:val="003011E6"/>
    <w:rsid w:val="003014F0"/>
    <w:rsid w:val="003017DA"/>
    <w:rsid w:val="00301AC2"/>
    <w:rsid w:val="00301D4D"/>
    <w:rsid w:val="00302449"/>
    <w:rsid w:val="00303742"/>
    <w:rsid w:val="00303D8E"/>
    <w:rsid w:val="00304160"/>
    <w:rsid w:val="0030435C"/>
    <w:rsid w:val="0030442C"/>
    <w:rsid w:val="00304774"/>
    <w:rsid w:val="00304DFA"/>
    <w:rsid w:val="003051CC"/>
    <w:rsid w:val="00305270"/>
    <w:rsid w:val="0030575A"/>
    <w:rsid w:val="00305E4E"/>
    <w:rsid w:val="00306A53"/>
    <w:rsid w:val="00306C90"/>
    <w:rsid w:val="00306C9A"/>
    <w:rsid w:val="003071A8"/>
    <w:rsid w:val="0030746C"/>
    <w:rsid w:val="00307BF5"/>
    <w:rsid w:val="00310264"/>
    <w:rsid w:val="00310AAB"/>
    <w:rsid w:val="00310C2D"/>
    <w:rsid w:val="00310CE4"/>
    <w:rsid w:val="003110B0"/>
    <w:rsid w:val="003111C6"/>
    <w:rsid w:val="003115ED"/>
    <w:rsid w:val="0031186E"/>
    <w:rsid w:val="003124E1"/>
    <w:rsid w:val="003129DE"/>
    <w:rsid w:val="00313289"/>
    <w:rsid w:val="00313BDE"/>
    <w:rsid w:val="00314095"/>
    <w:rsid w:val="0031412C"/>
    <w:rsid w:val="00314D98"/>
    <w:rsid w:val="00314F39"/>
    <w:rsid w:val="003151EB"/>
    <w:rsid w:val="00315AA5"/>
    <w:rsid w:val="00316648"/>
    <w:rsid w:val="003168C6"/>
    <w:rsid w:val="00316B7D"/>
    <w:rsid w:val="00317649"/>
    <w:rsid w:val="00317810"/>
    <w:rsid w:val="00317A74"/>
    <w:rsid w:val="00320083"/>
    <w:rsid w:val="0032054B"/>
    <w:rsid w:val="0032070D"/>
    <w:rsid w:val="00320906"/>
    <w:rsid w:val="00320AB1"/>
    <w:rsid w:val="00320B9C"/>
    <w:rsid w:val="00321602"/>
    <w:rsid w:val="00321B40"/>
    <w:rsid w:val="00322969"/>
    <w:rsid w:val="00322E8B"/>
    <w:rsid w:val="003238DA"/>
    <w:rsid w:val="00323A83"/>
    <w:rsid w:val="0032447F"/>
    <w:rsid w:val="003244E5"/>
    <w:rsid w:val="0032479B"/>
    <w:rsid w:val="00324F96"/>
    <w:rsid w:val="00325336"/>
    <w:rsid w:val="0032554C"/>
    <w:rsid w:val="00325697"/>
    <w:rsid w:val="003258B6"/>
    <w:rsid w:val="0032595E"/>
    <w:rsid w:val="00325C56"/>
    <w:rsid w:val="00325C88"/>
    <w:rsid w:val="00326635"/>
    <w:rsid w:val="00326CAA"/>
    <w:rsid w:val="00326E4E"/>
    <w:rsid w:val="00327025"/>
    <w:rsid w:val="00327500"/>
    <w:rsid w:val="00331355"/>
    <w:rsid w:val="003324F7"/>
    <w:rsid w:val="003326C2"/>
    <w:rsid w:val="00332F28"/>
    <w:rsid w:val="003336CA"/>
    <w:rsid w:val="00333CF7"/>
    <w:rsid w:val="00334065"/>
    <w:rsid w:val="0033441A"/>
    <w:rsid w:val="00334FCE"/>
    <w:rsid w:val="00336480"/>
    <w:rsid w:val="0033683A"/>
    <w:rsid w:val="00336D45"/>
    <w:rsid w:val="00336DBF"/>
    <w:rsid w:val="0033709F"/>
    <w:rsid w:val="00337131"/>
    <w:rsid w:val="0033730F"/>
    <w:rsid w:val="003401E3"/>
    <w:rsid w:val="00341111"/>
    <w:rsid w:val="00341AC5"/>
    <w:rsid w:val="00342173"/>
    <w:rsid w:val="0034226D"/>
    <w:rsid w:val="00342648"/>
    <w:rsid w:val="0034287B"/>
    <w:rsid w:val="00342C03"/>
    <w:rsid w:val="00343283"/>
    <w:rsid w:val="0034336C"/>
    <w:rsid w:val="00343679"/>
    <w:rsid w:val="00343800"/>
    <w:rsid w:val="00343BA6"/>
    <w:rsid w:val="003440C4"/>
    <w:rsid w:val="003440DD"/>
    <w:rsid w:val="003442CD"/>
    <w:rsid w:val="0034509D"/>
    <w:rsid w:val="0034578E"/>
    <w:rsid w:val="0034619F"/>
    <w:rsid w:val="003461E9"/>
    <w:rsid w:val="00346D8C"/>
    <w:rsid w:val="00347B05"/>
    <w:rsid w:val="00347B53"/>
    <w:rsid w:val="00350190"/>
    <w:rsid w:val="00351741"/>
    <w:rsid w:val="00351B48"/>
    <w:rsid w:val="00351E0D"/>
    <w:rsid w:val="003522D3"/>
    <w:rsid w:val="003524C3"/>
    <w:rsid w:val="0035316E"/>
    <w:rsid w:val="00353687"/>
    <w:rsid w:val="00354C0D"/>
    <w:rsid w:val="00356656"/>
    <w:rsid w:val="003575D2"/>
    <w:rsid w:val="00357FA9"/>
    <w:rsid w:val="00360D29"/>
    <w:rsid w:val="00360F5F"/>
    <w:rsid w:val="003610B6"/>
    <w:rsid w:val="003620C1"/>
    <w:rsid w:val="003621E3"/>
    <w:rsid w:val="00362680"/>
    <w:rsid w:val="0036268B"/>
    <w:rsid w:val="00362BC1"/>
    <w:rsid w:val="00362D34"/>
    <w:rsid w:val="00363FFA"/>
    <w:rsid w:val="003640AB"/>
    <w:rsid w:val="00364270"/>
    <w:rsid w:val="003648F5"/>
    <w:rsid w:val="00366A5B"/>
    <w:rsid w:val="00366F41"/>
    <w:rsid w:val="003675F8"/>
    <w:rsid w:val="00367670"/>
    <w:rsid w:val="00367BB1"/>
    <w:rsid w:val="00367CCA"/>
    <w:rsid w:val="0037094B"/>
    <w:rsid w:val="00370F6A"/>
    <w:rsid w:val="00371364"/>
    <w:rsid w:val="00371666"/>
    <w:rsid w:val="00371954"/>
    <w:rsid w:val="003720AA"/>
    <w:rsid w:val="00372671"/>
    <w:rsid w:val="003731FB"/>
    <w:rsid w:val="00373FE8"/>
    <w:rsid w:val="0037421B"/>
    <w:rsid w:val="0037487F"/>
    <w:rsid w:val="00375169"/>
    <w:rsid w:val="00375916"/>
    <w:rsid w:val="00375AC0"/>
    <w:rsid w:val="00375F2C"/>
    <w:rsid w:val="00375F31"/>
    <w:rsid w:val="0037722A"/>
    <w:rsid w:val="0037735A"/>
    <w:rsid w:val="003779CF"/>
    <w:rsid w:val="0038024D"/>
    <w:rsid w:val="003803D3"/>
    <w:rsid w:val="00380DC6"/>
    <w:rsid w:val="00381C91"/>
    <w:rsid w:val="00381DD4"/>
    <w:rsid w:val="00382903"/>
    <w:rsid w:val="00382D47"/>
    <w:rsid w:val="00383AC3"/>
    <w:rsid w:val="00383D9D"/>
    <w:rsid w:val="00384987"/>
    <w:rsid w:val="00384D35"/>
    <w:rsid w:val="00384E50"/>
    <w:rsid w:val="003859A4"/>
    <w:rsid w:val="00385A40"/>
    <w:rsid w:val="00385C23"/>
    <w:rsid w:val="00385C77"/>
    <w:rsid w:val="00386493"/>
    <w:rsid w:val="00386533"/>
    <w:rsid w:val="003869A6"/>
    <w:rsid w:val="00386A54"/>
    <w:rsid w:val="003874F4"/>
    <w:rsid w:val="003879F7"/>
    <w:rsid w:val="00387A3F"/>
    <w:rsid w:val="00387A55"/>
    <w:rsid w:val="00387EF2"/>
    <w:rsid w:val="003902DE"/>
    <w:rsid w:val="00390397"/>
    <w:rsid w:val="00390DFE"/>
    <w:rsid w:val="0039132A"/>
    <w:rsid w:val="00391614"/>
    <w:rsid w:val="003921F9"/>
    <w:rsid w:val="00392355"/>
    <w:rsid w:val="0039319C"/>
    <w:rsid w:val="003933F0"/>
    <w:rsid w:val="00393608"/>
    <w:rsid w:val="00393AF4"/>
    <w:rsid w:val="00394283"/>
    <w:rsid w:val="0039498F"/>
    <w:rsid w:val="00394BE7"/>
    <w:rsid w:val="00394F2A"/>
    <w:rsid w:val="003952FB"/>
    <w:rsid w:val="00395B24"/>
    <w:rsid w:val="003972E2"/>
    <w:rsid w:val="00397A9F"/>
    <w:rsid w:val="00397DAA"/>
    <w:rsid w:val="003A0970"/>
    <w:rsid w:val="003A1638"/>
    <w:rsid w:val="003A174C"/>
    <w:rsid w:val="003A1D2A"/>
    <w:rsid w:val="003A2C62"/>
    <w:rsid w:val="003A30A5"/>
    <w:rsid w:val="003A376A"/>
    <w:rsid w:val="003A435E"/>
    <w:rsid w:val="003A4640"/>
    <w:rsid w:val="003A4720"/>
    <w:rsid w:val="003A4783"/>
    <w:rsid w:val="003A495C"/>
    <w:rsid w:val="003A505A"/>
    <w:rsid w:val="003A54C1"/>
    <w:rsid w:val="003A57FE"/>
    <w:rsid w:val="003A5A2B"/>
    <w:rsid w:val="003A5E90"/>
    <w:rsid w:val="003A60FA"/>
    <w:rsid w:val="003A6169"/>
    <w:rsid w:val="003A65FF"/>
    <w:rsid w:val="003A6CE4"/>
    <w:rsid w:val="003A7967"/>
    <w:rsid w:val="003A7D5B"/>
    <w:rsid w:val="003B0781"/>
    <w:rsid w:val="003B0846"/>
    <w:rsid w:val="003B0C08"/>
    <w:rsid w:val="003B0E50"/>
    <w:rsid w:val="003B1485"/>
    <w:rsid w:val="003B1B14"/>
    <w:rsid w:val="003B1BAD"/>
    <w:rsid w:val="003B273F"/>
    <w:rsid w:val="003B275E"/>
    <w:rsid w:val="003B27D4"/>
    <w:rsid w:val="003B294D"/>
    <w:rsid w:val="003B2B33"/>
    <w:rsid w:val="003B3413"/>
    <w:rsid w:val="003B351D"/>
    <w:rsid w:val="003B397D"/>
    <w:rsid w:val="003B3BC4"/>
    <w:rsid w:val="003B4ED1"/>
    <w:rsid w:val="003B510C"/>
    <w:rsid w:val="003B5897"/>
    <w:rsid w:val="003B60B4"/>
    <w:rsid w:val="003B66DC"/>
    <w:rsid w:val="003B7FCC"/>
    <w:rsid w:val="003C05DB"/>
    <w:rsid w:val="003C0937"/>
    <w:rsid w:val="003C0DEC"/>
    <w:rsid w:val="003C1160"/>
    <w:rsid w:val="003C1603"/>
    <w:rsid w:val="003C174F"/>
    <w:rsid w:val="003C175F"/>
    <w:rsid w:val="003C1FCD"/>
    <w:rsid w:val="003C2A2A"/>
    <w:rsid w:val="003C334A"/>
    <w:rsid w:val="003C3560"/>
    <w:rsid w:val="003C3C86"/>
    <w:rsid w:val="003C4E3F"/>
    <w:rsid w:val="003C5150"/>
    <w:rsid w:val="003C5A69"/>
    <w:rsid w:val="003C5EE6"/>
    <w:rsid w:val="003C6B13"/>
    <w:rsid w:val="003C77F4"/>
    <w:rsid w:val="003C780A"/>
    <w:rsid w:val="003C794C"/>
    <w:rsid w:val="003C7D72"/>
    <w:rsid w:val="003D0178"/>
    <w:rsid w:val="003D0841"/>
    <w:rsid w:val="003D0C9F"/>
    <w:rsid w:val="003D107C"/>
    <w:rsid w:val="003D13B5"/>
    <w:rsid w:val="003D279C"/>
    <w:rsid w:val="003D2B54"/>
    <w:rsid w:val="003D2D6A"/>
    <w:rsid w:val="003D2E6A"/>
    <w:rsid w:val="003D39C5"/>
    <w:rsid w:val="003D405B"/>
    <w:rsid w:val="003D4336"/>
    <w:rsid w:val="003D4706"/>
    <w:rsid w:val="003D4DE1"/>
    <w:rsid w:val="003D4F7F"/>
    <w:rsid w:val="003D5106"/>
    <w:rsid w:val="003D512E"/>
    <w:rsid w:val="003D5323"/>
    <w:rsid w:val="003D59BE"/>
    <w:rsid w:val="003D5BE0"/>
    <w:rsid w:val="003D638C"/>
    <w:rsid w:val="003D6829"/>
    <w:rsid w:val="003D6B6C"/>
    <w:rsid w:val="003D7354"/>
    <w:rsid w:val="003D74AF"/>
    <w:rsid w:val="003D7C84"/>
    <w:rsid w:val="003E01A9"/>
    <w:rsid w:val="003E03DA"/>
    <w:rsid w:val="003E085D"/>
    <w:rsid w:val="003E08FA"/>
    <w:rsid w:val="003E0C8B"/>
    <w:rsid w:val="003E0CA8"/>
    <w:rsid w:val="003E0F32"/>
    <w:rsid w:val="003E1397"/>
    <w:rsid w:val="003E1878"/>
    <w:rsid w:val="003E1C96"/>
    <w:rsid w:val="003E1CFD"/>
    <w:rsid w:val="003E209F"/>
    <w:rsid w:val="003E2231"/>
    <w:rsid w:val="003E2273"/>
    <w:rsid w:val="003E2E74"/>
    <w:rsid w:val="003E33BE"/>
    <w:rsid w:val="003E4040"/>
    <w:rsid w:val="003E4C7A"/>
    <w:rsid w:val="003E51A3"/>
    <w:rsid w:val="003E52B5"/>
    <w:rsid w:val="003E69A6"/>
    <w:rsid w:val="003E6DDA"/>
    <w:rsid w:val="003E73D3"/>
    <w:rsid w:val="003E73FB"/>
    <w:rsid w:val="003E77A1"/>
    <w:rsid w:val="003E796F"/>
    <w:rsid w:val="003E7DE1"/>
    <w:rsid w:val="003E7F67"/>
    <w:rsid w:val="003F019D"/>
    <w:rsid w:val="003F0305"/>
    <w:rsid w:val="003F0A7E"/>
    <w:rsid w:val="003F0F65"/>
    <w:rsid w:val="003F1785"/>
    <w:rsid w:val="003F17AB"/>
    <w:rsid w:val="003F19C0"/>
    <w:rsid w:val="003F1B05"/>
    <w:rsid w:val="003F23ED"/>
    <w:rsid w:val="003F27C4"/>
    <w:rsid w:val="003F2A7E"/>
    <w:rsid w:val="003F4375"/>
    <w:rsid w:val="003F47F4"/>
    <w:rsid w:val="003F4EFE"/>
    <w:rsid w:val="003F5FFD"/>
    <w:rsid w:val="003F6177"/>
    <w:rsid w:val="003F66F7"/>
    <w:rsid w:val="003F6A3F"/>
    <w:rsid w:val="003F6AF3"/>
    <w:rsid w:val="003F702E"/>
    <w:rsid w:val="003F74E1"/>
    <w:rsid w:val="003F7FD4"/>
    <w:rsid w:val="00400512"/>
    <w:rsid w:val="00400C95"/>
    <w:rsid w:val="00401037"/>
    <w:rsid w:val="00401992"/>
    <w:rsid w:val="00401E5B"/>
    <w:rsid w:val="00403918"/>
    <w:rsid w:val="0040398B"/>
    <w:rsid w:val="00403A2D"/>
    <w:rsid w:val="0040441B"/>
    <w:rsid w:val="00404585"/>
    <w:rsid w:val="00404DB5"/>
    <w:rsid w:val="0040505A"/>
    <w:rsid w:val="0040512D"/>
    <w:rsid w:val="00405137"/>
    <w:rsid w:val="004056FA"/>
    <w:rsid w:val="00405863"/>
    <w:rsid w:val="00405F88"/>
    <w:rsid w:val="0040606F"/>
    <w:rsid w:val="00406310"/>
    <w:rsid w:val="00406530"/>
    <w:rsid w:val="00406A38"/>
    <w:rsid w:val="00406B5F"/>
    <w:rsid w:val="00406CAA"/>
    <w:rsid w:val="00407024"/>
    <w:rsid w:val="004073F7"/>
    <w:rsid w:val="0040769B"/>
    <w:rsid w:val="0040778E"/>
    <w:rsid w:val="004079AC"/>
    <w:rsid w:val="004079F9"/>
    <w:rsid w:val="00411919"/>
    <w:rsid w:val="00411BD3"/>
    <w:rsid w:val="00411D41"/>
    <w:rsid w:val="004124F7"/>
    <w:rsid w:val="0041297C"/>
    <w:rsid w:val="00412E62"/>
    <w:rsid w:val="00412E97"/>
    <w:rsid w:val="004131CF"/>
    <w:rsid w:val="00413C4C"/>
    <w:rsid w:val="004152D4"/>
    <w:rsid w:val="00415782"/>
    <w:rsid w:val="004160E8"/>
    <w:rsid w:val="00416315"/>
    <w:rsid w:val="0041645F"/>
    <w:rsid w:val="0041658D"/>
    <w:rsid w:val="004166F7"/>
    <w:rsid w:val="00416EC8"/>
    <w:rsid w:val="0041712B"/>
    <w:rsid w:val="0041744B"/>
    <w:rsid w:val="00417693"/>
    <w:rsid w:val="004209BA"/>
    <w:rsid w:val="00421231"/>
    <w:rsid w:val="004214C8"/>
    <w:rsid w:val="004214D8"/>
    <w:rsid w:val="00421B20"/>
    <w:rsid w:val="004220A5"/>
    <w:rsid w:val="004230B6"/>
    <w:rsid w:val="00423236"/>
    <w:rsid w:val="00424B2F"/>
    <w:rsid w:val="00424FA8"/>
    <w:rsid w:val="00424FE9"/>
    <w:rsid w:val="00425A29"/>
    <w:rsid w:val="00425A2D"/>
    <w:rsid w:val="00425F09"/>
    <w:rsid w:val="00425F5F"/>
    <w:rsid w:val="00426F3F"/>
    <w:rsid w:val="00426F71"/>
    <w:rsid w:val="00427490"/>
    <w:rsid w:val="00427E66"/>
    <w:rsid w:val="0043042B"/>
    <w:rsid w:val="00430683"/>
    <w:rsid w:val="00430ACF"/>
    <w:rsid w:val="00431440"/>
    <w:rsid w:val="0043150E"/>
    <w:rsid w:val="00431570"/>
    <w:rsid w:val="0043172B"/>
    <w:rsid w:val="00431E60"/>
    <w:rsid w:val="00431F68"/>
    <w:rsid w:val="0043211F"/>
    <w:rsid w:val="00432206"/>
    <w:rsid w:val="00432525"/>
    <w:rsid w:val="00433A0A"/>
    <w:rsid w:val="0043411E"/>
    <w:rsid w:val="004341C6"/>
    <w:rsid w:val="00434595"/>
    <w:rsid w:val="00434F27"/>
    <w:rsid w:val="004359AA"/>
    <w:rsid w:val="00436233"/>
    <w:rsid w:val="00436299"/>
    <w:rsid w:val="004367B0"/>
    <w:rsid w:val="00436C6F"/>
    <w:rsid w:val="0043776B"/>
    <w:rsid w:val="00440206"/>
    <w:rsid w:val="0044033B"/>
    <w:rsid w:val="00440630"/>
    <w:rsid w:val="00440BB7"/>
    <w:rsid w:val="00441283"/>
    <w:rsid w:val="004414D2"/>
    <w:rsid w:val="004415F1"/>
    <w:rsid w:val="004419EE"/>
    <w:rsid w:val="00441F7F"/>
    <w:rsid w:val="0044230A"/>
    <w:rsid w:val="00442726"/>
    <w:rsid w:val="004429D6"/>
    <w:rsid w:val="00442E06"/>
    <w:rsid w:val="004432F9"/>
    <w:rsid w:val="004439E2"/>
    <w:rsid w:val="00443C30"/>
    <w:rsid w:val="00443D77"/>
    <w:rsid w:val="00444BDC"/>
    <w:rsid w:val="0044534C"/>
    <w:rsid w:val="00445469"/>
    <w:rsid w:val="00445493"/>
    <w:rsid w:val="004455FA"/>
    <w:rsid w:val="00446DC5"/>
    <w:rsid w:val="00447450"/>
    <w:rsid w:val="004477D7"/>
    <w:rsid w:val="00447964"/>
    <w:rsid w:val="00447CD3"/>
    <w:rsid w:val="00450055"/>
    <w:rsid w:val="004505C5"/>
    <w:rsid w:val="00451CC8"/>
    <w:rsid w:val="00451F67"/>
    <w:rsid w:val="004525E2"/>
    <w:rsid w:val="00452D63"/>
    <w:rsid w:val="00452DFF"/>
    <w:rsid w:val="00453B14"/>
    <w:rsid w:val="00454B58"/>
    <w:rsid w:val="00454E96"/>
    <w:rsid w:val="004550B6"/>
    <w:rsid w:val="00456829"/>
    <w:rsid w:val="00456864"/>
    <w:rsid w:val="004573CF"/>
    <w:rsid w:val="004576B9"/>
    <w:rsid w:val="00457B30"/>
    <w:rsid w:val="00460367"/>
    <w:rsid w:val="00460A4B"/>
    <w:rsid w:val="00460D44"/>
    <w:rsid w:val="00461523"/>
    <w:rsid w:val="00461B2A"/>
    <w:rsid w:val="00461D80"/>
    <w:rsid w:val="00461E22"/>
    <w:rsid w:val="004626F2"/>
    <w:rsid w:val="00462809"/>
    <w:rsid w:val="004630B4"/>
    <w:rsid w:val="00463A06"/>
    <w:rsid w:val="0046407C"/>
    <w:rsid w:val="0046440A"/>
    <w:rsid w:val="0046468D"/>
    <w:rsid w:val="00464BAB"/>
    <w:rsid w:val="00464DE3"/>
    <w:rsid w:val="0046506E"/>
    <w:rsid w:val="004673CC"/>
    <w:rsid w:val="0046791F"/>
    <w:rsid w:val="004709DD"/>
    <w:rsid w:val="00470E6F"/>
    <w:rsid w:val="00471251"/>
    <w:rsid w:val="00471D85"/>
    <w:rsid w:val="00471EBA"/>
    <w:rsid w:val="0047282A"/>
    <w:rsid w:val="00472B6F"/>
    <w:rsid w:val="0047315A"/>
    <w:rsid w:val="00473523"/>
    <w:rsid w:val="0047373E"/>
    <w:rsid w:val="00473EB1"/>
    <w:rsid w:val="00474A5A"/>
    <w:rsid w:val="00474E6A"/>
    <w:rsid w:val="0047553E"/>
    <w:rsid w:val="004756B0"/>
    <w:rsid w:val="00475A8B"/>
    <w:rsid w:val="00475B8D"/>
    <w:rsid w:val="00475C5B"/>
    <w:rsid w:val="00475DEA"/>
    <w:rsid w:val="004762F4"/>
    <w:rsid w:val="00476A04"/>
    <w:rsid w:val="00476C70"/>
    <w:rsid w:val="00476DB8"/>
    <w:rsid w:val="00476E4E"/>
    <w:rsid w:val="00480AD0"/>
    <w:rsid w:val="00480CAF"/>
    <w:rsid w:val="00481037"/>
    <w:rsid w:val="00481B31"/>
    <w:rsid w:val="00481CD6"/>
    <w:rsid w:val="00482104"/>
    <w:rsid w:val="0048282B"/>
    <w:rsid w:val="00483162"/>
    <w:rsid w:val="00483252"/>
    <w:rsid w:val="0048344B"/>
    <w:rsid w:val="00484FED"/>
    <w:rsid w:val="00485441"/>
    <w:rsid w:val="00485D80"/>
    <w:rsid w:val="00486044"/>
    <w:rsid w:val="0048655B"/>
    <w:rsid w:val="00486F53"/>
    <w:rsid w:val="00486FB2"/>
    <w:rsid w:val="004873B3"/>
    <w:rsid w:val="00487911"/>
    <w:rsid w:val="0049001D"/>
    <w:rsid w:val="004901E0"/>
    <w:rsid w:val="0049069E"/>
    <w:rsid w:val="0049117C"/>
    <w:rsid w:val="00491722"/>
    <w:rsid w:val="00491804"/>
    <w:rsid w:val="0049190B"/>
    <w:rsid w:val="00491A09"/>
    <w:rsid w:val="00492183"/>
    <w:rsid w:val="00492257"/>
    <w:rsid w:val="00492C1C"/>
    <w:rsid w:val="004930C5"/>
    <w:rsid w:val="00493464"/>
    <w:rsid w:val="00493C26"/>
    <w:rsid w:val="00494127"/>
    <w:rsid w:val="00494241"/>
    <w:rsid w:val="0049464E"/>
    <w:rsid w:val="00494753"/>
    <w:rsid w:val="00494E37"/>
    <w:rsid w:val="00495A2A"/>
    <w:rsid w:val="004962FB"/>
    <w:rsid w:val="00496727"/>
    <w:rsid w:val="00496998"/>
    <w:rsid w:val="00497072"/>
    <w:rsid w:val="004970D3"/>
    <w:rsid w:val="00497985"/>
    <w:rsid w:val="0049799C"/>
    <w:rsid w:val="00497DC6"/>
    <w:rsid w:val="00497F38"/>
    <w:rsid w:val="004A0687"/>
    <w:rsid w:val="004A2437"/>
    <w:rsid w:val="004A26C5"/>
    <w:rsid w:val="004A2B7B"/>
    <w:rsid w:val="004A3E41"/>
    <w:rsid w:val="004A4685"/>
    <w:rsid w:val="004A46BE"/>
    <w:rsid w:val="004A51A0"/>
    <w:rsid w:val="004A58A9"/>
    <w:rsid w:val="004A5AE4"/>
    <w:rsid w:val="004A63B2"/>
    <w:rsid w:val="004A64AB"/>
    <w:rsid w:val="004A663A"/>
    <w:rsid w:val="004A6C65"/>
    <w:rsid w:val="004A6DD7"/>
    <w:rsid w:val="004A72A5"/>
    <w:rsid w:val="004A74A7"/>
    <w:rsid w:val="004A74F4"/>
    <w:rsid w:val="004A78D5"/>
    <w:rsid w:val="004B02D3"/>
    <w:rsid w:val="004B08D7"/>
    <w:rsid w:val="004B0E64"/>
    <w:rsid w:val="004B148C"/>
    <w:rsid w:val="004B1A4D"/>
    <w:rsid w:val="004B1C35"/>
    <w:rsid w:val="004B2047"/>
    <w:rsid w:val="004B26CA"/>
    <w:rsid w:val="004B28DE"/>
    <w:rsid w:val="004B2FAE"/>
    <w:rsid w:val="004B3491"/>
    <w:rsid w:val="004B3640"/>
    <w:rsid w:val="004B4C48"/>
    <w:rsid w:val="004B535E"/>
    <w:rsid w:val="004B5590"/>
    <w:rsid w:val="004B55A0"/>
    <w:rsid w:val="004B5D5F"/>
    <w:rsid w:val="004B5E77"/>
    <w:rsid w:val="004B6074"/>
    <w:rsid w:val="004B6560"/>
    <w:rsid w:val="004B6A44"/>
    <w:rsid w:val="004B7668"/>
    <w:rsid w:val="004B76A3"/>
    <w:rsid w:val="004B7AB0"/>
    <w:rsid w:val="004B7DAD"/>
    <w:rsid w:val="004B7F17"/>
    <w:rsid w:val="004C00D7"/>
    <w:rsid w:val="004C0106"/>
    <w:rsid w:val="004C0403"/>
    <w:rsid w:val="004C068D"/>
    <w:rsid w:val="004C1338"/>
    <w:rsid w:val="004C1BAF"/>
    <w:rsid w:val="004C2092"/>
    <w:rsid w:val="004C21F4"/>
    <w:rsid w:val="004C25D7"/>
    <w:rsid w:val="004C2BAE"/>
    <w:rsid w:val="004C2F28"/>
    <w:rsid w:val="004C2F5C"/>
    <w:rsid w:val="004C4314"/>
    <w:rsid w:val="004C4AB7"/>
    <w:rsid w:val="004C52F8"/>
    <w:rsid w:val="004C53C8"/>
    <w:rsid w:val="004C59A5"/>
    <w:rsid w:val="004C5CE5"/>
    <w:rsid w:val="004C5CF2"/>
    <w:rsid w:val="004C614D"/>
    <w:rsid w:val="004C6461"/>
    <w:rsid w:val="004C67F1"/>
    <w:rsid w:val="004D023A"/>
    <w:rsid w:val="004D024B"/>
    <w:rsid w:val="004D03E4"/>
    <w:rsid w:val="004D13F3"/>
    <w:rsid w:val="004D1802"/>
    <w:rsid w:val="004D1CDB"/>
    <w:rsid w:val="004D27C0"/>
    <w:rsid w:val="004D2AD7"/>
    <w:rsid w:val="004D2D41"/>
    <w:rsid w:val="004D3A1E"/>
    <w:rsid w:val="004D3A25"/>
    <w:rsid w:val="004D3A7D"/>
    <w:rsid w:val="004D3BC9"/>
    <w:rsid w:val="004D3D94"/>
    <w:rsid w:val="004D4902"/>
    <w:rsid w:val="004D4EE0"/>
    <w:rsid w:val="004D4F5C"/>
    <w:rsid w:val="004D5059"/>
    <w:rsid w:val="004D575B"/>
    <w:rsid w:val="004D5D1F"/>
    <w:rsid w:val="004D5E97"/>
    <w:rsid w:val="004D6335"/>
    <w:rsid w:val="004D6658"/>
    <w:rsid w:val="004D70D9"/>
    <w:rsid w:val="004D73AE"/>
    <w:rsid w:val="004E04A8"/>
    <w:rsid w:val="004E0A0F"/>
    <w:rsid w:val="004E0EEC"/>
    <w:rsid w:val="004E12C0"/>
    <w:rsid w:val="004E1AB4"/>
    <w:rsid w:val="004E200D"/>
    <w:rsid w:val="004E2214"/>
    <w:rsid w:val="004E32C0"/>
    <w:rsid w:val="004E3346"/>
    <w:rsid w:val="004E3C7F"/>
    <w:rsid w:val="004E3FAD"/>
    <w:rsid w:val="004E4442"/>
    <w:rsid w:val="004E4A11"/>
    <w:rsid w:val="004E4FD2"/>
    <w:rsid w:val="004E50F6"/>
    <w:rsid w:val="004E6755"/>
    <w:rsid w:val="004E677E"/>
    <w:rsid w:val="004E76BD"/>
    <w:rsid w:val="004E7D0C"/>
    <w:rsid w:val="004E7D30"/>
    <w:rsid w:val="004E7DC3"/>
    <w:rsid w:val="004E7F42"/>
    <w:rsid w:val="004F01DE"/>
    <w:rsid w:val="004F062E"/>
    <w:rsid w:val="004F0BCE"/>
    <w:rsid w:val="004F0C28"/>
    <w:rsid w:val="004F1B77"/>
    <w:rsid w:val="004F1BDF"/>
    <w:rsid w:val="004F20EA"/>
    <w:rsid w:val="004F2151"/>
    <w:rsid w:val="004F2BA3"/>
    <w:rsid w:val="004F2E5F"/>
    <w:rsid w:val="004F3127"/>
    <w:rsid w:val="004F38EA"/>
    <w:rsid w:val="004F3999"/>
    <w:rsid w:val="004F3C36"/>
    <w:rsid w:val="004F43B6"/>
    <w:rsid w:val="004F4F48"/>
    <w:rsid w:val="004F55AE"/>
    <w:rsid w:val="004F6518"/>
    <w:rsid w:val="004F6A0A"/>
    <w:rsid w:val="004F70DC"/>
    <w:rsid w:val="004F75CE"/>
    <w:rsid w:val="004F7ADC"/>
    <w:rsid w:val="004F7F1D"/>
    <w:rsid w:val="0050029F"/>
    <w:rsid w:val="005003F6"/>
    <w:rsid w:val="00501C46"/>
    <w:rsid w:val="005020D0"/>
    <w:rsid w:val="005024E4"/>
    <w:rsid w:val="0050320E"/>
    <w:rsid w:val="00503CE8"/>
    <w:rsid w:val="00503F2A"/>
    <w:rsid w:val="005048EE"/>
    <w:rsid w:val="00504B48"/>
    <w:rsid w:val="00504B9F"/>
    <w:rsid w:val="00505101"/>
    <w:rsid w:val="005056E3"/>
    <w:rsid w:val="00506780"/>
    <w:rsid w:val="005069DB"/>
    <w:rsid w:val="0050781E"/>
    <w:rsid w:val="00507CAB"/>
    <w:rsid w:val="005101A0"/>
    <w:rsid w:val="00511696"/>
    <w:rsid w:val="005116AE"/>
    <w:rsid w:val="005116EB"/>
    <w:rsid w:val="005119F6"/>
    <w:rsid w:val="0051227E"/>
    <w:rsid w:val="00512296"/>
    <w:rsid w:val="00512992"/>
    <w:rsid w:val="0051299C"/>
    <w:rsid w:val="005132EC"/>
    <w:rsid w:val="00513753"/>
    <w:rsid w:val="0051376F"/>
    <w:rsid w:val="00514809"/>
    <w:rsid w:val="00514A88"/>
    <w:rsid w:val="00514B45"/>
    <w:rsid w:val="00514E0A"/>
    <w:rsid w:val="00514EC6"/>
    <w:rsid w:val="00514ECC"/>
    <w:rsid w:val="005157E4"/>
    <w:rsid w:val="00515A51"/>
    <w:rsid w:val="00516140"/>
    <w:rsid w:val="0051639D"/>
    <w:rsid w:val="005163C1"/>
    <w:rsid w:val="0051708A"/>
    <w:rsid w:val="0051746D"/>
    <w:rsid w:val="00517B7A"/>
    <w:rsid w:val="00517D86"/>
    <w:rsid w:val="00517E98"/>
    <w:rsid w:val="00520261"/>
    <w:rsid w:val="00520995"/>
    <w:rsid w:val="00520C4A"/>
    <w:rsid w:val="00520C6F"/>
    <w:rsid w:val="00520D2D"/>
    <w:rsid w:val="00521479"/>
    <w:rsid w:val="00521485"/>
    <w:rsid w:val="00521673"/>
    <w:rsid w:val="00521E50"/>
    <w:rsid w:val="005225C2"/>
    <w:rsid w:val="005228B5"/>
    <w:rsid w:val="00522B69"/>
    <w:rsid w:val="00522D19"/>
    <w:rsid w:val="005232E7"/>
    <w:rsid w:val="00523535"/>
    <w:rsid w:val="00523555"/>
    <w:rsid w:val="005238C4"/>
    <w:rsid w:val="00523ADE"/>
    <w:rsid w:val="0052410B"/>
    <w:rsid w:val="005249E6"/>
    <w:rsid w:val="00524A01"/>
    <w:rsid w:val="005251D3"/>
    <w:rsid w:val="005264E6"/>
    <w:rsid w:val="005267BB"/>
    <w:rsid w:val="00527B07"/>
    <w:rsid w:val="00527EE9"/>
    <w:rsid w:val="005304D7"/>
    <w:rsid w:val="005306B4"/>
    <w:rsid w:val="0053079C"/>
    <w:rsid w:val="00530C58"/>
    <w:rsid w:val="00530F4E"/>
    <w:rsid w:val="0053209A"/>
    <w:rsid w:val="00532C69"/>
    <w:rsid w:val="00532E3E"/>
    <w:rsid w:val="00533057"/>
    <w:rsid w:val="00533768"/>
    <w:rsid w:val="00533B5F"/>
    <w:rsid w:val="00534417"/>
    <w:rsid w:val="00534905"/>
    <w:rsid w:val="0053548E"/>
    <w:rsid w:val="005354D5"/>
    <w:rsid w:val="005365D2"/>
    <w:rsid w:val="005365FB"/>
    <w:rsid w:val="00536F21"/>
    <w:rsid w:val="0053737B"/>
    <w:rsid w:val="0053740F"/>
    <w:rsid w:val="00537AED"/>
    <w:rsid w:val="005403D2"/>
    <w:rsid w:val="0054067D"/>
    <w:rsid w:val="005409F6"/>
    <w:rsid w:val="005413F6"/>
    <w:rsid w:val="0054164B"/>
    <w:rsid w:val="005416CE"/>
    <w:rsid w:val="00541940"/>
    <w:rsid w:val="0054205C"/>
    <w:rsid w:val="005436BC"/>
    <w:rsid w:val="005439B9"/>
    <w:rsid w:val="005439D2"/>
    <w:rsid w:val="00543D0D"/>
    <w:rsid w:val="00543ED5"/>
    <w:rsid w:val="005442D3"/>
    <w:rsid w:val="0054464C"/>
    <w:rsid w:val="00544A04"/>
    <w:rsid w:val="00544D62"/>
    <w:rsid w:val="00545454"/>
    <w:rsid w:val="0054603D"/>
    <w:rsid w:val="00546074"/>
    <w:rsid w:val="00546F50"/>
    <w:rsid w:val="005470EF"/>
    <w:rsid w:val="00547270"/>
    <w:rsid w:val="005477C0"/>
    <w:rsid w:val="00547B1F"/>
    <w:rsid w:val="00550DC4"/>
    <w:rsid w:val="0055157C"/>
    <w:rsid w:val="005518AA"/>
    <w:rsid w:val="005518BC"/>
    <w:rsid w:val="00551D71"/>
    <w:rsid w:val="00552026"/>
    <w:rsid w:val="0055206C"/>
    <w:rsid w:val="00552907"/>
    <w:rsid w:val="00552D3F"/>
    <w:rsid w:val="0055321A"/>
    <w:rsid w:val="00554561"/>
    <w:rsid w:val="00554D0E"/>
    <w:rsid w:val="005556C3"/>
    <w:rsid w:val="00555A1F"/>
    <w:rsid w:val="00556214"/>
    <w:rsid w:val="00556A54"/>
    <w:rsid w:val="00556AA2"/>
    <w:rsid w:val="00556EAA"/>
    <w:rsid w:val="00557406"/>
    <w:rsid w:val="005574FA"/>
    <w:rsid w:val="005579EA"/>
    <w:rsid w:val="00560661"/>
    <w:rsid w:val="00560A1E"/>
    <w:rsid w:val="005616C2"/>
    <w:rsid w:val="00561859"/>
    <w:rsid w:val="005618E2"/>
    <w:rsid w:val="0056263E"/>
    <w:rsid w:val="005626B5"/>
    <w:rsid w:val="00562E24"/>
    <w:rsid w:val="00562F2A"/>
    <w:rsid w:val="0056389D"/>
    <w:rsid w:val="0056542A"/>
    <w:rsid w:val="00565728"/>
    <w:rsid w:val="00565F1F"/>
    <w:rsid w:val="00567213"/>
    <w:rsid w:val="005679BA"/>
    <w:rsid w:val="00567B0D"/>
    <w:rsid w:val="005702FB"/>
    <w:rsid w:val="0057061E"/>
    <w:rsid w:val="00570F03"/>
    <w:rsid w:val="00570FB4"/>
    <w:rsid w:val="0057153E"/>
    <w:rsid w:val="00572AE0"/>
    <w:rsid w:val="00572C7D"/>
    <w:rsid w:val="005731F9"/>
    <w:rsid w:val="0057371E"/>
    <w:rsid w:val="00573FF5"/>
    <w:rsid w:val="00574251"/>
    <w:rsid w:val="00574267"/>
    <w:rsid w:val="00575776"/>
    <w:rsid w:val="00575819"/>
    <w:rsid w:val="00575856"/>
    <w:rsid w:val="00576312"/>
    <w:rsid w:val="00576E87"/>
    <w:rsid w:val="00577299"/>
    <w:rsid w:val="005779A0"/>
    <w:rsid w:val="00577A91"/>
    <w:rsid w:val="00577AE9"/>
    <w:rsid w:val="00577DD4"/>
    <w:rsid w:val="00577FE4"/>
    <w:rsid w:val="0058076B"/>
    <w:rsid w:val="00580821"/>
    <w:rsid w:val="0058099C"/>
    <w:rsid w:val="00580E02"/>
    <w:rsid w:val="005814E8"/>
    <w:rsid w:val="00581A56"/>
    <w:rsid w:val="00581DB5"/>
    <w:rsid w:val="00583170"/>
    <w:rsid w:val="00583FE8"/>
    <w:rsid w:val="005841D9"/>
    <w:rsid w:val="0058450C"/>
    <w:rsid w:val="00584597"/>
    <w:rsid w:val="00584C6E"/>
    <w:rsid w:val="00585063"/>
    <w:rsid w:val="005850ED"/>
    <w:rsid w:val="00585157"/>
    <w:rsid w:val="00585420"/>
    <w:rsid w:val="00585982"/>
    <w:rsid w:val="00586038"/>
    <w:rsid w:val="00586ACA"/>
    <w:rsid w:val="00587FBB"/>
    <w:rsid w:val="00590E01"/>
    <w:rsid w:val="00590EDF"/>
    <w:rsid w:val="005911B7"/>
    <w:rsid w:val="00592050"/>
    <w:rsid w:val="005928BD"/>
    <w:rsid w:val="00592FF8"/>
    <w:rsid w:val="0059310A"/>
    <w:rsid w:val="00593D40"/>
    <w:rsid w:val="00594616"/>
    <w:rsid w:val="00594617"/>
    <w:rsid w:val="005950C0"/>
    <w:rsid w:val="00595358"/>
    <w:rsid w:val="005958E1"/>
    <w:rsid w:val="00595929"/>
    <w:rsid w:val="00595B89"/>
    <w:rsid w:val="0059604D"/>
    <w:rsid w:val="005966C6"/>
    <w:rsid w:val="005970B6"/>
    <w:rsid w:val="00597474"/>
    <w:rsid w:val="00597494"/>
    <w:rsid w:val="00597629"/>
    <w:rsid w:val="005A0887"/>
    <w:rsid w:val="005A0A2D"/>
    <w:rsid w:val="005A0A35"/>
    <w:rsid w:val="005A16CA"/>
    <w:rsid w:val="005A1853"/>
    <w:rsid w:val="005A1865"/>
    <w:rsid w:val="005A1ABA"/>
    <w:rsid w:val="005A1BB9"/>
    <w:rsid w:val="005A3440"/>
    <w:rsid w:val="005A3B14"/>
    <w:rsid w:val="005A404E"/>
    <w:rsid w:val="005A4C84"/>
    <w:rsid w:val="005A4F22"/>
    <w:rsid w:val="005A507B"/>
    <w:rsid w:val="005A554B"/>
    <w:rsid w:val="005A56D4"/>
    <w:rsid w:val="005A5DC4"/>
    <w:rsid w:val="005A60B4"/>
    <w:rsid w:val="005A612E"/>
    <w:rsid w:val="005A6D40"/>
    <w:rsid w:val="005A7201"/>
    <w:rsid w:val="005A7D78"/>
    <w:rsid w:val="005B0917"/>
    <w:rsid w:val="005B0AF1"/>
    <w:rsid w:val="005B0DD7"/>
    <w:rsid w:val="005B1351"/>
    <w:rsid w:val="005B1B07"/>
    <w:rsid w:val="005B2651"/>
    <w:rsid w:val="005B2AEF"/>
    <w:rsid w:val="005B4614"/>
    <w:rsid w:val="005B49CF"/>
    <w:rsid w:val="005B4E96"/>
    <w:rsid w:val="005B53F0"/>
    <w:rsid w:val="005B56E5"/>
    <w:rsid w:val="005B5D0C"/>
    <w:rsid w:val="005B65E9"/>
    <w:rsid w:val="005B7286"/>
    <w:rsid w:val="005B75D9"/>
    <w:rsid w:val="005B7F93"/>
    <w:rsid w:val="005C09B1"/>
    <w:rsid w:val="005C16C9"/>
    <w:rsid w:val="005C206A"/>
    <w:rsid w:val="005C2174"/>
    <w:rsid w:val="005C22AA"/>
    <w:rsid w:val="005C2847"/>
    <w:rsid w:val="005C3160"/>
    <w:rsid w:val="005C31DA"/>
    <w:rsid w:val="005C43CC"/>
    <w:rsid w:val="005C4922"/>
    <w:rsid w:val="005C4D91"/>
    <w:rsid w:val="005C4F40"/>
    <w:rsid w:val="005C535C"/>
    <w:rsid w:val="005C5504"/>
    <w:rsid w:val="005C5668"/>
    <w:rsid w:val="005C5D83"/>
    <w:rsid w:val="005C6FBE"/>
    <w:rsid w:val="005C75CF"/>
    <w:rsid w:val="005C7F39"/>
    <w:rsid w:val="005C7F79"/>
    <w:rsid w:val="005C7FAA"/>
    <w:rsid w:val="005D02A3"/>
    <w:rsid w:val="005D0C7D"/>
    <w:rsid w:val="005D12E1"/>
    <w:rsid w:val="005D131D"/>
    <w:rsid w:val="005D1F9D"/>
    <w:rsid w:val="005D25C3"/>
    <w:rsid w:val="005D2B97"/>
    <w:rsid w:val="005D3031"/>
    <w:rsid w:val="005D37DF"/>
    <w:rsid w:val="005D42D4"/>
    <w:rsid w:val="005D4361"/>
    <w:rsid w:val="005D45E7"/>
    <w:rsid w:val="005D4678"/>
    <w:rsid w:val="005D4B79"/>
    <w:rsid w:val="005D64FC"/>
    <w:rsid w:val="005D6B8D"/>
    <w:rsid w:val="005D6E3A"/>
    <w:rsid w:val="005D74AA"/>
    <w:rsid w:val="005D7F1C"/>
    <w:rsid w:val="005E0056"/>
    <w:rsid w:val="005E03BF"/>
    <w:rsid w:val="005E05D1"/>
    <w:rsid w:val="005E155E"/>
    <w:rsid w:val="005E183A"/>
    <w:rsid w:val="005E23BF"/>
    <w:rsid w:val="005E300E"/>
    <w:rsid w:val="005E3761"/>
    <w:rsid w:val="005E38A5"/>
    <w:rsid w:val="005E3998"/>
    <w:rsid w:val="005E3E4F"/>
    <w:rsid w:val="005E43D8"/>
    <w:rsid w:val="005E491A"/>
    <w:rsid w:val="005E4B44"/>
    <w:rsid w:val="005E4CEC"/>
    <w:rsid w:val="005E53F5"/>
    <w:rsid w:val="005E56C2"/>
    <w:rsid w:val="005E5BE7"/>
    <w:rsid w:val="005E7ED7"/>
    <w:rsid w:val="005F170B"/>
    <w:rsid w:val="005F2249"/>
    <w:rsid w:val="005F23BC"/>
    <w:rsid w:val="005F2976"/>
    <w:rsid w:val="005F2C0A"/>
    <w:rsid w:val="005F3353"/>
    <w:rsid w:val="005F35D1"/>
    <w:rsid w:val="005F3819"/>
    <w:rsid w:val="005F41EC"/>
    <w:rsid w:val="005F4917"/>
    <w:rsid w:val="005F49D7"/>
    <w:rsid w:val="005F511A"/>
    <w:rsid w:val="005F52CB"/>
    <w:rsid w:val="005F58B5"/>
    <w:rsid w:val="005F5D69"/>
    <w:rsid w:val="005F6326"/>
    <w:rsid w:val="005F6336"/>
    <w:rsid w:val="005F64B4"/>
    <w:rsid w:val="005F65E3"/>
    <w:rsid w:val="005F68D0"/>
    <w:rsid w:val="005F6E1F"/>
    <w:rsid w:val="005F7153"/>
    <w:rsid w:val="00600ECD"/>
    <w:rsid w:val="00601172"/>
    <w:rsid w:val="00601351"/>
    <w:rsid w:val="006015CC"/>
    <w:rsid w:val="00602282"/>
    <w:rsid w:val="00603658"/>
    <w:rsid w:val="00603837"/>
    <w:rsid w:val="0060544C"/>
    <w:rsid w:val="00605802"/>
    <w:rsid w:val="00605BC3"/>
    <w:rsid w:val="00606B2F"/>
    <w:rsid w:val="00606C80"/>
    <w:rsid w:val="0060745F"/>
    <w:rsid w:val="006077FC"/>
    <w:rsid w:val="006078CC"/>
    <w:rsid w:val="00607F60"/>
    <w:rsid w:val="00607FC8"/>
    <w:rsid w:val="00610447"/>
    <w:rsid w:val="00610B99"/>
    <w:rsid w:val="00610E67"/>
    <w:rsid w:val="00610EE7"/>
    <w:rsid w:val="006110B3"/>
    <w:rsid w:val="00611EF4"/>
    <w:rsid w:val="0061274D"/>
    <w:rsid w:val="00612EEB"/>
    <w:rsid w:val="0061340E"/>
    <w:rsid w:val="006134A5"/>
    <w:rsid w:val="006134C6"/>
    <w:rsid w:val="006137EB"/>
    <w:rsid w:val="00613AA1"/>
    <w:rsid w:val="00613B13"/>
    <w:rsid w:val="00613D43"/>
    <w:rsid w:val="006141D2"/>
    <w:rsid w:val="006164C9"/>
    <w:rsid w:val="00616AEE"/>
    <w:rsid w:val="00616CFC"/>
    <w:rsid w:val="006170E2"/>
    <w:rsid w:val="006200CB"/>
    <w:rsid w:val="006203DD"/>
    <w:rsid w:val="00620A5D"/>
    <w:rsid w:val="0062150E"/>
    <w:rsid w:val="00621B00"/>
    <w:rsid w:val="00622845"/>
    <w:rsid w:val="0062311F"/>
    <w:rsid w:val="006231F9"/>
    <w:rsid w:val="006234DA"/>
    <w:rsid w:val="006237E7"/>
    <w:rsid w:val="00623A4A"/>
    <w:rsid w:val="00623C76"/>
    <w:rsid w:val="00624117"/>
    <w:rsid w:val="006247A2"/>
    <w:rsid w:val="00624B6C"/>
    <w:rsid w:val="00624C25"/>
    <w:rsid w:val="00625985"/>
    <w:rsid w:val="0062642D"/>
    <w:rsid w:val="00626625"/>
    <w:rsid w:val="00626E89"/>
    <w:rsid w:val="0062781B"/>
    <w:rsid w:val="00627ABF"/>
    <w:rsid w:val="00630F86"/>
    <w:rsid w:val="00631AF7"/>
    <w:rsid w:val="00631FE4"/>
    <w:rsid w:val="00632737"/>
    <w:rsid w:val="00632BA7"/>
    <w:rsid w:val="0063341F"/>
    <w:rsid w:val="006335F8"/>
    <w:rsid w:val="0063366E"/>
    <w:rsid w:val="006339C4"/>
    <w:rsid w:val="00633B7D"/>
    <w:rsid w:val="00634882"/>
    <w:rsid w:val="00634F7C"/>
    <w:rsid w:val="00635B9C"/>
    <w:rsid w:val="00635D2C"/>
    <w:rsid w:val="00637432"/>
    <w:rsid w:val="0063762B"/>
    <w:rsid w:val="006376B6"/>
    <w:rsid w:val="00637E60"/>
    <w:rsid w:val="00640102"/>
    <w:rsid w:val="00640125"/>
    <w:rsid w:val="006402DB"/>
    <w:rsid w:val="006404FD"/>
    <w:rsid w:val="0064058B"/>
    <w:rsid w:val="006405EF"/>
    <w:rsid w:val="006418ED"/>
    <w:rsid w:val="00641ABB"/>
    <w:rsid w:val="00642260"/>
    <w:rsid w:val="00642270"/>
    <w:rsid w:val="0064243A"/>
    <w:rsid w:val="006424CC"/>
    <w:rsid w:val="00642FA5"/>
    <w:rsid w:val="00643755"/>
    <w:rsid w:val="00643983"/>
    <w:rsid w:val="006440FA"/>
    <w:rsid w:val="00644136"/>
    <w:rsid w:val="006445CA"/>
    <w:rsid w:val="00644AC2"/>
    <w:rsid w:val="00644C31"/>
    <w:rsid w:val="0064516A"/>
    <w:rsid w:val="0064517C"/>
    <w:rsid w:val="00645217"/>
    <w:rsid w:val="006457F2"/>
    <w:rsid w:val="00645979"/>
    <w:rsid w:val="0064650F"/>
    <w:rsid w:val="00646632"/>
    <w:rsid w:val="00646986"/>
    <w:rsid w:val="00646AB6"/>
    <w:rsid w:val="00646D6B"/>
    <w:rsid w:val="00647307"/>
    <w:rsid w:val="00650154"/>
    <w:rsid w:val="00650ECD"/>
    <w:rsid w:val="00651407"/>
    <w:rsid w:val="00651BCA"/>
    <w:rsid w:val="006520D3"/>
    <w:rsid w:val="00652119"/>
    <w:rsid w:val="006523F3"/>
    <w:rsid w:val="00652755"/>
    <w:rsid w:val="00652921"/>
    <w:rsid w:val="006529E4"/>
    <w:rsid w:val="00652D2D"/>
    <w:rsid w:val="00653BA5"/>
    <w:rsid w:val="00653FB1"/>
    <w:rsid w:val="006542E7"/>
    <w:rsid w:val="006543F2"/>
    <w:rsid w:val="00654752"/>
    <w:rsid w:val="0065543B"/>
    <w:rsid w:val="006561C5"/>
    <w:rsid w:val="00656240"/>
    <w:rsid w:val="00656D06"/>
    <w:rsid w:val="00657172"/>
    <w:rsid w:val="006573EF"/>
    <w:rsid w:val="00660A09"/>
    <w:rsid w:val="00660C27"/>
    <w:rsid w:val="006611C6"/>
    <w:rsid w:val="00661E35"/>
    <w:rsid w:val="00661EA9"/>
    <w:rsid w:val="006638C6"/>
    <w:rsid w:val="00663EF5"/>
    <w:rsid w:val="006648D8"/>
    <w:rsid w:val="00664BC8"/>
    <w:rsid w:val="00665353"/>
    <w:rsid w:val="006657FB"/>
    <w:rsid w:val="006659A6"/>
    <w:rsid w:val="006659AB"/>
    <w:rsid w:val="00666186"/>
    <w:rsid w:val="006664CD"/>
    <w:rsid w:val="0067020C"/>
    <w:rsid w:val="00670212"/>
    <w:rsid w:val="0067107B"/>
    <w:rsid w:val="006710AE"/>
    <w:rsid w:val="006710FB"/>
    <w:rsid w:val="00671EFD"/>
    <w:rsid w:val="006722F9"/>
    <w:rsid w:val="0067242B"/>
    <w:rsid w:val="00672BC9"/>
    <w:rsid w:val="0067361A"/>
    <w:rsid w:val="006737DA"/>
    <w:rsid w:val="00673AF9"/>
    <w:rsid w:val="00674058"/>
    <w:rsid w:val="006743C2"/>
    <w:rsid w:val="006747C4"/>
    <w:rsid w:val="006748D3"/>
    <w:rsid w:val="00674B78"/>
    <w:rsid w:val="006751AA"/>
    <w:rsid w:val="00675394"/>
    <w:rsid w:val="006758E2"/>
    <w:rsid w:val="0067622B"/>
    <w:rsid w:val="006763D2"/>
    <w:rsid w:val="00676407"/>
    <w:rsid w:val="00676A64"/>
    <w:rsid w:val="00676AF3"/>
    <w:rsid w:val="00677381"/>
    <w:rsid w:val="00677C0F"/>
    <w:rsid w:val="00677D2A"/>
    <w:rsid w:val="0068044A"/>
    <w:rsid w:val="00680985"/>
    <w:rsid w:val="00680A62"/>
    <w:rsid w:val="0068119E"/>
    <w:rsid w:val="006811E4"/>
    <w:rsid w:val="006814A2"/>
    <w:rsid w:val="00682036"/>
    <w:rsid w:val="00682C66"/>
    <w:rsid w:val="00683311"/>
    <w:rsid w:val="006834DE"/>
    <w:rsid w:val="0068383F"/>
    <w:rsid w:val="00683ED5"/>
    <w:rsid w:val="00684495"/>
    <w:rsid w:val="006845CE"/>
    <w:rsid w:val="00684E53"/>
    <w:rsid w:val="00684F34"/>
    <w:rsid w:val="0068539C"/>
    <w:rsid w:val="006853FF"/>
    <w:rsid w:val="00685B5F"/>
    <w:rsid w:val="006863CC"/>
    <w:rsid w:val="00686518"/>
    <w:rsid w:val="006869A7"/>
    <w:rsid w:val="00686D1C"/>
    <w:rsid w:val="006877B8"/>
    <w:rsid w:val="006879B5"/>
    <w:rsid w:val="00687A9F"/>
    <w:rsid w:val="00690678"/>
    <w:rsid w:val="00690725"/>
    <w:rsid w:val="00690CA8"/>
    <w:rsid w:val="00691EA5"/>
    <w:rsid w:val="00692333"/>
    <w:rsid w:val="006923DC"/>
    <w:rsid w:val="00692840"/>
    <w:rsid w:val="00692949"/>
    <w:rsid w:val="006930BE"/>
    <w:rsid w:val="00693449"/>
    <w:rsid w:val="0069344B"/>
    <w:rsid w:val="00693D54"/>
    <w:rsid w:val="00694BA7"/>
    <w:rsid w:val="00695113"/>
    <w:rsid w:val="0069599D"/>
    <w:rsid w:val="00695F26"/>
    <w:rsid w:val="00696009"/>
    <w:rsid w:val="00696525"/>
    <w:rsid w:val="006967E0"/>
    <w:rsid w:val="00696D49"/>
    <w:rsid w:val="00696DEE"/>
    <w:rsid w:val="00696F85"/>
    <w:rsid w:val="006977D9"/>
    <w:rsid w:val="00697E73"/>
    <w:rsid w:val="006A08C5"/>
    <w:rsid w:val="006A0E1F"/>
    <w:rsid w:val="006A1BD5"/>
    <w:rsid w:val="006A20DF"/>
    <w:rsid w:val="006A25C5"/>
    <w:rsid w:val="006A29BE"/>
    <w:rsid w:val="006A3581"/>
    <w:rsid w:val="006A3879"/>
    <w:rsid w:val="006A5372"/>
    <w:rsid w:val="006A5548"/>
    <w:rsid w:val="006A5899"/>
    <w:rsid w:val="006A5CA1"/>
    <w:rsid w:val="006A5EEB"/>
    <w:rsid w:val="006A6310"/>
    <w:rsid w:val="006A675A"/>
    <w:rsid w:val="006B02BA"/>
    <w:rsid w:val="006B0431"/>
    <w:rsid w:val="006B0650"/>
    <w:rsid w:val="006B0F66"/>
    <w:rsid w:val="006B14D1"/>
    <w:rsid w:val="006B1BC4"/>
    <w:rsid w:val="006B1CEF"/>
    <w:rsid w:val="006B27E9"/>
    <w:rsid w:val="006B3E43"/>
    <w:rsid w:val="006B40AC"/>
    <w:rsid w:val="006B4133"/>
    <w:rsid w:val="006B4140"/>
    <w:rsid w:val="006B4DEC"/>
    <w:rsid w:val="006B54C7"/>
    <w:rsid w:val="006B6202"/>
    <w:rsid w:val="006B6E2A"/>
    <w:rsid w:val="006B6E8F"/>
    <w:rsid w:val="006B6F33"/>
    <w:rsid w:val="006B6FF9"/>
    <w:rsid w:val="006C00FC"/>
    <w:rsid w:val="006C03AD"/>
    <w:rsid w:val="006C0527"/>
    <w:rsid w:val="006C061F"/>
    <w:rsid w:val="006C068F"/>
    <w:rsid w:val="006C0B62"/>
    <w:rsid w:val="006C11E2"/>
    <w:rsid w:val="006C1B59"/>
    <w:rsid w:val="006C1B63"/>
    <w:rsid w:val="006C245D"/>
    <w:rsid w:val="006C3719"/>
    <w:rsid w:val="006C3752"/>
    <w:rsid w:val="006C4BD8"/>
    <w:rsid w:val="006C4E35"/>
    <w:rsid w:val="006C56DF"/>
    <w:rsid w:val="006C5CD6"/>
    <w:rsid w:val="006C6B13"/>
    <w:rsid w:val="006C7696"/>
    <w:rsid w:val="006C7955"/>
    <w:rsid w:val="006C7AD1"/>
    <w:rsid w:val="006C7F31"/>
    <w:rsid w:val="006D03D8"/>
    <w:rsid w:val="006D0801"/>
    <w:rsid w:val="006D0B9F"/>
    <w:rsid w:val="006D0CDD"/>
    <w:rsid w:val="006D1554"/>
    <w:rsid w:val="006D1608"/>
    <w:rsid w:val="006D17AC"/>
    <w:rsid w:val="006D24A4"/>
    <w:rsid w:val="006D39A4"/>
    <w:rsid w:val="006D3CE8"/>
    <w:rsid w:val="006D4453"/>
    <w:rsid w:val="006D4A82"/>
    <w:rsid w:val="006D4BD4"/>
    <w:rsid w:val="006D4C18"/>
    <w:rsid w:val="006D4DD7"/>
    <w:rsid w:val="006D5365"/>
    <w:rsid w:val="006D618D"/>
    <w:rsid w:val="006D6460"/>
    <w:rsid w:val="006D67EA"/>
    <w:rsid w:val="006D685E"/>
    <w:rsid w:val="006D69D4"/>
    <w:rsid w:val="006D738C"/>
    <w:rsid w:val="006D7989"/>
    <w:rsid w:val="006D7CCB"/>
    <w:rsid w:val="006D7EED"/>
    <w:rsid w:val="006E00FF"/>
    <w:rsid w:val="006E055F"/>
    <w:rsid w:val="006E0D31"/>
    <w:rsid w:val="006E1AFB"/>
    <w:rsid w:val="006E1CF7"/>
    <w:rsid w:val="006E2777"/>
    <w:rsid w:val="006E2E06"/>
    <w:rsid w:val="006E35E0"/>
    <w:rsid w:val="006E3BEC"/>
    <w:rsid w:val="006E4A7B"/>
    <w:rsid w:val="006E4C8B"/>
    <w:rsid w:val="006E520F"/>
    <w:rsid w:val="006E5978"/>
    <w:rsid w:val="006E6B45"/>
    <w:rsid w:val="006E6CE5"/>
    <w:rsid w:val="006E6D1C"/>
    <w:rsid w:val="006E73E5"/>
    <w:rsid w:val="006F0CE5"/>
    <w:rsid w:val="006F0E06"/>
    <w:rsid w:val="006F0EC8"/>
    <w:rsid w:val="006F1087"/>
    <w:rsid w:val="006F1427"/>
    <w:rsid w:val="006F154B"/>
    <w:rsid w:val="006F1614"/>
    <w:rsid w:val="006F20C8"/>
    <w:rsid w:val="006F2153"/>
    <w:rsid w:val="006F26EF"/>
    <w:rsid w:val="006F286D"/>
    <w:rsid w:val="006F2980"/>
    <w:rsid w:val="006F3025"/>
    <w:rsid w:val="006F32EA"/>
    <w:rsid w:val="006F362A"/>
    <w:rsid w:val="006F3E2F"/>
    <w:rsid w:val="006F416B"/>
    <w:rsid w:val="006F50DB"/>
    <w:rsid w:val="006F52F6"/>
    <w:rsid w:val="006F54E2"/>
    <w:rsid w:val="006F57DA"/>
    <w:rsid w:val="006F5A60"/>
    <w:rsid w:val="006F5B9C"/>
    <w:rsid w:val="006F621A"/>
    <w:rsid w:val="006F67FE"/>
    <w:rsid w:val="006F70A1"/>
    <w:rsid w:val="006F7A90"/>
    <w:rsid w:val="006F7FF2"/>
    <w:rsid w:val="007016AE"/>
    <w:rsid w:val="00701802"/>
    <w:rsid w:val="0070184B"/>
    <w:rsid w:val="00701CC1"/>
    <w:rsid w:val="0070217F"/>
    <w:rsid w:val="00702493"/>
    <w:rsid w:val="007028E9"/>
    <w:rsid w:val="00702924"/>
    <w:rsid w:val="007032FE"/>
    <w:rsid w:val="007033D9"/>
    <w:rsid w:val="007039F9"/>
    <w:rsid w:val="007040FB"/>
    <w:rsid w:val="0070423D"/>
    <w:rsid w:val="00705ABA"/>
    <w:rsid w:val="00705DB9"/>
    <w:rsid w:val="00705FEE"/>
    <w:rsid w:val="007060ED"/>
    <w:rsid w:val="007078A6"/>
    <w:rsid w:val="00707E0E"/>
    <w:rsid w:val="007117EC"/>
    <w:rsid w:val="00711CB8"/>
    <w:rsid w:val="00712037"/>
    <w:rsid w:val="00712191"/>
    <w:rsid w:val="007123B9"/>
    <w:rsid w:val="00712897"/>
    <w:rsid w:val="00712BF6"/>
    <w:rsid w:val="00712FA9"/>
    <w:rsid w:val="00713277"/>
    <w:rsid w:val="0071334D"/>
    <w:rsid w:val="007138EF"/>
    <w:rsid w:val="00713A3B"/>
    <w:rsid w:val="00713B7B"/>
    <w:rsid w:val="00714192"/>
    <w:rsid w:val="007144A8"/>
    <w:rsid w:val="00714704"/>
    <w:rsid w:val="00714AE4"/>
    <w:rsid w:val="00714AFA"/>
    <w:rsid w:val="007155E4"/>
    <w:rsid w:val="00715B35"/>
    <w:rsid w:val="00715B74"/>
    <w:rsid w:val="00715B85"/>
    <w:rsid w:val="00715FEA"/>
    <w:rsid w:val="00716154"/>
    <w:rsid w:val="007165F0"/>
    <w:rsid w:val="007166AB"/>
    <w:rsid w:val="00716A4D"/>
    <w:rsid w:val="00720015"/>
    <w:rsid w:val="007203C2"/>
    <w:rsid w:val="00720875"/>
    <w:rsid w:val="00720E95"/>
    <w:rsid w:val="007214E2"/>
    <w:rsid w:val="007218D7"/>
    <w:rsid w:val="00721A29"/>
    <w:rsid w:val="00721E5D"/>
    <w:rsid w:val="00721FA2"/>
    <w:rsid w:val="0072235E"/>
    <w:rsid w:val="0072241A"/>
    <w:rsid w:val="00723045"/>
    <w:rsid w:val="0072371C"/>
    <w:rsid w:val="00723854"/>
    <w:rsid w:val="00723A03"/>
    <w:rsid w:val="00723A17"/>
    <w:rsid w:val="00723B28"/>
    <w:rsid w:val="007242BE"/>
    <w:rsid w:val="0072473F"/>
    <w:rsid w:val="00724887"/>
    <w:rsid w:val="00724A85"/>
    <w:rsid w:val="00724B68"/>
    <w:rsid w:val="00724C2D"/>
    <w:rsid w:val="00724C55"/>
    <w:rsid w:val="0072565E"/>
    <w:rsid w:val="00725CB8"/>
    <w:rsid w:val="007262DA"/>
    <w:rsid w:val="007269F7"/>
    <w:rsid w:val="00726A70"/>
    <w:rsid w:val="00726C89"/>
    <w:rsid w:val="0072735A"/>
    <w:rsid w:val="0072798F"/>
    <w:rsid w:val="00730F8E"/>
    <w:rsid w:val="007324AC"/>
    <w:rsid w:val="00732637"/>
    <w:rsid w:val="0073287F"/>
    <w:rsid w:val="00732BA8"/>
    <w:rsid w:val="00732F46"/>
    <w:rsid w:val="00734586"/>
    <w:rsid w:val="00734EEA"/>
    <w:rsid w:val="007352A0"/>
    <w:rsid w:val="00735A15"/>
    <w:rsid w:val="00735F86"/>
    <w:rsid w:val="0073706A"/>
    <w:rsid w:val="00737262"/>
    <w:rsid w:val="00737D5F"/>
    <w:rsid w:val="00740367"/>
    <w:rsid w:val="00740895"/>
    <w:rsid w:val="00740F2C"/>
    <w:rsid w:val="0074126C"/>
    <w:rsid w:val="007419AC"/>
    <w:rsid w:val="007427AD"/>
    <w:rsid w:val="00742B5F"/>
    <w:rsid w:val="00742FE2"/>
    <w:rsid w:val="007455B2"/>
    <w:rsid w:val="0074686F"/>
    <w:rsid w:val="00746E80"/>
    <w:rsid w:val="0074752E"/>
    <w:rsid w:val="00747960"/>
    <w:rsid w:val="00747BC5"/>
    <w:rsid w:val="00747DC5"/>
    <w:rsid w:val="00747FD7"/>
    <w:rsid w:val="00750192"/>
    <w:rsid w:val="00750262"/>
    <w:rsid w:val="00750379"/>
    <w:rsid w:val="00750F3A"/>
    <w:rsid w:val="00751523"/>
    <w:rsid w:val="00751CA1"/>
    <w:rsid w:val="00752F72"/>
    <w:rsid w:val="007531CF"/>
    <w:rsid w:val="00753799"/>
    <w:rsid w:val="00753BD5"/>
    <w:rsid w:val="00754D5B"/>
    <w:rsid w:val="00754F6C"/>
    <w:rsid w:val="00754FB7"/>
    <w:rsid w:val="00754FE2"/>
    <w:rsid w:val="00755168"/>
    <w:rsid w:val="007551B6"/>
    <w:rsid w:val="00755340"/>
    <w:rsid w:val="007555F9"/>
    <w:rsid w:val="0075577D"/>
    <w:rsid w:val="00755819"/>
    <w:rsid w:val="007558DF"/>
    <w:rsid w:val="00755A58"/>
    <w:rsid w:val="007570D3"/>
    <w:rsid w:val="007573A4"/>
    <w:rsid w:val="0075757B"/>
    <w:rsid w:val="007579AB"/>
    <w:rsid w:val="00757ECB"/>
    <w:rsid w:val="00760DF0"/>
    <w:rsid w:val="00760F72"/>
    <w:rsid w:val="007614C3"/>
    <w:rsid w:val="007625D9"/>
    <w:rsid w:val="007627E2"/>
    <w:rsid w:val="00762894"/>
    <w:rsid w:val="00762C85"/>
    <w:rsid w:val="0076503C"/>
    <w:rsid w:val="007658BF"/>
    <w:rsid w:val="00765AF0"/>
    <w:rsid w:val="0076622C"/>
    <w:rsid w:val="0076719B"/>
    <w:rsid w:val="00770992"/>
    <w:rsid w:val="007717A9"/>
    <w:rsid w:val="0077213C"/>
    <w:rsid w:val="0077246E"/>
    <w:rsid w:val="00772790"/>
    <w:rsid w:val="007734D5"/>
    <w:rsid w:val="00773640"/>
    <w:rsid w:val="00774816"/>
    <w:rsid w:val="007758BA"/>
    <w:rsid w:val="00775905"/>
    <w:rsid w:val="00776516"/>
    <w:rsid w:val="00776816"/>
    <w:rsid w:val="0077689F"/>
    <w:rsid w:val="00777AA1"/>
    <w:rsid w:val="0078024F"/>
    <w:rsid w:val="00780250"/>
    <w:rsid w:val="007805DF"/>
    <w:rsid w:val="00781BAC"/>
    <w:rsid w:val="007827DA"/>
    <w:rsid w:val="00782A93"/>
    <w:rsid w:val="00783651"/>
    <w:rsid w:val="00784030"/>
    <w:rsid w:val="007843BC"/>
    <w:rsid w:val="007846A1"/>
    <w:rsid w:val="00784B04"/>
    <w:rsid w:val="00784BC4"/>
    <w:rsid w:val="00784BF0"/>
    <w:rsid w:val="007851CE"/>
    <w:rsid w:val="007854BA"/>
    <w:rsid w:val="007855F4"/>
    <w:rsid w:val="007858E1"/>
    <w:rsid w:val="00785C53"/>
    <w:rsid w:val="00785D71"/>
    <w:rsid w:val="0078706F"/>
    <w:rsid w:val="00787807"/>
    <w:rsid w:val="007900C1"/>
    <w:rsid w:val="0079043B"/>
    <w:rsid w:val="00790E9E"/>
    <w:rsid w:val="00791187"/>
    <w:rsid w:val="0079156D"/>
    <w:rsid w:val="00791D15"/>
    <w:rsid w:val="0079203A"/>
    <w:rsid w:val="00792BCC"/>
    <w:rsid w:val="0079426E"/>
    <w:rsid w:val="0079498E"/>
    <w:rsid w:val="007949CB"/>
    <w:rsid w:val="007949E5"/>
    <w:rsid w:val="00794C10"/>
    <w:rsid w:val="00795780"/>
    <w:rsid w:val="00796684"/>
    <w:rsid w:val="0079686F"/>
    <w:rsid w:val="0079694A"/>
    <w:rsid w:val="00796AFD"/>
    <w:rsid w:val="00796BF0"/>
    <w:rsid w:val="00796E77"/>
    <w:rsid w:val="007972AF"/>
    <w:rsid w:val="007976BD"/>
    <w:rsid w:val="00797A51"/>
    <w:rsid w:val="00797E76"/>
    <w:rsid w:val="007A0426"/>
    <w:rsid w:val="007A0E3E"/>
    <w:rsid w:val="007A1548"/>
    <w:rsid w:val="007A1C24"/>
    <w:rsid w:val="007A1C9E"/>
    <w:rsid w:val="007A1DA9"/>
    <w:rsid w:val="007A2B9E"/>
    <w:rsid w:val="007A2C4A"/>
    <w:rsid w:val="007A3B3F"/>
    <w:rsid w:val="007A4494"/>
    <w:rsid w:val="007A47B7"/>
    <w:rsid w:val="007A4CF8"/>
    <w:rsid w:val="007A5008"/>
    <w:rsid w:val="007A5694"/>
    <w:rsid w:val="007A5BDE"/>
    <w:rsid w:val="007A5F20"/>
    <w:rsid w:val="007A6709"/>
    <w:rsid w:val="007A673F"/>
    <w:rsid w:val="007A6BF2"/>
    <w:rsid w:val="007A6C1F"/>
    <w:rsid w:val="007A6FEB"/>
    <w:rsid w:val="007A7F0A"/>
    <w:rsid w:val="007B0AA2"/>
    <w:rsid w:val="007B0BAD"/>
    <w:rsid w:val="007B1431"/>
    <w:rsid w:val="007B1878"/>
    <w:rsid w:val="007B18A7"/>
    <w:rsid w:val="007B18D7"/>
    <w:rsid w:val="007B1DAB"/>
    <w:rsid w:val="007B34D1"/>
    <w:rsid w:val="007B35A8"/>
    <w:rsid w:val="007B3719"/>
    <w:rsid w:val="007B3C87"/>
    <w:rsid w:val="007B3FAE"/>
    <w:rsid w:val="007B4361"/>
    <w:rsid w:val="007B43B4"/>
    <w:rsid w:val="007B46E7"/>
    <w:rsid w:val="007B49A2"/>
    <w:rsid w:val="007B4BA3"/>
    <w:rsid w:val="007B4DF5"/>
    <w:rsid w:val="007B4E89"/>
    <w:rsid w:val="007B54EA"/>
    <w:rsid w:val="007B5709"/>
    <w:rsid w:val="007B583D"/>
    <w:rsid w:val="007B649D"/>
    <w:rsid w:val="007B69F2"/>
    <w:rsid w:val="007B7611"/>
    <w:rsid w:val="007B770E"/>
    <w:rsid w:val="007C13BD"/>
    <w:rsid w:val="007C1467"/>
    <w:rsid w:val="007C152E"/>
    <w:rsid w:val="007C17E6"/>
    <w:rsid w:val="007C1921"/>
    <w:rsid w:val="007C1EEE"/>
    <w:rsid w:val="007C2440"/>
    <w:rsid w:val="007C2455"/>
    <w:rsid w:val="007C24B5"/>
    <w:rsid w:val="007C2998"/>
    <w:rsid w:val="007C2A25"/>
    <w:rsid w:val="007C2A58"/>
    <w:rsid w:val="007C2D8F"/>
    <w:rsid w:val="007C31C9"/>
    <w:rsid w:val="007C36DD"/>
    <w:rsid w:val="007C3EE3"/>
    <w:rsid w:val="007C4D09"/>
    <w:rsid w:val="007C51E4"/>
    <w:rsid w:val="007C624F"/>
    <w:rsid w:val="007C6580"/>
    <w:rsid w:val="007C6C38"/>
    <w:rsid w:val="007C6DF3"/>
    <w:rsid w:val="007C7794"/>
    <w:rsid w:val="007C7C21"/>
    <w:rsid w:val="007D00F9"/>
    <w:rsid w:val="007D02A9"/>
    <w:rsid w:val="007D036E"/>
    <w:rsid w:val="007D061A"/>
    <w:rsid w:val="007D061C"/>
    <w:rsid w:val="007D0811"/>
    <w:rsid w:val="007D0D28"/>
    <w:rsid w:val="007D0F98"/>
    <w:rsid w:val="007D1567"/>
    <w:rsid w:val="007D1592"/>
    <w:rsid w:val="007D1CEE"/>
    <w:rsid w:val="007D1E96"/>
    <w:rsid w:val="007D2972"/>
    <w:rsid w:val="007D2FA8"/>
    <w:rsid w:val="007D3525"/>
    <w:rsid w:val="007D3888"/>
    <w:rsid w:val="007D3DA3"/>
    <w:rsid w:val="007D4FA0"/>
    <w:rsid w:val="007D50D9"/>
    <w:rsid w:val="007D6ADC"/>
    <w:rsid w:val="007D6AF6"/>
    <w:rsid w:val="007D6BAF"/>
    <w:rsid w:val="007D6C20"/>
    <w:rsid w:val="007D6DF9"/>
    <w:rsid w:val="007E0D32"/>
    <w:rsid w:val="007E1235"/>
    <w:rsid w:val="007E134A"/>
    <w:rsid w:val="007E15EB"/>
    <w:rsid w:val="007E1825"/>
    <w:rsid w:val="007E2DE4"/>
    <w:rsid w:val="007E32B1"/>
    <w:rsid w:val="007E357A"/>
    <w:rsid w:val="007E3762"/>
    <w:rsid w:val="007E3DFE"/>
    <w:rsid w:val="007E3E24"/>
    <w:rsid w:val="007E460B"/>
    <w:rsid w:val="007E4CBC"/>
    <w:rsid w:val="007E58C4"/>
    <w:rsid w:val="007E5AF2"/>
    <w:rsid w:val="007E6008"/>
    <w:rsid w:val="007E64D3"/>
    <w:rsid w:val="007E6A85"/>
    <w:rsid w:val="007E6F8E"/>
    <w:rsid w:val="007E7428"/>
    <w:rsid w:val="007E744C"/>
    <w:rsid w:val="007E7DD1"/>
    <w:rsid w:val="007F0198"/>
    <w:rsid w:val="007F04B3"/>
    <w:rsid w:val="007F10A6"/>
    <w:rsid w:val="007F1B21"/>
    <w:rsid w:val="007F2242"/>
    <w:rsid w:val="007F25DF"/>
    <w:rsid w:val="007F27FF"/>
    <w:rsid w:val="007F28FB"/>
    <w:rsid w:val="007F2F21"/>
    <w:rsid w:val="007F337E"/>
    <w:rsid w:val="007F36F9"/>
    <w:rsid w:val="007F4130"/>
    <w:rsid w:val="007F4232"/>
    <w:rsid w:val="007F4C70"/>
    <w:rsid w:val="007F4D53"/>
    <w:rsid w:val="007F58DC"/>
    <w:rsid w:val="007F5E99"/>
    <w:rsid w:val="007F6045"/>
    <w:rsid w:val="007F6394"/>
    <w:rsid w:val="007F677D"/>
    <w:rsid w:val="007F6A74"/>
    <w:rsid w:val="007F7037"/>
    <w:rsid w:val="007F7859"/>
    <w:rsid w:val="008003C8"/>
    <w:rsid w:val="00800602"/>
    <w:rsid w:val="00801327"/>
    <w:rsid w:val="0080157A"/>
    <w:rsid w:val="00801610"/>
    <w:rsid w:val="0080167A"/>
    <w:rsid w:val="00801C52"/>
    <w:rsid w:val="008029B0"/>
    <w:rsid w:val="008029C8"/>
    <w:rsid w:val="00803900"/>
    <w:rsid w:val="00803A3A"/>
    <w:rsid w:val="00805478"/>
    <w:rsid w:val="0080550D"/>
    <w:rsid w:val="00805A38"/>
    <w:rsid w:val="00805F58"/>
    <w:rsid w:val="008060CC"/>
    <w:rsid w:val="00806B3E"/>
    <w:rsid w:val="0080705C"/>
    <w:rsid w:val="00807266"/>
    <w:rsid w:val="00807EAF"/>
    <w:rsid w:val="008101B7"/>
    <w:rsid w:val="00810766"/>
    <w:rsid w:val="00810A23"/>
    <w:rsid w:val="00810EF2"/>
    <w:rsid w:val="0081104E"/>
    <w:rsid w:val="008115E7"/>
    <w:rsid w:val="008116F9"/>
    <w:rsid w:val="00811EEA"/>
    <w:rsid w:val="00812012"/>
    <w:rsid w:val="008125CB"/>
    <w:rsid w:val="008127B2"/>
    <w:rsid w:val="00812D15"/>
    <w:rsid w:val="0081334F"/>
    <w:rsid w:val="00814739"/>
    <w:rsid w:val="00814B03"/>
    <w:rsid w:val="0081630E"/>
    <w:rsid w:val="0081650F"/>
    <w:rsid w:val="00816785"/>
    <w:rsid w:val="008168D9"/>
    <w:rsid w:val="00816AB5"/>
    <w:rsid w:val="00817489"/>
    <w:rsid w:val="00817609"/>
    <w:rsid w:val="00817BC3"/>
    <w:rsid w:val="00820291"/>
    <w:rsid w:val="0082093B"/>
    <w:rsid w:val="00820B1F"/>
    <w:rsid w:val="0082105F"/>
    <w:rsid w:val="008211C1"/>
    <w:rsid w:val="0082123E"/>
    <w:rsid w:val="00821561"/>
    <w:rsid w:val="008218D8"/>
    <w:rsid w:val="00821906"/>
    <w:rsid w:val="00821D37"/>
    <w:rsid w:val="00821EEB"/>
    <w:rsid w:val="00821FA5"/>
    <w:rsid w:val="00822522"/>
    <w:rsid w:val="00822EDA"/>
    <w:rsid w:val="00822EEF"/>
    <w:rsid w:val="0082361D"/>
    <w:rsid w:val="00823A19"/>
    <w:rsid w:val="00823C47"/>
    <w:rsid w:val="00824453"/>
    <w:rsid w:val="00825EA0"/>
    <w:rsid w:val="00825F19"/>
    <w:rsid w:val="0082616B"/>
    <w:rsid w:val="008262C3"/>
    <w:rsid w:val="00827000"/>
    <w:rsid w:val="00827027"/>
    <w:rsid w:val="008275B7"/>
    <w:rsid w:val="00827753"/>
    <w:rsid w:val="00827B06"/>
    <w:rsid w:val="00827E2C"/>
    <w:rsid w:val="00827F38"/>
    <w:rsid w:val="00830276"/>
    <w:rsid w:val="008302BA"/>
    <w:rsid w:val="00830798"/>
    <w:rsid w:val="00830860"/>
    <w:rsid w:val="00830BFC"/>
    <w:rsid w:val="0083215E"/>
    <w:rsid w:val="00832213"/>
    <w:rsid w:val="00832868"/>
    <w:rsid w:val="008330A8"/>
    <w:rsid w:val="008338FF"/>
    <w:rsid w:val="008339B4"/>
    <w:rsid w:val="00833C60"/>
    <w:rsid w:val="008351B1"/>
    <w:rsid w:val="008351C1"/>
    <w:rsid w:val="0083520B"/>
    <w:rsid w:val="0083568B"/>
    <w:rsid w:val="0083585C"/>
    <w:rsid w:val="00835CCE"/>
    <w:rsid w:val="008361DF"/>
    <w:rsid w:val="00836323"/>
    <w:rsid w:val="008369F5"/>
    <w:rsid w:val="00836BA0"/>
    <w:rsid w:val="00836D47"/>
    <w:rsid w:val="00836DD6"/>
    <w:rsid w:val="00837C3F"/>
    <w:rsid w:val="00837E0C"/>
    <w:rsid w:val="00840337"/>
    <w:rsid w:val="00840831"/>
    <w:rsid w:val="00840FF5"/>
    <w:rsid w:val="008411C1"/>
    <w:rsid w:val="008413E4"/>
    <w:rsid w:val="00841652"/>
    <w:rsid w:val="008417C5"/>
    <w:rsid w:val="008418E5"/>
    <w:rsid w:val="00841916"/>
    <w:rsid w:val="00841AD1"/>
    <w:rsid w:val="00842ED5"/>
    <w:rsid w:val="008432D2"/>
    <w:rsid w:val="00843426"/>
    <w:rsid w:val="00843911"/>
    <w:rsid w:val="00843D47"/>
    <w:rsid w:val="00843F12"/>
    <w:rsid w:val="008442E1"/>
    <w:rsid w:val="00845287"/>
    <w:rsid w:val="00845C50"/>
    <w:rsid w:val="00845C5F"/>
    <w:rsid w:val="00845DC5"/>
    <w:rsid w:val="008460DC"/>
    <w:rsid w:val="00846A67"/>
    <w:rsid w:val="0084713D"/>
    <w:rsid w:val="008475C6"/>
    <w:rsid w:val="00847EF8"/>
    <w:rsid w:val="008502B4"/>
    <w:rsid w:val="008508AF"/>
    <w:rsid w:val="00850BAB"/>
    <w:rsid w:val="00850FE5"/>
    <w:rsid w:val="00851817"/>
    <w:rsid w:val="00851E90"/>
    <w:rsid w:val="008521CF"/>
    <w:rsid w:val="008522C8"/>
    <w:rsid w:val="008526FC"/>
    <w:rsid w:val="00852981"/>
    <w:rsid w:val="008529FE"/>
    <w:rsid w:val="00852E03"/>
    <w:rsid w:val="00852E0B"/>
    <w:rsid w:val="00852F41"/>
    <w:rsid w:val="008538B8"/>
    <w:rsid w:val="0085508F"/>
    <w:rsid w:val="008551EA"/>
    <w:rsid w:val="00855746"/>
    <w:rsid w:val="0085587F"/>
    <w:rsid w:val="008563A4"/>
    <w:rsid w:val="00856533"/>
    <w:rsid w:val="00856B5F"/>
    <w:rsid w:val="00857F7A"/>
    <w:rsid w:val="00860054"/>
    <w:rsid w:val="00862D9F"/>
    <w:rsid w:val="00862DD7"/>
    <w:rsid w:val="008631C9"/>
    <w:rsid w:val="008634EF"/>
    <w:rsid w:val="00863655"/>
    <w:rsid w:val="00863C86"/>
    <w:rsid w:val="00864241"/>
    <w:rsid w:val="0086477C"/>
    <w:rsid w:val="00864A1C"/>
    <w:rsid w:val="00865100"/>
    <w:rsid w:val="00865AD7"/>
    <w:rsid w:val="008668C8"/>
    <w:rsid w:val="00866964"/>
    <w:rsid w:val="00866AAA"/>
    <w:rsid w:val="00866CA4"/>
    <w:rsid w:val="00867218"/>
    <w:rsid w:val="00867C7D"/>
    <w:rsid w:val="0087031D"/>
    <w:rsid w:val="00870927"/>
    <w:rsid w:val="00870C4E"/>
    <w:rsid w:val="00871415"/>
    <w:rsid w:val="00871577"/>
    <w:rsid w:val="0087184C"/>
    <w:rsid w:val="008719D9"/>
    <w:rsid w:val="00871B4F"/>
    <w:rsid w:val="008722E1"/>
    <w:rsid w:val="00872714"/>
    <w:rsid w:val="00873651"/>
    <w:rsid w:val="008746C0"/>
    <w:rsid w:val="008747DC"/>
    <w:rsid w:val="00875085"/>
    <w:rsid w:val="00875576"/>
    <w:rsid w:val="0087564C"/>
    <w:rsid w:val="008759A5"/>
    <w:rsid w:val="00876260"/>
    <w:rsid w:val="0087685C"/>
    <w:rsid w:val="00876AD3"/>
    <w:rsid w:val="00876DA4"/>
    <w:rsid w:val="00877200"/>
    <w:rsid w:val="00880478"/>
    <w:rsid w:val="008808F0"/>
    <w:rsid w:val="00880C84"/>
    <w:rsid w:val="00880CCE"/>
    <w:rsid w:val="0088105C"/>
    <w:rsid w:val="008816B9"/>
    <w:rsid w:val="008821B2"/>
    <w:rsid w:val="008827C9"/>
    <w:rsid w:val="00882AF7"/>
    <w:rsid w:val="0088381A"/>
    <w:rsid w:val="0088567F"/>
    <w:rsid w:val="00885AE6"/>
    <w:rsid w:val="00886C35"/>
    <w:rsid w:val="008870A6"/>
    <w:rsid w:val="008872F7"/>
    <w:rsid w:val="00887A14"/>
    <w:rsid w:val="00887E40"/>
    <w:rsid w:val="008903D5"/>
    <w:rsid w:val="008909D8"/>
    <w:rsid w:val="00890EBC"/>
    <w:rsid w:val="0089141F"/>
    <w:rsid w:val="0089167C"/>
    <w:rsid w:val="00891829"/>
    <w:rsid w:val="008919BB"/>
    <w:rsid w:val="00891C4D"/>
    <w:rsid w:val="0089208E"/>
    <w:rsid w:val="00892775"/>
    <w:rsid w:val="008929AA"/>
    <w:rsid w:val="0089323C"/>
    <w:rsid w:val="008935D4"/>
    <w:rsid w:val="00894FC0"/>
    <w:rsid w:val="0089524E"/>
    <w:rsid w:val="00895FB5"/>
    <w:rsid w:val="008960F2"/>
    <w:rsid w:val="008967F5"/>
    <w:rsid w:val="00896834"/>
    <w:rsid w:val="0089687C"/>
    <w:rsid w:val="00896E41"/>
    <w:rsid w:val="00897628"/>
    <w:rsid w:val="00897717"/>
    <w:rsid w:val="008A04FD"/>
    <w:rsid w:val="008A0CBC"/>
    <w:rsid w:val="008A0DA8"/>
    <w:rsid w:val="008A0FCC"/>
    <w:rsid w:val="008A0FD8"/>
    <w:rsid w:val="008A130A"/>
    <w:rsid w:val="008A1ED0"/>
    <w:rsid w:val="008A2952"/>
    <w:rsid w:val="008A313B"/>
    <w:rsid w:val="008A3BE5"/>
    <w:rsid w:val="008A3CDB"/>
    <w:rsid w:val="008A4881"/>
    <w:rsid w:val="008A4E20"/>
    <w:rsid w:val="008A561B"/>
    <w:rsid w:val="008A56C8"/>
    <w:rsid w:val="008A570C"/>
    <w:rsid w:val="008A650E"/>
    <w:rsid w:val="008A6EF8"/>
    <w:rsid w:val="008A6F72"/>
    <w:rsid w:val="008A74C2"/>
    <w:rsid w:val="008A7887"/>
    <w:rsid w:val="008A7A8F"/>
    <w:rsid w:val="008A7AA0"/>
    <w:rsid w:val="008A7B9C"/>
    <w:rsid w:val="008A7CD1"/>
    <w:rsid w:val="008B01C5"/>
    <w:rsid w:val="008B0724"/>
    <w:rsid w:val="008B0CC5"/>
    <w:rsid w:val="008B0EB8"/>
    <w:rsid w:val="008B1486"/>
    <w:rsid w:val="008B151B"/>
    <w:rsid w:val="008B1572"/>
    <w:rsid w:val="008B159E"/>
    <w:rsid w:val="008B1E2E"/>
    <w:rsid w:val="008B29A9"/>
    <w:rsid w:val="008B3186"/>
    <w:rsid w:val="008B36D0"/>
    <w:rsid w:val="008B3D81"/>
    <w:rsid w:val="008B3FEF"/>
    <w:rsid w:val="008B4293"/>
    <w:rsid w:val="008B44B3"/>
    <w:rsid w:val="008B48FF"/>
    <w:rsid w:val="008B4CCB"/>
    <w:rsid w:val="008B4E1D"/>
    <w:rsid w:val="008B4E4B"/>
    <w:rsid w:val="008B4F22"/>
    <w:rsid w:val="008B51CD"/>
    <w:rsid w:val="008B5C77"/>
    <w:rsid w:val="008B69D1"/>
    <w:rsid w:val="008B778E"/>
    <w:rsid w:val="008C0526"/>
    <w:rsid w:val="008C0CAE"/>
    <w:rsid w:val="008C154F"/>
    <w:rsid w:val="008C2436"/>
    <w:rsid w:val="008C26BC"/>
    <w:rsid w:val="008C2789"/>
    <w:rsid w:val="008C2B0C"/>
    <w:rsid w:val="008C33BD"/>
    <w:rsid w:val="008C38A8"/>
    <w:rsid w:val="008C3A6F"/>
    <w:rsid w:val="008C3AC5"/>
    <w:rsid w:val="008C3DC9"/>
    <w:rsid w:val="008C403D"/>
    <w:rsid w:val="008C44AA"/>
    <w:rsid w:val="008C4F48"/>
    <w:rsid w:val="008C5438"/>
    <w:rsid w:val="008C5D97"/>
    <w:rsid w:val="008C5DE3"/>
    <w:rsid w:val="008C5ECD"/>
    <w:rsid w:val="008C758A"/>
    <w:rsid w:val="008C76D1"/>
    <w:rsid w:val="008C7D80"/>
    <w:rsid w:val="008D0184"/>
    <w:rsid w:val="008D17E7"/>
    <w:rsid w:val="008D19C6"/>
    <w:rsid w:val="008D1EC9"/>
    <w:rsid w:val="008D2140"/>
    <w:rsid w:val="008D2C00"/>
    <w:rsid w:val="008D37DF"/>
    <w:rsid w:val="008D39B7"/>
    <w:rsid w:val="008D4095"/>
    <w:rsid w:val="008D40D2"/>
    <w:rsid w:val="008D46C9"/>
    <w:rsid w:val="008D48BB"/>
    <w:rsid w:val="008D499A"/>
    <w:rsid w:val="008D49F8"/>
    <w:rsid w:val="008D4C9D"/>
    <w:rsid w:val="008D4D09"/>
    <w:rsid w:val="008D5549"/>
    <w:rsid w:val="008D5CD6"/>
    <w:rsid w:val="008D5D5B"/>
    <w:rsid w:val="008D6554"/>
    <w:rsid w:val="008D6C55"/>
    <w:rsid w:val="008D6D96"/>
    <w:rsid w:val="008D702A"/>
    <w:rsid w:val="008D73C2"/>
    <w:rsid w:val="008D7E98"/>
    <w:rsid w:val="008E0C85"/>
    <w:rsid w:val="008E0E16"/>
    <w:rsid w:val="008E103F"/>
    <w:rsid w:val="008E10FB"/>
    <w:rsid w:val="008E11D8"/>
    <w:rsid w:val="008E1234"/>
    <w:rsid w:val="008E158F"/>
    <w:rsid w:val="008E1B5C"/>
    <w:rsid w:val="008E2789"/>
    <w:rsid w:val="008E37CF"/>
    <w:rsid w:val="008E42CE"/>
    <w:rsid w:val="008E4DD2"/>
    <w:rsid w:val="008E5A9F"/>
    <w:rsid w:val="008E6278"/>
    <w:rsid w:val="008E72C3"/>
    <w:rsid w:val="008E79B8"/>
    <w:rsid w:val="008E79DD"/>
    <w:rsid w:val="008E7D34"/>
    <w:rsid w:val="008E7FDF"/>
    <w:rsid w:val="008F07BA"/>
    <w:rsid w:val="008F1174"/>
    <w:rsid w:val="008F1434"/>
    <w:rsid w:val="008F15E7"/>
    <w:rsid w:val="008F18C4"/>
    <w:rsid w:val="008F2151"/>
    <w:rsid w:val="008F21A2"/>
    <w:rsid w:val="008F23FE"/>
    <w:rsid w:val="008F2DBB"/>
    <w:rsid w:val="008F2E59"/>
    <w:rsid w:val="008F2EC5"/>
    <w:rsid w:val="008F2F5B"/>
    <w:rsid w:val="008F31CA"/>
    <w:rsid w:val="008F3433"/>
    <w:rsid w:val="008F38EB"/>
    <w:rsid w:val="008F3A8E"/>
    <w:rsid w:val="008F4443"/>
    <w:rsid w:val="008F48EE"/>
    <w:rsid w:val="008F4AED"/>
    <w:rsid w:val="008F4B12"/>
    <w:rsid w:val="008F5216"/>
    <w:rsid w:val="008F550A"/>
    <w:rsid w:val="008F5F96"/>
    <w:rsid w:val="008F6059"/>
    <w:rsid w:val="008F6C4B"/>
    <w:rsid w:val="008F6DFA"/>
    <w:rsid w:val="008F79DD"/>
    <w:rsid w:val="00901081"/>
    <w:rsid w:val="009013FE"/>
    <w:rsid w:val="00901657"/>
    <w:rsid w:val="00901A0F"/>
    <w:rsid w:val="00902035"/>
    <w:rsid w:val="0090203C"/>
    <w:rsid w:val="00902665"/>
    <w:rsid w:val="009027E5"/>
    <w:rsid w:val="00902F1D"/>
    <w:rsid w:val="00903187"/>
    <w:rsid w:val="0090389E"/>
    <w:rsid w:val="0090449B"/>
    <w:rsid w:val="009044BD"/>
    <w:rsid w:val="009049E6"/>
    <w:rsid w:val="00904C72"/>
    <w:rsid w:val="00904D0C"/>
    <w:rsid w:val="00904D4E"/>
    <w:rsid w:val="0090555F"/>
    <w:rsid w:val="00905B50"/>
    <w:rsid w:val="00905C01"/>
    <w:rsid w:val="00905CAD"/>
    <w:rsid w:val="00906FFA"/>
    <w:rsid w:val="00907936"/>
    <w:rsid w:val="009105C6"/>
    <w:rsid w:val="0091065F"/>
    <w:rsid w:val="00910A2D"/>
    <w:rsid w:val="00910DB2"/>
    <w:rsid w:val="00910EC6"/>
    <w:rsid w:val="00911176"/>
    <w:rsid w:val="00911243"/>
    <w:rsid w:val="00911FEC"/>
    <w:rsid w:val="0091267E"/>
    <w:rsid w:val="00912C5F"/>
    <w:rsid w:val="009133F8"/>
    <w:rsid w:val="00913673"/>
    <w:rsid w:val="00913B5C"/>
    <w:rsid w:val="009140AD"/>
    <w:rsid w:val="00914267"/>
    <w:rsid w:val="00914DBA"/>
    <w:rsid w:val="00915512"/>
    <w:rsid w:val="0091570C"/>
    <w:rsid w:val="00915A39"/>
    <w:rsid w:val="0091679C"/>
    <w:rsid w:val="009173FA"/>
    <w:rsid w:val="009174C0"/>
    <w:rsid w:val="00917507"/>
    <w:rsid w:val="00917C5A"/>
    <w:rsid w:val="00917FCB"/>
    <w:rsid w:val="00920FD0"/>
    <w:rsid w:val="00921290"/>
    <w:rsid w:val="0092188F"/>
    <w:rsid w:val="00921DBC"/>
    <w:rsid w:val="00921DDB"/>
    <w:rsid w:val="00921FC6"/>
    <w:rsid w:val="0092268B"/>
    <w:rsid w:val="00922B21"/>
    <w:rsid w:val="0092314F"/>
    <w:rsid w:val="00923730"/>
    <w:rsid w:val="00924D05"/>
    <w:rsid w:val="00924EB4"/>
    <w:rsid w:val="00925197"/>
    <w:rsid w:val="0092560F"/>
    <w:rsid w:val="009258D6"/>
    <w:rsid w:val="00925CC6"/>
    <w:rsid w:val="0092628B"/>
    <w:rsid w:val="009266E4"/>
    <w:rsid w:val="00926CF5"/>
    <w:rsid w:val="00926F67"/>
    <w:rsid w:val="009306B7"/>
    <w:rsid w:val="009309D5"/>
    <w:rsid w:val="00930A89"/>
    <w:rsid w:val="009311C1"/>
    <w:rsid w:val="00932351"/>
    <w:rsid w:val="009324A9"/>
    <w:rsid w:val="00933256"/>
    <w:rsid w:val="00934287"/>
    <w:rsid w:val="00934453"/>
    <w:rsid w:val="00934B15"/>
    <w:rsid w:val="00934B23"/>
    <w:rsid w:val="00934BE5"/>
    <w:rsid w:val="00935322"/>
    <w:rsid w:val="00935460"/>
    <w:rsid w:val="00935A33"/>
    <w:rsid w:val="009360D5"/>
    <w:rsid w:val="0093665D"/>
    <w:rsid w:val="00936D41"/>
    <w:rsid w:val="009375A8"/>
    <w:rsid w:val="009375CA"/>
    <w:rsid w:val="009377A8"/>
    <w:rsid w:val="0093788E"/>
    <w:rsid w:val="00937A9C"/>
    <w:rsid w:val="00937FE7"/>
    <w:rsid w:val="00940578"/>
    <w:rsid w:val="00941C05"/>
    <w:rsid w:val="00941E80"/>
    <w:rsid w:val="00942436"/>
    <w:rsid w:val="00942B5D"/>
    <w:rsid w:val="00942EC8"/>
    <w:rsid w:val="00943004"/>
    <w:rsid w:val="00943522"/>
    <w:rsid w:val="009439EA"/>
    <w:rsid w:val="00944338"/>
    <w:rsid w:val="00944353"/>
    <w:rsid w:val="00944846"/>
    <w:rsid w:val="009448E8"/>
    <w:rsid w:val="00944955"/>
    <w:rsid w:val="00944BFC"/>
    <w:rsid w:val="00944D4F"/>
    <w:rsid w:val="00945631"/>
    <w:rsid w:val="00946522"/>
    <w:rsid w:val="009469B8"/>
    <w:rsid w:val="00946F94"/>
    <w:rsid w:val="009475FF"/>
    <w:rsid w:val="009479C7"/>
    <w:rsid w:val="00950272"/>
    <w:rsid w:val="009505FC"/>
    <w:rsid w:val="0095106C"/>
    <w:rsid w:val="0095187F"/>
    <w:rsid w:val="009519D3"/>
    <w:rsid w:val="00951ACD"/>
    <w:rsid w:val="0095246F"/>
    <w:rsid w:val="0095253E"/>
    <w:rsid w:val="00953269"/>
    <w:rsid w:val="00953367"/>
    <w:rsid w:val="00953808"/>
    <w:rsid w:val="00953A98"/>
    <w:rsid w:val="00953E88"/>
    <w:rsid w:val="0095451C"/>
    <w:rsid w:val="00954B71"/>
    <w:rsid w:val="00954C0A"/>
    <w:rsid w:val="00954F11"/>
    <w:rsid w:val="0095530C"/>
    <w:rsid w:val="00955534"/>
    <w:rsid w:val="00955B01"/>
    <w:rsid w:val="00955C9A"/>
    <w:rsid w:val="00955D5F"/>
    <w:rsid w:val="00956AAB"/>
    <w:rsid w:val="00957FBC"/>
    <w:rsid w:val="00960606"/>
    <w:rsid w:val="00960AD1"/>
    <w:rsid w:val="009617A5"/>
    <w:rsid w:val="00961B85"/>
    <w:rsid w:val="00962004"/>
    <w:rsid w:val="0096211F"/>
    <w:rsid w:val="00962548"/>
    <w:rsid w:val="00962613"/>
    <w:rsid w:val="00962AD0"/>
    <w:rsid w:val="00963568"/>
    <w:rsid w:val="009635F5"/>
    <w:rsid w:val="0096388A"/>
    <w:rsid w:val="00963B45"/>
    <w:rsid w:val="00964113"/>
    <w:rsid w:val="00965815"/>
    <w:rsid w:val="009676E4"/>
    <w:rsid w:val="00967FF5"/>
    <w:rsid w:val="00970FCF"/>
    <w:rsid w:val="0097117D"/>
    <w:rsid w:val="00971183"/>
    <w:rsid w:val="00971491"/>
    <w:rsid w:val="009714E7"/>
    <w:rsid w:val="0097152E"/>
    <w:rsid w:val="009719D3"/>
    <w:rsid w:val="009721C2"/>
    <w:rsid w:val="009724E8"/>
    <w:rsid w:val="00972A25"/>
    <w:rsid w:val="00972DA7"/>
    <w:rsid w:val="00973331"/>
    <w:rsid w:val="009739A2"/>
    <w:rsid w:val="0097578F"/>
    <w:rsid w:val="00976251"/>
    <w:rsid w:val="0097648B"/>
    <w:rsid w:val="0097672A"/>
    <w:rsid w:val="0097770F"/>
    <w:rsid w:val="00977A97"/>
    <w:rsid w:val="00977B7B"/>
    <w:rsid w:val="0098001D"/>
    <w:rsid w:val="009812B3"/>
    <w:rsid w:val="0098197E"/>
    <w:rsid w:val="00981C3E"/>
    <w:rsid w:val="00981CF2"/>
    <w:rsid w:val="00981F16"/>
    <w:rsid w:val="00983327"/>
    <w:rsid w:val="00983A46"/>
    <w:rsid w:val="00983A7A"/>
    <w:rsid w:val="0098463A"/>
    <w:rsid w:val="00984A63"/>
    <w:rsid w:val="00984A6D"/>
    <w:rsid w:val="00985D1A"/>
    <w:rsid w:val="00985EA9"/>
    <w:rsid w:val="00985F96"/>
    <w:rsid w:val="009868F9"/>
    <w:rsid w:val="00987505"/>
    <w:rsid w:val="00987EA0"/>
    <w:rsid w:val="0099069E"/>
    <w:rsid w:val="009909AB"/>
    <w:rsid w:val="009909B3"/>
    <w:rsid w:val="009911E1"/>
    <w:rsid w:val="00991990"/>
    <w:rsid w:val="00991AE0"/>
    <w:rsid w:val="00991F7D"/>
    <w:rsid w:val="00992094"/>
    <w:rsid w:val="0099280E"/>
    <w:rsid w:val="00992ABF"/>
    <w:rsid w:val="00992FE5"/>
    <w:rsid w:val="009939AD"/>
    <w:rsid w:val="009959FC"/>
    <w:rsid w:val="00995C40"/>
    <w:rsid w:val="009960F1"/>
    <w:rsid w:val="00996181"/>
    <w:rsid w:val="00996C67"/>
    <w:rsid w:val="00996F33"/>
    <w:rsid w:val="0099717B"/>
    <w:rsid w:val="00997198"/>
    <w:rsid w:val="0099728C"/>
    <w:rsid w:val="009976EF"/>
    <w:rsid w:val="00997D60"/>
    <w:rsid w:val="009A0531"/>
    <w:rsid w:val="009A05A6"/>
    <w:rsid w:val="009A0C0E"/>
    <w:rsid w:val="009A0E4F"/>
    <w:rsid w:val="009A1F8A"/>
    <w:rsid w:val="009A2AE5"/>
    <w:rsid w:val="009A2C2C"/>
    <w:rsid w:val="009A2FC1"/>
    <w:rsid w:val="009A2FD5"/>
    <w:rsid w:val="009A30EB"/>
    <w:rsid w:val="009A331A"/>
    <w:rsid w:val="009A34E0"/>
    <w:rsid w:val="009A3CF0"/>
    <w:rsid w:val="009A3E51"/>
    <w:rsid w:val="009A4703"/>
    <w:rsid w:val="009A4CB3"/>
    <w:rsid w:val="009A4DF0"/>
    <w:rsid w:val="009A54F2"/>
    <w:rsid w:val="009A5C37"/>
    <w:rsid w:val="009A6E97"/>
    <w:rsid w:val="009A7A9E"/>
    <w:rsid w:val="009B05AE"/>
    <w:rsid w:val="009B06BA"/>
    <w:rsid w:val="009B09CB"/>
    <w:rsid w:val="009B1102"/>
    <w:rsid w:val="009B125D"/>
    <w:rsid w:val="009B1836"/>
    <w:rsid w:val="009B1A28"/>
    <w:rsid w:val="009B1AC8"/>
    <w:rsid w:val="009B1D6A"/>
    <w:rsid w:val="009B29A0"/>
    <w:rsid w:val="009B2A6C"/>
    <w:rsid w:val="009B2ABA"/>
    <w:rsid w:val="009B2E0A"/>
    <w:rsid w:val="009B2E3B"/>
    <w:rsid w:val="009B31E2"/>
    <w:rsid w:val="009B58B3"/>
    <w:rsid w:val="009B5C01"/>
    <w:rsid w:val="009B5FC6"/>
    <w:rsid w:val="009B64B9"/>
    <w:rsid w:val="009B6F4C"/>
    <w:rsid w:val="009B78F1"/>
    <w:rsid w:val="009C01DC"/>
    <w:rsid w:val="009C0353"/>
    <w:rsid w:val="009C0667"/>
    <w:rsid w:val="009C1134"/>
    <w:rsid w:val="009C1533"/>
    <w:rsid w:val="009C2028"/>
    <w:rsid w:val="009C20F7"/>
    <w:rsid w:val="009C2122"/>
    <w:rsid w:val="009C332A"/>
    <w:rsid w:val="009C3824"/>
    <w:rsid w:val="009C463D"/>
    <w:rsid w:val="009C4B29"/>
    <w:rsid w:val="009C4D06"/>
    <w:rsid w:val="009C633E"/>
    <w:rsid w:val="009C6350"/>
    <w:rsid w:val="009C63CB"/>
    <w:rsid w:val="009C69DE"/>
    <w:rsid w:val="009C7013"/>
    <w:rsid w:val="009C701D"/>
    <w:rsid w:val="009C78C3"/>
    <w:rsid w:val="009C7B35"/>
    <w:rsid w:val="009C7ED8"/>
    <w:rsid w:val="009D0258"/>
    <w:rsid w:val="009D053D"/>
    <w:rsid w:val="009D08EF"/>
    <w:rsid w:val="009D0B6B"/>
    <w:rsid w:val="009D1179"/>
    <w:rsid w:val="009D2238"/>
    <w:rsid w:val="009D2866"/>
    <w:rsid w:val="009D28CB"/>
    <w:rsid w:val="009D2B57"/>
    <w:rsid w:val="009D2ECA"/>
    <w:rsid w:val="009D344D"/>
    <w:rsid w:val="009D3D5B"/>
    <w:rsid w:val="009D4997"/>
    <w:rsid w:val="009D4A68"/>
    <w:rsid w:val="009D4CDC"/>
    <w:rsid w:val="009D5F68"/>
    <w:rsid w:val="009D5F69"/>
    <w:rsid w:val="009D65AE"/>
    <w:rsid w:val="009D686D"/>
    <w:rsid w:val="009D6A23"/>
    <w:rsid w:val="009D73F3"/>
    <w:rsid w:val="009D7C14"/>
    <w:rsid w:val="009D7C44"/>
    <w:rsid w:val="009D7C80"/>
    <w:rsid w:val="009E00BE"/>
    <w:rsid w:val="009E0585"/>
    <w:rsid w:val="009E10D2"/>
    <w:rsid w:val="009E12DA"/>
    <w:rsid w:val="009E2861"/>
    <w:rsid w:val="009E326D"/>
    <w:rsid w:val="009E3652"/>
    <w:rsid w:val="009E368C"/>
    <w:rsid w:val="009E381A"/>
    <w:rsid w:val="009E42C3"/>
    <w:rsid w:val="009E5A07"/>
    <w:rsid w:val="009E6561"/>
    <w:rsid w:val="009E65A6"/>
    <w:rsid w:val="009E6706"/>
    <w:rsid w:val="009E69E8"/>
    <w:rsid w:val="009E6BFF"/>
    <w:rsid w:val="009E7146"/>
    <w:rsid w:val="009E7205"/>
    <w:rsid w:val="009E73DC"/>
    <w:rsid w:val="009E7551"/>
    <w:rsid w:val="009E7638"/>
    <w:rsid w:val="009E7D8A"/>
    <w:rsid w:val="009E7F44"/>
    <w:rsid w:val="009F02DA"/>
    <w:rsid w:val="009F0959"/>
    <w:rsid w:val="009F0A51"/>
    <w:rsid w:val="009F17EB"/>
    <w:rsid w:val="009F1B7C"/>
    <w:rsid w:val="009F1ECD"/>
    <w:rsid w:val="009F2194"/>
    <w:rsid w:val="009F26B4"/>
    <w:rsid w:val="009F2753"/>
    <w:rsid w:val="009F32BA"/>
    <w:rsid w:val="009F3566"/>
    <w:rsid w:val="009F37EC"/>
    <w:rsid w:val="009F398C"/>
    <w:rsid w:val="009F3C1F"/>
    <w:rsid w:val="009F5BC3"/>
    <w:rsid w:val="009F5D52"/>
    <w:rsid w:val="009F5FFC"/>
    <w:rsid w:val="009F7295"/>
    <w:rsid w:val="009F73CE"/>
    <w:rsid w:val="009F7CB1"/>
    <w:rsid w:val="009F7F4F"/>
    <w:rsid w:val="00A0037A"/>
    <w:rsid w:val="00A00CD9"/>
    <w:rsid w:val="00A00CE4"/>
    <w:rsid w:val="00A012ED"/>
    <w:rsid w:val="00A016E2"/>
    <w:rsid w:val="00A0257F"/>
    <w:rsid w:val="00A02E79"/>
    <w:rsid w:val="00A02F39"/>
    <w:rsid w:val="00A034B1"/>
    <w:rsid w:val="00A039B3"/>
    <w:rsid w:val="00A03A46"/>
    <w:rsid w:val="00A04842"/>
    <w:rsid w:val="00A04BD6"/>
    <w:rsid w:val="00A04E52"/>
    <w:rsid w:val="00A050E1"/>
    <w:rsid w:val="00A0540D"/>
    <w:rsid w:val="00A07321"/>
    <w:rsid w:val="00A07720"/>
    <w:rsid w:val="00A07A19"/>
    <w:rsid w:val="00A10B50"/>
    <w:rsid w:val="00A10BD5"/>
    <w:rsid w:val="00A115C5"/>
    <w:rsid w:val="00A1167C"/>
    <w:rsid w:val="00A11819"/>
    <w:rsid w:val="00A11CF0"/>
    <w:rsid w:val="00A11D73"/>
    <w:rsid w:val="00A11EC0"/>
    <w:rsid w:val="00A12660"/>
    <w:rsid w:val="00A13371"/>
    <w:rsid w:val="00A133D3"/>
    <w:rsid w:val="00A13AF3"/>
    <w:rsid w:val="00A15E90"/>
    <w:rsid w:val="00A161FC"/>
    <w:rsid w:val="00A16885"/>
    <w:rsid w:val="00A16AC6"/>
    <w:rsid w:val="00A178AB"/>
    <w:rsid w:val="00A1794E"/>
    <w:rsid w:val="00A17AEE"/>
    <w:rsid w:val="00A17B6A"/>
    <w:rsid w:val="00A17FA3"/>
    <w:rsid w:val="00A20D36"/>
    <w:rsid w:val="00A20ED7"/>
    <w:rsid w:val="00A2161F"/>
    <w:rsid w:val="00A216AC"/>
    <w:rsid w:val="00A2174A"/>
    <w:rsid w:val="00A21C40"/>
    <w:rsid w:val="00A22A7D"/>
    <w:rsid w:val="00A22D54"/>
    <w:rsid w:val="00A2344E"/>
    <w:rsid w:val="00A2361D"/>
    <w:rsid w:val="00A23843"/>
    <w:rsid w:val="00A239A9"/>
    <w:rsid w:val="00A23FCC"/>
    <w:rsid w:val="00A246A9"/>
    <w:rsid w:val="00A2517B"/>
    <w:rsid w:val="00A25732"/>
    <w:rsid w:val="00A25CF3"/>
    <w:rsid w:val="00A270BC"/>
    <w:rsid w:val="00A272F2"/>
    <w:rsid w:val="00A273A3"/>
    <w:rsid w:val="00A2741D"/>
    <w:rsid w:val="00A277CA"/>
    <w:rsid w:val="00A278ED"/>
    <w:rsid w:val="00A27CDD"/>
    <w:rsid w:val="00A300A2"/>
    <w:rsid w:val="00A308F5"/>
    <w:rsid w:val="00A31485"/>
    <w:rsid w:val="00A31718"/>
    <w:rsid w:val="00A318EE"/>
    <w:rsid w:val="00A31EEB"/>
    <w:rsid w:val="00A3218B"/>
    <w:rsid w:val="00A32F60"/>
    <w:rsid w:val="00A33385"/>
    <w:rsid w:val="00A3348B"/>
    <w:rsid w:val="00A336E5"/>
    <w:rsid w:val="00A33B10"/>
    <w:rsid w:val="00A33BAD"/>
    <w:rsid w:val="00A33D12"/>
    <w:rsid w:val="00A3411D"/>
    <w:rsid w:val="00A34177"/>
    <w:rsid w:val="00A34397"/>
    <w:rsid w:val="00A3474C"/>
    <w:rsid w:val="00A34AA6"/>
    <w:rsid w:val="00A34E92"/>
    <w:rsid w:val="00A35072"/>
    <w:rsid w:val="00A351AA"/>
    <w:rsid w:val="00A3691C"/>
    <w:rsid w:val="00A36967"/>
    <w:rsid w:val="00A36B71"/>
    <w:rsid w:val="00A40750"/>
    <w:rsid w:val="00A40849"/>
    <w:rsid w:val="00A40979"/>
    <w:rsid w:val="00A40F68"/>
    <w:rsid w:val="00A410A3"/>
    <w:rsid w:val="00A412DC"/>
    <w:rsid w:val="00A414BC"/>
    <w:rsid w:val="00A416E2"/>
    <w:rsid w:val="00A41956"/>
    <w:rsid w:val="00A41E32"/>
    <w:rsid w:val="00A42275"/>
    <w:rsid w:val="00A4280D"/>
    <w:rsid w:val="00A43621"/>
    <w:rsid w:val="00A44888"/>
    <w:rsid w:val="00A456B0"/>
    <w:rsid w:val="00A45A9F"/>
    <w:rsid w:val="00A4605F"/>
    <w:rsid w:val="00A47376"/>
    <w:rsid w:val="00A47E4A"/>
    <w:rsid w:val="00A503B4"/>
    <w:rsid w:val="00A503C3"/>
    <w:rsid w:val="00A507B5"/>
    <w:rsid w:val="00A507E3"/>
    <w:rsid w:val="00A50B9C"/>
    <w:rsid w:val="00A51E28"/>
    <w:rsid w:val="00A51FDA"/>
    <w:rsid w:val="00A5257F"/>
    <w:rsid w:val="00A526D8"/>
    <w:rsid w:val="00A52A51"/>
    <w:rsid w:val="00A539F0"/>
    <w:rsid w:val="00A53F2B"/>
    <w:rsid w:val="00A53FBD"/>
    <w:rsid w:val="00A5438F"/>
    <w:rsid w:val="00A54515"/>
    <w:rsid w:val="00A54D22"/>
    <w:rsid w:val="00A54DEB"/>
    <w:rsid w:val="00A550C9"/>
    <w:rsid w:val="00A550F9"/>
    <w:rsid w:val="00A55861"/>
    <w:rsid w:val="00A5594B"/>
    <w:rsid w:val="00A55F2D"/>
    <w:rsid w:val="00A55F45"/>
    <w:rsid w:val="00A560F1"/>
    <w:rsid w:val="00A564BB"/>
    <w:rsid w:val="00A569D7"/>
    <w:rsid w:val="00A570C8"/>
    <w:rsid w:val="00A57809"/>
    <w:rsid w:val="00A5789C"/>
    <w:rsid w:val="00A60243"/>
    <w:rsid w:val="00A60650"/>
    <w:rsid w:val="00A60745"/>
    <w:rsid w:val="00A607C1"/>
    <w:rsid w:val="00A608B2"/>
    <w:rsid w:val="00A60B2E"/>
    <w:rsid w:val="00A613D3"/>
    <w:rsid w:val="00A61692"/>
    <w:rsid w:val="00A61791"/>
    <w:rsid w:val="00A6197B"/>
    <w:rsid w:val="00A6242B"/>
    <w:rsid w:val="00A626B3"/>
    <w:rsid w:val="00A6274C"/>
    <w:rsid w:val="00A627D9"/>
    <w:rsid w:val="00A62EE8"/>
    <w:rsid w:val="00A630ED"/>
    <w:rsid w:val="00A63218"/>
    <w:rsid w:val="00A63510"/>
    <w:rsid w:val="00A64946"/>
    <w:rsid w:val="00A655FA"/>
    <w:rsid w:val="00A65600"/>
    <w:rsid w:val="00A65A00"/>
    <w:rsid w:val="00A66ADA"/>
    <w:rsid w:val="00A66BA6"/>
    <w:rsid w:val="00A66FE3"/>
    <w:rsid w:val="00A676BC"/>
    <w:rsid w:val="00A67A79"/>
    <w:rsid w:val="00A71533"/>
    <w:rsid w:val="00A7166A"/>
    <w:rsid w:val="00A71CEA"/>
    <w:rsid w:val="00A71DAC"/>
    <w:rsid w:val="00A71E5B"/>
    <w:rsid w:val="00A7202F"/>
    <w:rsid w:val="00A72075"/>
    <w:rsid w:val="00A722EE"/>
    <w:rsid w:val="00A72B13"/>
    <w:rsid w:val="00A72F07"/>
    <w:rsid w:val="00A73047"/>
    <w:rsid w:val="00A735B7"/>
    <w:rsid w:val="00A736DB"/>
    <w:rsid w:val="00A73FAD"/>
    <w:rsid w:val="00A7438D"/>
    <w:rsid w:val="00A74B04"/>
    <w:rsid w:val="00A74EAD"/>
    <w:rsid w:val="00A74F8C"/>
    <w:rsid w:val="00A75B8D"/>
    <w:rsid w:val="00A75C75"/>
    <w:rsid w:val="00A75CFC"/>
    <w:rsid w:val="00A7665B"/>
    <w:rsid w:val="00A76737"/>
    <w:rsid w:val="00A768FC"/>
    <w:rsid w:val="00A76A50"/>
    <w:rsid w:val="00A76F2D"/>
    <w:rsid w:val="00A77219"/>
    <w:rsid w:val="00A773A3"/>
    <w:rsid w:val="00A77644"/>
    <w:rsid w:val="00A778F9"/>
    <w:rsid w:val="00A807D0"/>
    <w:rsid w:val="00A809E0"/>
    <w:rsid w:val="00A812F1"/>
    <w:rsid w:val="00A813CE"/>
    <w:rsid w:val="00A82011"/>
    <w:rsid w:val="00A82730"/>
    <w:rsid w:val="00A82869"/>
    <w:rsid w:val="00A833A9"/>
    <w:rsid w:val="00A83946"/>
    <w:rsid w:val="00A840EC"/>
    <w:rsid w:val="00A8465D"/>
    <w:rsid w:val="00A8470D"/>
    <w:rsid w:val="00A84D24"/>
    <w:rsid w:val="00A84DAE"/>
    <w:rsid w:val="00A85CD8"/>
    <w:rsid w:val="00A86162"/>
    <w:rsid w:val="00A861BD"/>
    <w:rsid w:val="00A866C3"/>
    <w:rsid w:val="00A86756"/>
    <w:rsid w:val="00A868A7"/>
    <w:rsid w:val="00A87033"/>
    <w:rsid w:val="00A875FC"/>
    <w:rsid w:val="00A879C5"/>
    <w:rsid w:val="00A87E60"/>
    <w:rsid w:val="00A907F8"/>
    <w:rsid w:val="00A9088F"/>
    <w:rsid w:val="00A91CA0"/>
    <w:rsid w:val="00A91CC0"/>
    <w:rsid w:val="00A91DC6"/>
    <w:rsid w:val="00A9272D"/>
    <w:rsid w:val="00A92AF5"/>
    <w:rsid w:val="00A92B04"/>
    <w:rsid w:val="00A92CD4"/>
    <w:rsid w:val="00A92EA8"/>
    <w:rsid w:val="00A93903"/>
    <w:rsid w:val="00A9482D"/>
    <w:rsid w:val="00A948E6"/>
    <w:rsid w:val="00A94B1B"/>
    <w:rsid w:val="00A94BFF"/>
    <w:rsid w:val="00A95647"/>
    <w:rsid w:val="00A959DD"/>
    <w:rsid w:val="00A95BC3"/>
    <w:rsid w:val="00A9675F"/>
    <w:rsid w:val="00A96A62"/>
    <w:rsid w:val="00A97276"/>
    <w:rsid w:val="00A97327"/>
    <w:rsid w:val="00A97744"/>
    <w:rsid w:val="00A97F9D"/>
    <w:rsid w:val="00A97FBE"/>
    <w:rsid w:val="00AA01F5"/>
    <w:rsid w:val="00AA0219"/>
    <w:rsid w:val="00AA024B"/>
    <w:rsid w:val="00AA0B25"/>
    <w:rsid w:val="00AA1BD6"/>
    <w:rsid w:val="00AA1E2E"/>
    <w:rsid w:val="00AA22D4"/>
    <w:rsid w:val="00AA2617"/>
    <w:rsid w:val="00AA29DA"/>
    <w:rsid w:val="00AA2DA0"/>
    <w:rsid w:val="00AA2E6F"/>
    <w:rsid w:val="00AA2FD7"/>
    <w:rsid w:val="00AA3E18"/>
    <w:rsid w:val="00AA3EE6"/>
    <w:rsid w:val="00AA3F95"/>
    <w:rsid w:val="00AA4764"/>
    <w:rsid w:val="00AA51A2"/>
    <w:rsid w:val="00AA53CF"/>
    <w:rsid w:val="00AA6086"/>
    <w:rsid w:val="00AA6786"/>
    <w:rsid w:val="00AA6B4E"/>
    <w:rsid w:val="00AA6C4D"/>
    <w:rsid w:val="00AA6D9B"/>
    <w:rsid w:val="00AA70AB"/>
    <w:rsid w:val="00AA7927"/>
    <w:rsid w:val="00AB0781"/>
    <w:rsid w:val="00AB125E"/>
    <w:rsid w:val="00AB152B"/>
    <w:rsid w:val="00AB163C"/>
    <w:rsid w:val="00AB1ACA"/>
    <w:rsid w:val="00AB2728"/>
    <w:rsid w:val="00AB2876"/>
    <w:rsid w:val="00AB28EA"/>
    <w:rsid w:val="00AB39CF"/>
    <w:rsid w:val="00AB43F1"/>
    <w:rsid w:val="00AB4529"/>
    <w:rsid w:val="00AB4C9D"/>
    <w:rsid w:val="00AB5705"/>
    <w:rsid w:val="00AB62D5"/>
    <w:rsid w:val="00AB63D3"/>
    <w:rsid w:val="00AB6A70"/>
    <w:rsid w:val="00AB730B"/>
    <w:rsid w:val="00AB7891"/>
    <w:rsid w:val="00AB7B8B"/>
    <w:rsid w:val="00AC00AB"/>
    <w:rsid w:val="00AC0C64"/>
    <w:rsid w:val="00AC0D7F"/>
    <w:rsid w:val="00AC0DDA"/>
    <w:rsid w:val="00AC171E"/>
    <w:rsid w:val="00AC179D"/>
    <w:rsid w:val="00AC1D66"/>
    <w:rsid w:val="00AC265C"/>
    <w:rsid w:val="00AC276D"/>
    <w:rsid w:val="00AC2B71"/>
    <w:rsid w:val="00AC3882"/>
    <w:rsid w:val="00AC451F"/>
    <w:rsid w:val="00AC4BD6"/>
    <w:rsid w:val="00AC525A"/>
    <w:rsid w:val="00AC6083"/>
    <w:rsid w:val="00AC70BD"/>
    <w:rsid w:val="00AC7321"/>
    <w:rsid w:val="00AC7A7F"/>
    <w:rsid w:val="00AD000B"/>
    <w:rsid w:val="00AD03C6"/>
    <w:rsid w:val="00AD078B"/>
    <w:rsid w:val="00AD09A9"/>
    <w:rsid w:val="00AD0E4A"/>
    <w:rsid w:val="00AD0E72"/>
    <w:rsid w:val="00AD13EE"/>
    <w:rsid w:val="00AD1629"/>
    <w:rsid w:val="00AD163A"/>
    <w:rsid w:val="00AD1C19"/>
    <w:rsid w:val="00AD2292"/>
    <w:rsid w:val="00AD22AB"/>
    <w:rsid w:val="00AD25B4"/>
    <w:rsid w:val="00AD280E"/>
    <w:rsid w:val="00AD2F4A"/>
    <w:rsid w:val="00AD345F"/>
    <w:rsid w:val="00AD50F2"/>
    <w:rsid w:val="00AD5305"/>
    <w:rsid w:val="00AD5993"/>
    <w:rsid w:val="00AD5DD6"/>
    <w:rsid w:val="00AD6980"/>
    <w:rsid w:val="00AD6CD3"/>
    <w:rsid w:val="00AE0C80"/>
    <w:rsid w:val="00AE0D9A"/>
    <w:rsid w:val="00AE13D7"/>
    <w:rsid w:val="00AE1681"/>
    <w:rsid w:val="00AE216E"/>
    <w:rsid w:val="00AE31B6"/>
    <w:rsid w:val="00AE3EC6"/>
    <w:rsid w:val="00AE40A9"/>
    <w:rsid w:val="00AE41B6"/>
    <w:rsid w:val="00AE49A5"/>
    <w:rsid w:val="00AE56A2"/>
    <w:rsid w:val="00AE5753"/>
    <w:rsid w:val="00AE6C41"/>
    <w:rsid w:val="00AE73A9"/>
    <w:rsid w:val="00AE76DD"/>
    <w:rsid w:val="00AF161C"/>
    <w:rsid w:val="00AF3BC0"/>
    <w:rsid w:val="00AF3DA8"/>
    <w:rsid w:val="00AF3EDB"/>
    <w:rsid w:val="00AF4923"/>
    <w:rsid w:val="00AF4BB5"/>
    <w:rsid w:val="00AF4CAF"/>
    <w:rsid w:val="00AF4D5C"/>
    <w:rsid w:val="00AF4E7E"/>
    <w:rsid w:val="00AF60D3"/>
    <w:rsid w:val="00AF61A4"/>
    <w:rsid w:val="00AF793E"/>
    <w:rsid w:val="00AF7B52"/>
    <w:rsid w:val="00AF7CF3"/>
    <w:rsid w:val="00B005C0"/>
    <w:rsid w:val="00B0099A"/>
    <w:rsid w:val="00B00F37"/>
    <w:rsid w:val="00B010F8"/>
    <w:rsid w:val="00B0115E"/>
    <w:rsid w:val="00B013FB"/>
    <w:rsid w:val="00B01912"/>
    <w:rsid w:val="00B01D85"/>
    <w:rsid w:val="00B01DB6"/>
    <w:rsid w:val="00B02790"/>
    <w:rsid w:val="00B0287B"/>
    <w:rsid w:val="00B02977"/>
    <w:rsid w:val="00B02B36"/>
    <w:rsid w:val="00B0468B"/>
    <w:rsid w:val="00B056F2"/>
    <w:rsid w:val="00B068BB"/>
    <w:rsid w:val="00B069AC"/>
    <w:rsid w:val="00B072F3"/>
    <w:rsid w:val="00B079B7"/>
    <w:rsid w:val="00B07E97"/>
    <w:rsid w:val="00B10173"/>
    <w:rsid w:val="00B115AA"/>
    <w:rsid w:val="00B121BE"/>
    <w:rsid w:val="00B130D8"/>
    <w:rsid w:val="00B138D9"/>
    <w:rsid w:val="00B13936"/>
    <w:rsid w:val="00B13BB9"/>
    <w:rsid w:val="00B14535"/>
    <w:rsid w:val="00B15064"/>
    <w:rsid w:val="00B15295"/>
    <w:rsid w:val="00B15421"/>
    <w:rsid w:val="00B15526"/>
    <w:rsid w:val="00B172B6"/>
    <w:rsid w:val="00B17426"/>
    <w:rsid w:val="00B174A7"/>
    <w:rsid w:val="00B177DC"/>
    <w:rsid w:val="00B17BC4"/>
    <w:rsid w:val="00B17C08"/>
    <w:rsid w:val="00B17E12"/>
    <w:rsid w:val="00B203FE"/>
    <w:rsid w:val="00B20909"/>
    <w:rsid w:val="00B215DF"/>
    <w:rsid w:val="00B219A2"/>
    <w:rsid w:val="00B21CCC"/>
    <w:rsid w:val="00B221FB"/>
    <w:rsid w:val="00B22A87"/>
    <w:rsid w:val="00B239FD"/>
    <w:rsid w:val="00B23D5C"/>
    <w:rsid w:val="00B24232"/>
    <w:rsid w:val="00B247B3"/>
    <w:rsid w:val="00B24908"/>
    <w:rsid w:val="00B249AD"/>
    <w:rsid w:val="00B24B04"/>
    <w:rsid w:val="00B25B88"/>
    <w:rsid w:val="00B26045"/>
    <w:rsid w:val="00B263E6"/>
    <w:rsid w:val="00B27232"/>
    <w:rsid w:val="00B27738"/>
    <w:rsid w:val="00B2778C"/>
    <w:rsid w:val="00B27C8D"/>
    <w:rsid w:val="00B27D04"/>
    <w:rsid w:val="00B27E3A"/>
    <w:rsid w:val="00B303F1"/>
    <w:rsid w:val="00B303F7"/>
    <w:rsid w:val="00B308DB"/>
    <w:rsid w:val="00B310F2"/>
    <w:rsid w:val="00B312F8"/>
    <w:rsid w:val="00B3177A"/>
    <w:rsid w:val="00B31A35"/>
    <w:rsid w:val="00B3242C"/>
    <w:rsid w:val="00B32E70"/>
    <w:rsid w:val="00B3310A"/>
    <w:rsid w:val="00B33576"/>
    <w:rsid w:val="00B33A6D"/>
    <w:rsid w:val="00B34109"/>
    <w:rsid w:val="00B34337"/>
    <w:rsid w:val="00B34C86"/>
    <w:rsid w:val="00B34DC2"/>
    <w:rsid w:val="00B34DCA"/>
    <w:rsid w:val="00B34EFE"/>
    <w:rsid w:val="00B35194"/>
    <w:rsid w:val="00B3570B"/>
    <w:rsid w:val="00B35EB0"/>
    <w:rsid w:val="00B3731E"/>
    <w:rsid w:val="00B3762D"/>
    <w:rsid w:val="00B407C4"/>
    <w:rsid w:val="00B40E1B"/>
    <w:rsid w:val="00B40ED3"/>
    <w:rsid w:val="00B411A5"/>
    <w:rsid w:val="00B4187D"/>
    <w:rsid w:val="00B41B98"/>
    <w:rsid w:val="00B421F1"/>
    <w:rsid w:val="00B4225C"/>
    <w:rsid w:val="00B429BB"/>
    <w:rsid w:val="00B430A5"/>
    <w:rsid w:val="00B430C8"/>
    <w:rsid w:val="00B431B5"/>
    <w:rsid w:val="00B435C8"/>
    <w:rsid w:val="00B4380F"/>
    <w:rsid w:val="00B440EC"/>
    <w:rsid w:val="00B444B2"/>
    <w:rsid w:val="00B447FB"/>
    <w:rsid w:val="00B44A5B"/>
    <w:rsid w:val="00B44AF1"/>
    <w:rsid w:val="00B44F46"/>
    <w:rsid w:val="00B456F7"/>
    <w:rsid w:val="00B45946"/>
    <w:rsid w:val="00B46079"/>
    <w:rsid w:val="00B46223"/>
    <w:rsid w:val="00B4683D"/>
    <w:rsid w:val="00B46ADC"/>
    <w:rsid w:val="00B46B17"/>
    <w:rsid w:val="00B47E90"/>
    <w:rsid w:val="00B5089E"/>
    <w:rsid w:val="00B51AD5"/>
    <w:rsid w:val="00B52703"/>
    <w:rsid w:val="00B534DC"/>
    <w:rsid w:val="00B53542"/>
    <w:rsid w:val="00B5395A"/>
    <w:rsid w:val="00B5404A"/>
    <w:rsid w:val="00B540C9"/>
    <w:rsid w:val="00B54303"/>
    <w:rsid w:val="00B544DA"/>
    <w:rsid w:val="00B547FF"/>
    <w:rsid w:val="00B54E45"/>
    <w:rsid w:val="00B54EF1"/>
    <w:rsid w:val="00B55072"/>
    <w:rsid w:val="00B56005"/>
    <w:rsid w:val="00B5603D"/>
    <w:rsid w:val="00B5614B"/>
    <w:rsid w:val="00B5661D"/>
    <w:rsid w:val="00B56A7F"/>
    <w:rsid w:val="00B56B2F"/>
    <w:rsid w:val="00B57423"/>
    <w:rsid w:val="00B5765D"/>
    <w:rsid w:val="00B57693"/>
    <w:rsid w:val="00B576D4"/>
    <w:rsid w:val="00B57CCD"/>
    <w:rsid w:val="00B60073"/>
    <w:rsid w:val="00B609B9"/>
    <w:rsid w:val="00B60D48"/>
    <w:rsid w:val="00B6109C"/>
    <w:rsid w:val="00B612DC"/>
    <w:rsid w:val="00B62874"/>
    <w:rsid w:val="00B62C60"/>
    <w:rsid w:val="00B631F1"/>
    <w:rsid w:val="00B63271"/>
    <w:rsid w:val="00B633F7"/>
    <w:rsid w:val="00B639FB"/>
    <w:rsid w:val="00B63B84"/>
    <w:rsid w:val="00B644DF"/>
    <w:rsid w:val="00B65955"/>
    <w:rsid w:val="00B65974"/>
    <w:rsid w:val="00B66336"/>
    <w:rsid w:val="00B66BAD"/>
    <w:rsid w:val="00B671EA"/>
    <w:rsid w:val="00B67794"/>
    <w:rsid w:val="00B67910"/>
    <w:rsid w:val="00B67C74"/>
    <w:rsid w:val="00B700F2"/>
    <w:rsid w:val="00B7051F"/>
    <w:rsid w:val="00B708EC"/>
    <w:rsid w:val="00B70B17"/>
    <w:rsid w:val="00B70D76"/>
    <w:rsid w:val="00B70EF8"/>
    <w:rsid w:val="00B71A72"/>
    <w:rsid w:val="00B721BE"/>
    <w:rsid w:val="00B72461"/>
    <w:rsid w:val="00B7256F"/>
    <w:rsid w:val="00B726A4"/>
    <w:rsid w:val="00B72B7C"/>
    <w:rsid w:val="00B733AE"/>
    <w:rsid w:val="00B74400"/>
    <w:rsid w:val="00B750D4"/>
    <w:rsid w:val="00B7527C"/>
    <w:rsid w:val="00B759FF"/>
    <w:rsid w:val="00B75B9D"/>
    <w:rsid w:val="00B75D08"/>
    <w:rsid w:val="00B76226"/>
    <w:rsid w:val="00B76306"/>
    <w:rsid w:val="00B76C00"/>
    <w:rsid w:val="00B77346"/>
    <w:rsid w:val="00B77649"/>
    <w:rsid w:val="00B804C8"/>
    <w:rsid w:val="00B80B33"/>
    <w:rsid w:val="00B80D9B"/>
    <w:rsid w:val="00B82219"/>
    <w:rsid w:val="00B8283A"/>
    <w:rsid w:val="00B82AFE"/>
    <w:rsid w:val="00B82CF3"/>
    <w:rsid w:val="00B83704"/>
    <w:rsid w:val="00B83C69"/>
    <w:rsid w:val="00B84149"/>
    <w:rsid w:val="00B8477A"/>
    <w:rsid w:val="00B84A45"/>
    <w:rsid w:val="00B84D18"/>
    <w:rsid w:val="00B84DA9"/>
    <w:rsid w:val="00B8583A"/>
    <w:rsid w:val="00B85D77"/>
    <w:rsid w:val="00B86071"/>
    <w:rsid w:val="00B86585"/>
    <w:rsid w:val="00B86704"/>
    <w:rsid w:val="00B86ADF"/>
    <w:rsid w:val="00B86DA5"/>
    <w:rsid w:val="00B87185"/>
    <w:rsid w:val="00B87C22"/>
    <w:rsid w:val="00B87D3D"/>
    <w:rsid w:val="00B87F4F"/>
    <w:rsid w:val="00B905EC"/>
    <w:rsid w:val="00B90E9F"/>
    <w:rsid w:val="00B919DE"/>
    <w:rsid w:val="00B91A04"/>
    <w:rsid w:val="00B92103"/>
    <w:rsid w:val="00B9243E"/>
    <w:rsid w:val="00B924E8"/>
    <w:rsid w:val="00B92D17"/>
    <w:rsid w:val="00B92E4D"/>
    <w:rsid w:val="00B93D5E"/>
    <w:rsid w:val="00B93D7B"/>
    <w:rsid w:val="00B940A7"/>
    <w:rsid w:val="00B94746"/>
    <w:rsid w:val="00B950D0"/>
    <w:rsid w:val="00B952E1"/>
    <w:rsid w:val="00B954C9"/>
    <w:rsid w:val="00B9597B"/>
    <w:rsid w:val="00B966D5"/>
    <w:rsid w:val="00B977ED"/>
    <w:rsid w:val="00B97F70"/>
    <w:rsid w:val="00BA0124"/>
    <w:rsid w:val="00BA0C1C"/>
    <w:rsid w:val="00BA0EEE"/>
    <w:rsid w:val="00BA1314"/>
    <w:rsid w:val="00BA138E"/>
    <w:rsid w:val="00BA1BB3"/>
    <w:rsid w:val="00BA2CC5"/>
    <w:rsid w:val="00BA44BC"/>
    <w:rsid w:val="00BA5DF5"/>
    <w:rsid w:val="00BA72FB"/>
    <w:rsid w:val="00BA7CB5"/>
    <w:rsid w:val="00BA7EF4"/>
    <w:rsid w:val="00BA7F4A"/>
    <w:rsid w:val="00BB035C"/>
    <w:rsid w:val="00BB0818"/>
    <w:rsid w:val="00BB0BEA"/>
    <w:rsid w:val="00BB0D92"/>
    <w:rsid w:val="00BB15C5"/>
    <w:rsid w:val="00BB1879"/>
    <w:rsid w:val="00BB19F8"/>
    <w:rsid w:val="00BB1A35"/>
    <w:rsid w:val="00BB27B8"/>
    <w:rsid w:val="00BB28BB"/>
    <w:rsid w:val="00BB2B79"/>
    <w:rsid w:val="00BB2DEF"/>
    <w:rsid w:val="00BB3444"/>
    <w:rsid w:val="00BB4021"/>
    <w:rsid w:val="00BB4558"/>
    <w:rsid w:val="00BB46EB"/>
    <w:rsid w:val="00BB4A4A"/>
    <w:rsid w:val="00BB4DAF"/>
    <w:rsid w:val="00BB4DBE"/>
    <w:rsid w:val="00BB50CB"/>
    <w:rsid w:val="00BB51CF"/>
    <w:rsid w:val="00BB5C57"/>
    <w:rsid w:val="00BB65F6"/>
    <w:rsid w:val="00BB6904"/>
    <w:rsid w:val="00BB6D69"/>
    <w:rsid w:val="00BB7056"/>
    <w:rsid w:val="00BB7A3B"/>
    <w:rsid w:val="00BB7F66"/>
    <w:rsid w:val="00BC1276"/>
    <w:rsid w:val="00BC133A"/>
    <w:rsid w:val="00BC1AFF"/>
    <w:rsid w:val="00BC2771"/>
    <w:rsid w:val="00BC2B7D"/>
    <w:rsid w:val="00BC3100"/>
    <w:rsid w:val="00BC347C"/>
    <w:rsid w:val="00BC38FE"/>
    <w:rsid w:val="00BC3A79"/>
    <w:rsid w:val="00BC3AF0"/>
    <w:rsid w:val="00BC3E38"/>
    <w:rsid w:val="00BC427E"/>
    <w:rsid w:val="00BC4FEE"/>
    <w:rsid w:val="00BC505D"/>
    <w:rsid w:val="00BC5307"/>
    <w:rsid w:val="00BC576C"/>
    <w:rsid w:val="00BC5B64"/>
    <w:rsid w:val="00BC5B70"/>
    <w:rsid w:val="00BC6222"/>
    <w:rsid w:val="00BC68C0"/>
    <w:rsid w:val="00BC6DC9"/>
    <w:rsid w:val="00BC6F01"/>
    <w:rsid w:val="00BC71E0"/>
    <w:rsid w:val="00BC731E"/>
    <w:rsid w:val="00BC74F0"/>
    <w:rsid w:val="00BC7B1D"/>
    <w:rsid w:val="00BC7D1B"/>
    <w:rsid w:val="00BC7EA1"/>
    <w:rsid w:val="00BD040B"/>
    <w:rsid w:val="00BD092B"/>
    <w:rsid w:val="00BD11D6"/>
    <w:rsid w:val="00BD1F8D"/>
    <w:rsid w:val="00BD238B"/>
    <w:rsid w:val="00BD23BC"/>
    <w:rsid w:val="00BD2DCB"/>
    <w:rsid w:val="00BD335B"/>
    <w:rsid w:val="00BD37C8"/>
    <w:rsid w:val="00BD401C"/>
    <w:rsid w:val="00BD431C"/>
    <w:rsid w:val="00BD4A5F"/>
    <w:rsid w:val="00BD4FCA"/>
    <w:rsid w:val="00BD505C"/>
    <w:rsid w:val="00BD572B"/>
    <w:rsid w:val="00BD5934"/>
    <w:rsid w:val="00BD61B9"/>
    <w:rsid w:val="00BD652B"/>
    <w:rsid w:val="00BD68FB"/>
    <w:rsid w:val="00BD700C"/>
    <w:rsid w:val="00BD7583"/>
    <w:rsid w:val="00BD75AF"/>
    <w:rsid w:val="00BE0017"/>
    <w:rsid w:val="00BE06CD"/>
    <w:rsid w:val="00BE0A61"/>
    <w:rsid w:val="00BE0BC0"/>
    <w:rsid w:val="00BE0BF2"/>
    <w:rsid w:val="00BE0EA9"/>
    <w:rsid w:val="00BE1F9E"/>
    <w:rsid w:val="00BE2022"/>
    <w:rsid w:val="00BE24DE"/>
    <w:rsid w:val="00BE303F"/>
    <w:rsid w:val="00BE3425"/>
    <w:rsid w:val="00BE358C"/>
    <w:rsid w:val="00BE4117"/>
    <w:rsid w:val="00BE46BB"/>
    <w:rsid w:val="00BE46D9"/>
    <w:rsid w:val="00BE55E9"/>
    <w:rsid w:val="00BE5E15"/>
    <w:rsid w:val="00BE6357"/>
    <w:rsid w:val="00BE66DD"/>
    <w:rsid w:val="00BE6C46"/>
    <w:rsid w:val="00BE7243"/>
    <w:rsid w:val="00BE77FE"/>
    <w:rsid w:val="00BE7C48"/>
    <w:rsid w:val="00BF00DB"/>
    <w:rsid w:val="00BF031E"/>
    <w:rsid w:val="00BF06C3"/>
    <w:rsid w:val="00BF192D"/>
    <w:rsid w:val="00BF193E"/>
    <w:rsid w:val="00BF1B14"/>
    <w:rsid w:val="00BF2BBF"/>
    <w:rsid w:val="00BF2F04"/>
    <w:rsid w:val="00BF3809"/>
    <w:rsid w:val="00BF4090"/>
    <w:rsid w:val="00BF41D8"/>
    <w:rsid w:val="00BF4BF5"/>
    <w:rsid w:val="00BF5342"/>
    <w:rsid w:val="00BF5583"/>
    <w:rsid w:val="00BF67FC"/>
    <w:rsid w:val="00BF6A51"/>
    <w:rsid w:val="00BF6E79"/>
    <w:rsid w:val="00C00296"/>
    <w:rsid w:val="00C00A75"/>
    <w:rsid w:val="00C00AE2"/>
    <w:rsid w:val="00C0109B"/>
    <w:rsid w:val="00C012F5"/>
    <w:rsid w:val="00C01D1C"/>
    <w:rsid w:val="00C021FC"/>
    <w:rsid w:val="00C022B0"/>
    <w:rsid w:val="00C0278F"/>
    <w:rsid w:val="00C02987"/>
    <w:rsid w:val="00C02BFF"/>
    <w:rsid w:val="00C02EEB"/>
    <w:rsid w:val="00C0303B"/>
    <w:rsid w:val="00C03595"/>
    <w:rsid w:val="00C0396A"/>
    <w:rsid w:val="00C0455E"/>
    <w:rsid w:val="00C0470F"/>
    <w:rsid w:val="00C04E3A"/>
    <w:rsid w:val="00C05794"/>
    <w:rsid w:val="00C0583A"/>
    <w:rsid w:val="00C05909"/>
    <w:rsid w:val="00C06B32"/>
    <w:rsid w:val="00C06FB3"/>
    <w:rsid w:val="00C074E0"/>
    <w:rsid w:val="00C0751F"/>
    <w:rsid w:val="00C1004E"/>
    <w:rsid w:val="00C103CD"/>
    <w:rsid w:val="00C10442"/>
    <w:rsid w:val="00C107EB"/>
    <w:rsid w:val="00C10AC2"/>
    <w:rsid w:val="00C10CD4"/>
    <w:rsid w:val="00C10F96"/>
    <w:rsid w:val="00C11529"/>
    <w:rsid w:val="00C119B7"/>
    <w:rsid w:val="00C11C7B"/>
    <w:rsid w:val="00C12178"/>
    <w:rsid w:val="00C125C2"/>
    <w:rsid w:val="00C12630"/>
    <w:rsid w:val="00C12992"/>
    <w:rsid w:val="00C129FE"/>
    <w:rsid w:val="00C12A6F"/>
    <w:rsid w:val="00C13189"/>
    <w:rsid w:val="00C131AA"/>
    <w:rsid w:val="00C1368C"/>
    <w:rsid w:val="00C139D0"/>
    <w:rsid w:val="00C13A99"/>
    <w:rsid w:val="00C14563"/>
    <w:rsid w:val="00C14C60"/>
    <w:rsid w:val="00C14D17"/>
    <w:rsid w:val="00C14F65"/>
    <w:rsid w:val="00C152D7"/>
    <w:rsid w:val="00C15688"/>
    <w:rsid w:val="00C15A66"/>
    <w:rsid w:val="00C15F8B"/>
    <w:rsid w:val="00C1674D"/>
    <w:rsid w:val="00C16F4E"/>
    <w:rsid w:val="00C170FA"/>
    <w:rsid w:val="00C171FC"/>
    <w:rsid w:val="00C17604"/>
    <w:rsid w:val="00C1790C"/>
    <w:rsid w:val="00C1793D"/>
    <w:rsid w:val="00C17B58"/>
    <w:rsid w:val="00C20553"/>
    <w:rsid w:val="00C210E9"/>
    <w:rsid w:val="00C21C09"/>
    <w:rsid w:val="00C22012"/>
    <w:rsid w:val="00C225B7"/>
    <w:rsid w:val="00C22D40"/>
    <w:rsid w:val="00C23763"/>
    <w:rsid w:val="00C238A5"/>
    <w:rsid w:val="00C23B1E"/>
    <w:rsid w:val="00C23FF5"/>
    <w:rsid w:val="00C24147"/>
    <w:rsid w:val="00C254E9"/>
    <w:rsid w:val="00C25CC8"/>
    <w:rsid w:val="00C25F2A"/>
    <w:rsid w:val="00C2677D"/>
    <w:rsid w:val="00C27091"/>
    <w:rsid w:val="00C273FC"/>
    <w:rsid w:val="00C30930"/>
    <w:rsid w:val="00C309FE"/>
    <w:rsid w:val="00C3133A"/>
    <w:rsid w:val="00C31786"/>
    <w:rsid w:val="00C31988"/>
    <w:rsid w:val="00C31CCD"/>
    <w:rsid w:val="00C325CB"/>
    <w:rsid w:val="00C327F8"/>
    <w:rsid w:val="00C32EA4"/>
    <w:rsid w:val="00C3370B"/>
    <w:rsid w:val="00C342CC"/>
    <w:rsid w:val="00C35B09"/>
    <w:rsid w:val="00C35DFA"/>
    <w:rsid w:val="00C36037"/>
    <w:rsid w:val="00C3616C"/>
    <w:rsid w:val="00C36B26"/>
    <w:rsid w:val="00C37758"/>
    <w:rsid w:val="00C37852"/>
    <w:rsid w:val="00C4032B"/>
    <w:rsid w:val="00C40360"/>
    <w:rsid w:val="00C405D8"/>
    <w:rsid w:val="00C40E0E"/>
    <w:rsid w:val="00C419C8"/>
    <w:rsid w:val="00C41F21"/>
    <w:rsid w:val="00C445D4"/>
    <w:rsid w:val="00C44976"/>
    <w:rsid w:val="00C44ABB"/>
    <w:rsid w:val="00C450EC"/>
    <w:rsid w:val="00C4566F"/>
    <w:rsid w:val="00C4608B"/>
    <w:rsid w:val="00C465A0"/>
    <w:rsid w:val="00C467AD"/>
    <w:rsid w:val="00C474D2"/>
    <w:rsid w:val="00C47C73"/>
    <w:rsid w:val="00C47E42"/>
    <w:rsid w:val="00C5019E"/>
    <w:rsid w:val="00C5050E"/>
    <w:rsid w:val="00C506BC"/>
    <w:rsid w:val="00C50E88"/>
    <w:rsid w:val="00C515D9"/>
    <w:rsid w:val="00C515E3"/>
    <w:rsid w:val="00C519BE"/>
    <w:rsid w:val="00C519C2"/>
    <w:rsid w:val="00C52467"/>
    <w:rsid w:val="00C526F9"/>
    <w:rsid w:val="00C52A55"/>
    <w:rsid w:val="00C53753"/>
    <w:rsid w:val="00C54A9F"/>
    <w:rsid w:val="00C55025"/>
    <w:rsid w:val="00C5510D"/>
    <w:rsid w:val="00C552EC"/>
    <w:rsid w:val="00C55348"/>
    <w:rsid w:val="00C55BC5"/>
    <w:rsid w:val="00C55D54"/>
    <w:rsid w:val="00C563EA"/>
    <w:rsid w:val="00C5679E"/>
    <w:rsid w:val="00C5779D"/>
    <w:rsid w:val="00C57E4E"/>
    <w:rsid w:val="00C57F9E"/>
    <w:rsid w:val="00C60ADE"/>
    <w:rsid w:val="00C60CE4"/>
    <w:rsid w:val="00C61169"/>
    <w:rsid w:val="00C61469"/>
    <w:rsid w:val="00C6148C"/>
    <w:rsid w:val="00C61772"/>
    <w:rsid w:val="00C61D73"/>
    <w:rsid w:val="00C620AC"/>
    <w:rsid w:val="00C63016"/>
    <w:rsid w:val="00C63283"/>
    <w:rsid w:val="00C63363"/>
    <w:rsid w:val="00C6375F"/>
    <w:rsid w:val="00C63FAB"/>
    <w:rsid w:val="00C63FD2"/>
    <w:rsid w:val="00C64000"/>
    <w:rsid w:val="00C64584"/>
    <w:rsid w:val="00C647D6"/>
    <w:rsid w:val="00C64817"/>
    <w:rsid w:val="00C65756"/>
    <w:rsid w:val="00C65790"/>
    <w:rsid w:val="00C65C65"/>
    <w:rsid w:val="00C660E4"/>
    <w:rsid w:val="00C66449"/>
    <w:rsid w:val="00C667A9"/>
    <w:rsid w:val="00C66C92"/>
    <w:rsid w:val="00C6762C"/>
    <w:rsid w:val="00C677F5"/>
    <w:rsid w:val="00C67F44"/>
    <w:rsid w:val="00C70078"/>
    <w:rsid w:val="00C7142D"/>
    <w:rsid w:val="00C7161A"/>
    <w:rsid w:val="00C7164F"/>
    <w:rsid w:val="00C71672"/>
    <w:rsid w:val="00C71689"/>
    <w:rsid w:val="00C71702"/>
    <w:rsid w:val="00C71E55"/>
    <w:rsid w:val="00C71FE2"/>
    <w:rsid w:val="00C721E5"/>
    <w:rsid w:val="00C7230D"/>
    <w:rsid w:val="00C7265E"/>
    <w:rsid w:val="00C72A8B"/>
    <w:rsid w:val="00C72CF4"/>
    <w:rsid w:val="00C73C80"/>
    <w:rsid w:val="00C73EDC"/>
    <w:rsid w:val="00C740A3"/>
    <w:rsid w:val="00C750E7"/>
    <w:rsid w:val="00C7559E"/>
    <w:rsid w:val="00C76798"/>
    <w:rsid w:val="00C76F73"/>
    <w:rsid w:val="00C772DE"/>
    <w:rsid w:val="00C777B6"/>
    <w:rsid w:val="00C77892"/>
    <w:rsid w:val="00C7795F"/>
    <w:rsid w:val="00C80344"/>
    <w:rsid w:val="00C80467"/>
    <w:rsid w:val="00C80C46"/>
    <w:rsid w:val="00C81299"/>
    <w:rsid w:val="00C81635"/>
    <w:rsid w:val="00C8168E"/>
    <w:rsid w:val="00C81B53"/>
    <w:rsid w:val="00C81DB1"/>
    <w:rsid w:val="00C82155"/>
    <w:rsid w:val="00C82C56"/>
    <w:rsid w:val="00C82DF2"/>
    <w:rsid w:val="00C8350D"/>
    <w:rsid w:val="00C83B58"/>
    <w:rsid w:val="00C8427A"/>
    <w:rsid w:val="00C84444"/>
    <w:rsid w:val="00C854F1"/>
    <w:rsid w:val="00C856E9"/>
    <w:rsid w:val="00C857CA"/>
    <w:rsid w:val="00C85E70"/>
    <w:rsid w:val="00C85FFD"/>
    <w:rsid w:val="00C864EB"/>
    <w:rsid w:val="00C86B2B"/>
    <w:rsid w:val="00C86B5D"/>
    <w:rsid w:val="00C87337"/>
    <w:rsid w:val="00C87421"/>
    <w:rsid w:val="00C878D0"/>
    <w:rsid w:val="00C87B79"/>
    <w:rsid w:val="00C90351"/>
    <w:rsid w:val="00C90475"/>
    <w:rsid w:val="00C9069F"/>
    <w:rsid w:val="00C908D3"/>
    <w:rsid w:val="00C90B54"/>
    <w:rsid w:val="00C9158A"/>
    <w:rsid w:val="00C916B4"/>
    <w:rsid w:val="00C92505"/>
    <w:rsid w:val="00C92AE1"/>
    <w:rsid w:val="00C936F6"/>
    <w:rsid w:val="00C938D2"/>
    <w:rsid w:val="00C93C0C"/>
    <w:rsid w:val="00C94C65"/>
    <w:rsid w:val="00C9552A"/>
    <w:rsid w:val="00C958BD"/>
    <w:rsid w:val="00C96022"/>
    <w:rsid w:val="00C962F6"/>
    <w:rsid w:val="00C96B6C"/>
    <w:rsid w:val="00C97BFE"/>
    <w:rsid w:val="00C97C53"/>
    <w:rsid w:val="00C97FCB"/>
    <w:rsid w:val="00CA0272"/>
    <w:rsid w:val="00CA0DD5"/>
    <w:rsid w:val="00CA134A"/>
    <w:rsid w:val="00CA1483"/>
    <w:rsid w:val="00CA1667"/>
    <w:rsid w:val="00CA1AF3"/>
    <w:rsid w:val="00CA1DB1"/>
    <w:rsid w:val="00CA28A2"/>
    <w:rsid w:val="00CA3BE0"/>
    <w:rsid w:val="00CA3DE7"/>
    <w:rsid w:val="00CA3F00"/>
    <w:rsid w:val="00CA4791"/>
    <w:rsid w:val="00CA4894"/>
    <w:rsid w:val="00CA49FA"/>
    <w:rsid w:val="00CA4BFB"/>
    <w:rsid w:val="00CA5746"/>
    <w:rsid w:val="00CA591B"/>
    <w:rsid w:val="00CA591F"/>
    <w:rsid w:val="00CA5D25"/>
    <w:rsid w:val="00CA5E6C"/>
    <w:rsid w:val="00CA692C"/>
    <w:rsid w:val="00CA73A0"/>
    <w:rsid w:val="00CA7623"/>
    <w:rsid w:val="00CA7A95"/>
    <w:rsid w:val="00CA7C02"/>
    <w:rsid w:val="00CB01D9"/>
    <w:rsid w:val="00CB0637"/>
    <w:rsid w:val="00CB0682"/>
    <w:rsid w:val="00CB0701"/>
    <w:rsid w:val="00CB0D8D"/>
    <w:rsid w:val="00CB11F7"/>
    <w:rsid w:val="00CB1705"/>
    <w:rsid w:val="00CB1C20"/>
    <w:rsid w:val="00CB210B"/>
    <w:rsid w:val="00CB2358"/>
    <w:rsid w:val="00CB25AA"/>
    <w:rsid w:val="00CB2826"/>
    <w:rsid w:val="00CB2AB5"/>
    <w:rsid w:val="00CB2F89"/>
    <w:rsid w:val="00CB35F0"/>
    <w:rsid w:val="00CB3AF6"/>
    <w:rsid w:val="00CB3E47"/>
    <w:rsid w:val="00CB50CE"/>
    <w:rsid w:val="00CB582A"/>
    <w:rsid w:val="00CB58C5"/>
    <w:rsid w:val="00CB6191"/>
    <w:rsid w:val="00CB641F"/>
    <w:rsid w:val="00CB69B5"/>
    <w:rsid w:val="00CB6CD8"/>
    <w:rsid w:val="00CB73C6"/>
    <w:rsid w:val="00CB75AF"/>
    <w:rsid w:val="00CB774B"/>
    <w:rsid w:val="00CB7AFF"/>
    <w:rsid w:val="00CB7CA4"/>
    <w:rsid w:val="00CB7D04"/>
    <w:rsid w:val="00CC015A"/>
    <w:rsid w:val="00CC06FE"/>
    <w:rsid w:val="00CC07F2"/>
    <w:rsid w:val="00CC0862"/>
    <w:rsid w:val="00CC156A"/>
    <w:rsid w:val="00CC1C5D"/>
    <w:rsid w:val="00CC1CAF"/>
    <w:rsid w:val="00CC226B"/>
    <w:rsid w:val="00CC2FB2"/>
    <w:rsid w:val="00CC305B"/>
    <w:rsid w:val="00CC3352"/>
    <w:rsid w:val="00CC34EF"/>
    <w:rsid w:val="00CC364C"/>
    <w:rsid w:val="00CC3729"/>
    <w:rsid w:val="00CC3775"/>
    <w:rsid w:val="00CC3BAD"/>
    <w:rsid w:val="00CC3EA0"/>
    <w:rsid w:val="00CC3F19"/>
    <w:rsid w:val="00CC4279"/>
    <w:rsid w:val="00CC443B"/>
    <w:rsid w:val="00CC44F8"/>
    <w:rsid w:val="00CC466A"/>
    <w:rsid w:val="00CC4F79"/>
    <w:rsid w:val="00CC5348"/>
    <w:rsid w:val="00CC5523"/>
    <w:rsid w:val="00CC59EC"/>
    <w:rsid w:val="00CC5F80"/>
    <w:rsid w:val="00CC65C9"/>
    <w:rsid w:val="00CC695B"/>
    <w:rsid w:val="00CC6B96"/>
    <w:rsid w:val="00CC6C05"/>
    <w:rsid w:val="00CC6F40"/>
    <w:rsid w:val="00CC71B4"/>
    <w:rsid w:val="00CC7237"/>
    <w:rsid w:val="00CC7511"/>
    <w:rsid w:val="00CC7551"/>
    <w:rsid w:val="00CC769A"/>
    <w:rsid w:val="00CC7791"/>
    <w:rsid w:val="00CD0130"/>
    <w:rsid w:val="00CD20B1"/>
    <w:rsid w:val="00CD27F6"/>
    <w:rsid w:val="00CD2C61"/>
    <w:rsid w:val="00CD37F7"/>
    <w:rsid w:val="00CD3958"/>
    <w:rsid w:val="00CD3A5C"/>
    <w:rsid w:val="00CD3DB2"/>
    <w:rsid w:val="00CD4399"/>
    <w:rsid w:val="00CD4588"/>
    <w:rsid w:val="00CD470F"/>
    <w:rsid w:val="00CD4D73"/>
    <w:rsid w:val="00CD56B6"/>
    <w:rsid w:val="00CD6388"/>
    <w:rsid w:val="00CD6D29"/>
    <w:rsid w:val="00CD7484"/>
    <w:rsid w:val="00CD750B"/>
    <w:rsid w:val="00CD7AEA"/>
    <w:rsid w:val="00CD7D61"/>
    <w:rsid w:val="00CD7DA9"/>
    <w:rsid w:val="00CD7DF6"/>
    <w:rsid w:val="00CE1738"/>
    <w:rsid w:val="00CE1844"/>
    <w:rsid w:val="00CE1B0B"/>
    <w:rsid w:val="00CE27BE"/>
    <w:rsid w:val="00CE3926"/>
    <w:rsid w:val="00CE46D4"/>
    <w:rsid w:val="00CE52A4"/>
    <w:rsid w:val="00CE5940"/>
    <w:rsid w:val="00CE5D84"/>
    <w:rsid w:val="00CE6712"/>
    <w:rsid w:val="00CE6EFD"/>
    <w:rsid w:val="00CE71BD"/>
    <w:rsid w:val="00CE726F"/>
    <w:rsid w:val="00CF0AEE"/>
    <w:rsid w:val="00CF0B13"/>
    <w:rsid w:val="00CF0E76"/>
    <w:rsid w:val="00CF2288"/>
    <w:rsid w:val="00CF2749"/>
    <w:rsid w:val="00CF2DE0"/>
    <w:rsid w:val="00CF305A"/>
    <w:rsid w:val="00CF3096"/>
    <w:rsid w:val="00CF3724"/>
    <w:rsid w:val="00CF3F6B"/>
    <w:rsid w:val="00CF4244"/>
    <w:rsid w:val="00CF4536"/>
    <w:rsid w:val="00CF4F3C"/>
    <w:rsid w:val="00CF5231"/>
    <w:rsid w:val="00CF59CB"/>
    <w:rsid w:val="00CF5A61"/>
    <w:rsid w:val="00CF6407"/>
    <w:rsid w:val="00CF67B2"/>
    <w:rsid w:val="00CF69BA"/>
    <w:rsid w:val="00CF7346"/>
    <w:rsid w:val="00CF764E"/>
    <w:rsid w:val="00CF76B0"/>
    <w:rsid w:val="00D00A1D"/>
    <w:rsid w:val="00D020C1"/>
    <w:rsid w:val="00D02F66"/>
    <w:rsid w:val="00D03018"/>
    <w:rsid w:val="00D032D6"/>
    <w:rsid w:val="00D05397"/>
    <w:rsid w:val="00D05548"/>
    <w:rsid w:val="00D058CA"/>
    <w:rsid w:val="00D05DA6"/>
    <w:rsid w:val="00D05F1A"/>
    <w:rsid w:val="00D0662C"/>
    <w:rsid w:val="00D067A5"/>
    <w:rsid w:val="00D06A87"/>
    <w:rsid w:val="00D06BFB"/>
    <w:rsid w:val="00D06DF7"/>
    <w:rsid w:val="00D070A5"/>
    <w:rsid w:val="00D071EF"/>
    <w:rsid w:val="00D0754E"/>
    <w:rsid w:val="00D07F5E"/>
    <w:rsid w:val="00D102C3"/>
    <w:rsid w:val="00D10548"/>
    <w:rsid w:val="00D125AA"/>
    <w:rsid w:val="00D12D89"/>
    <w:rsid w:val="00D13CC5"/>
    <w:rsid w:val="00D14008"/>
    <w:rsid w:val="00D14095"/>
    <w:rsid w:val="00D14343"/>
    <w:rsid w:val="00D14858"/>
    <w:rsid w:val="00D14D38"/>
    <w:rsid w:val="00D1522C"/>
    <w:rsid w:val="00D15B11"/>
    <w:rsid w:val="00D160DE"/>
    <w:rsid w:val="00D16701"/>
    <w:rsid w:val="00D17B8F"/>
    <w:rsid w:val="00D17E20"/>
    <w:rsid w:val="00D20272"/>
    <w:rsid w:val="00D21023"/>
    <w:rsid w:val="00D210C9"/>
    <w:rsid w:val="00D21DC5"/>
    <w:rsid w:val="00D22477"/>
    <w:rsid w:val="00D226F1"/>
    <w:rsid w:val="00D22F5D"/>
    <w:rsid w:val="00D22FDB"/>
    <w:rsid w:val="00D22FFA"/>
    <w:rsid w:val="00D23277"/>
    <w:rsid w:val="00D236EF"/>
    <w:rsid w:val="00D2536E"/>
    <w:rsid w:val="00D2585D"/>
    <w:rsid w:val="00D26B46"/>
    <w:rsid w:val="00D26F58"/>
    <w:rsid w:val="00D271C7"/>
    <w:rsid w:val="00D27378"/>
    <w:rsid w:val="00D27700"/>
    <w:rsid w:val="00D279BE"/>
    <w:rsid w:val="00D27A7A"/>
    <w:rsid w:val="00D27AFC"/>
    <w:rsid w:val="00D30291"/>
    <w:rsid w:val="00D30ECF"/>
    <w:rsid w:val="00D310D1"/>
    <w:rsid w:val="00D313B0"/>
    <w:rsid w:val="00D31951"/>
    <w:rsid w:val="00D319C6"/>
    <w:rsid w:val="00D3214E"/>
    <w:rsid w:val="00D32222"/>
    <w:rsid w:val="00D327C2"/>
    <w:rsid w:val="00D335E6"/>
    <w:rsid w:val="00D33E3F"/>
    <w:rsid w:val="00D33EE4"/>
    <w:rsid w:val="00D34108"/>
    <w:rsid w:val="00D34580"/>
    <w:rsid w:val="00D35346"/>
    <w:rsid w:val="00D354E7"/>
    <w:rsid w:val="00D356FF"/>
    <w:rsid w:val="00D35E1F"/>
    <w:rsid w:val="00D361F1"/>
    <w:rsid w:val="00D366DB"/>
    <w:rsid w:val="00D3687E"/>
    <w:rsid w:val="00D369D8"/>
    <w:rsid w:val="00D36A2A"/>
    <w:rsid w:val="00D37AD3"/>
    <w:rsid w:val="00D37F01"/>
    <w:rsid w:val="00D4000E"/>
    <w:rsid w:val="00D40138"/>
    <w:rsid w:val="00D40419"/>
    <w:rsid w:val="00D40741"/>
    <w:rsid w:val="00D409E7"/>
    <w:rsid w:val="00D41990"/>
    <w:rsid w:val="00D41D40"/>
    <w:rsid w:val="00D41E13"/>
    <w:rsid w:val="00D41E32"/>
    <w:rsid w:val="00D423C7"/>
    <w:rsid w:val="00D42626"/>
    <w:rsid w:val="00D42CFF"/>
    <w:rsid w:val="00D431D9"/>
    <w:rsid w:val="00D4417B"/>
    <w:rsid w:val="00D4455F"/>
    <w:rsid w:val="00D44A56"/>
    <w:rsid w:val="00D44E72"/>
    <w:rsid w:val="00D4509D"/>
    <w:rsid w:val="00D4569E"/>
    <w:rsid w:val="00D4578F"/>
    <w:rsid w:val="00D45C3C"/>
    <w:rsid w:val="00D46133"/>
    <w:rsid w:val="00D4682C"/>
    <w:rsid w:val="00D46BC3"/>
    <w:rsid w:val="00D470E5"/>
    <w:rsid w:val="00D47BB6"/>
    <w:rsid w:val="00D47C4A"/>
    <w:rsid w:val="00D501C2"/>
    <w:rsid w:val="00D5020C"/>
    <w:rsid w:val="00D50242"/>
    <w:rsid w:val="00D50D0E"/>
    <w:rsid w:val="00D511D2"/>
    <w:rsid w:val="00D51287"/>
    <w:rsid w:val="00D514D5"/>
    <w:rsid w:val="00D51553"/>
    <w:rsid w:val="00D51C8C"/>
    <w:rsid w:val="00D52244"/>
    <w:rsid w:val="00D523C1"/>
    <w:rsid w:val="00D52E2E"/>
    <w:rsid w:val="00D52F95"/>
    <w:rsid w:val="00D53876"/>
    <w:rsid w:val="00D54041"/>
    <w:rsid w:val="00D540F3"/>
    <w:rsid w:val="00D5420D"/>
    <w:rsid w:val="00D54BC3"/>
    <w:rsid w:val="00D54EF6"/>
    <w:rsid w:val="00D55332"/>
    <w:rsid w:val="00D5545F"/>
    <w:rsid w:val="00D5620D"/>
    <w:rsid w:val="00D56422"/>
    <w:rsid w:val="00D56DDD"/>
    <w:rsid w:val="00D572D1"/>
    <w:rsid w:val="00D573CF"/>
    <w:rsid w:val="00D5776E"/>
    <w:rsid w:val="00D57AFA"/>
    <w:rsid w:val="00D57BA3"/>
    <w:rsid w:val="00D57E33"/>
    <w:rsid w:val="00D6039D"/>
    <w:rsid w:val="00D60559"/>
    <w:rsid w:val="00D605B3"/>
    <w:rsid w:val="00D60E1F"/>
    <w:rsid w:val="00D61FE4"/>
    <w:rsid w:val="00D62421"/>
    <w:rsid w:val="00D62D0F"/>
    <w:rsid w:val="00D63996"/>
    <w:rsid w:val="00D63D28"/>
    <w:rsid w:val="00D640E8"/>
    <w:rsid w:val="00D645DB"/>
    <w:rsid w:val="00D6492D"/>
    <w:rsid w:val="00D657E8"/>
    <w:rsid w:val="00D6587B"/>
    <w:rsid w:val="00D65970"/>
    <w:rsid w:val="00D66271"/>
    <w:rsid w:val="00D67573"/>
    <w:rsid w:val="00D6777F"/>
    <w:rsid w:val="00D67989"/>
    <w:rsid w:val="00D67BEF"/>
    <w:rsid w:val="00D7017E"/>
    <w:rsid w:val="00D70453"/>
    <w:rsid w:val="00D7054C"/>
    <w:rsid w:val="00D705FB"/>
    <w:rsid w:val="00D707E9"/>
    <w:rsid w:val="00D70AC1"/>
    <w:rsid w:val="00D7102F"/>
    <w:rsid w:val="00D7226F"/>
    <w:rsid w:val="00D7244D"/>
    <w:rsid w:val="00D73650"/>
    <w:rsid w:val="00D73B8C"/>
    <w:rsid w:val="00D73FB5"/>
    <w:rsid w:val="00D74145"/>
    <w:rsid w:val="00D74293"/>
    <w:rsid w:val="00D74586"/>
    <w:rsid w:val="00D74A91"/>
    <w:rsid w:val="00D74B07"/>
    <w:rsid w:val="00D7502A"/>
    <w:rsid w:val="00D7588E"/>
    <w:rsid w:val="00D761B9"/>
    <w:rsid w:val="00D767D4"/>
    <w:rsid w:val="00D76EB0"/>
    <w:rsid w:val="00D7701F"/>
    <w:rsid w:val="00D77B36"/>
    <w:rsid w:val="00D77E17"/>
    <w:rsid w:val="00D8004D"/>
    <w:rsid w:val="00D80C29"/>
    <w:rsid w:val="00D80F0A"/>
    <w:rsid w:val="00D81218"/>
    <w:rsid w:val="00D814F9"/>
    <w:rsid w:val="00D81509"/>
    <w:rsid w:val="00D81C6E"/>
    <w:rsid w:val="00D81C7D"/>
    <w:rsid w:val="00D83388"/>
    <w:rsid w:val="00D838DC"/>
    <w:rsid w:val="00D8457C"/>
    <w:rsid w:val="00D84AE9"/>
    <w:rsid w:val="00D85C34"/>
    <w:rsid w:val="00D86078"/>
    <w:rsid w:val="00D87C4D"/>
    <w:rsid w:val="00D87D31"/>
    <w:rsid w:val="00D90384"/>
    <w:rsid w:val="00D90B37"/>
    <w:rsid w:val="00D91226"/>
    <w:rsid w:val="00D91481"/>
    <w:rsid w:val="00D92278"/>
    <w:rsid w:val="00D9291B"/>
    <w:rsid w:val="00D92AEB"/>
    <w:rsid w:val="00D92D82"/>
    <w:rsid w:val="00D92DEA"/>
    <w:rsid w:val="00D9335C"/>
    <w:rsid w:val="00D935F3"/>
    <w:rsid w:val="00D93DE4"/>
    <w:rsid w:val="00D93E8E"/>
    <w:rsid w:val="00D93F47"/>
    <w:rsid w:val="00D94957"/>
    <w:rsid w:val="00D94EB4"/>
    <w:rsid w:val="00D95116"/>
    <w:rsid w:val="00D95738"/>
    <w:rsid w:val="00D95FF2"/>
    <w:rsid w:val="00D96E09"/>
    <w:rsid w:val="00D970C5"/>
    <w:rsid w:val="00D97A28"/>
    <w:rsid w:val="00D97B3E"/>
    <w:rsid w:val="00D97BEB"/>
    <w:rsid w:val="00D97CC3"/>
    <w:rsid w:val="00DA07CF"/>
    <w:rsid w:val="00DA09FB"/>
    <w:rsid w:val="00DA13D1"/>
    <w:rsid w:val="00DA1531"/>
    <w:rsid w:val="00DA17E6"/>
    <w:rsid w:val="00DA2D0E"/>
    <w:rsid w:val="00DA3DC8"/>
    <w:rsid w:val="00DA3E70"/>
    <w:rsid w:val="00DA405D"/>
    <w:rsid w:val="00DA45E1"/>
    <w:rsid w:val="00DA488F"/>
    <w:rsid w:val="00DA4E0B"/>
    <w:rsid w:val="00DA57A9"/>
    <w:rsid w:val="00DA5B89"/>
    <w:rsid w:val="00DA7608"/>
    <w:rsid w:val="00DA77C8"/>
    <w:rsid w:val="00DA7ED6"/>
    <w:rsid w:val="00DB0B5B"/>
    <w:rsid w:val="00DB11C9"/>
    <w:rsid w:val="00DB1EC7"/>
    <w:rsid w:val="00DB1EE3"/>
    <w:rsid w:val="00DB1EEB"/>
    <w:rsid w:val="00DB252B"/>
    <w:rsid w:val="00DB2F13"/>
    <w:rsid w:val="00DB33E4"/>
    <w:rsid w:val="00DB4267"/>
    <w:rsid w:val="00DB45E1"/>
    <w:rsid w:val="00DB5021"/>
    <w:rsid w:val="00DB5099"/>
    <w:rsid w:val="00DB5444"/>
    <w:rsid w:val="00DB5887"/>
    <w:rsid w:val="00DB59FD"/>
    <w:rsid w:val="00DB5A93"/>
    <w:rsid w:val="00DB63E3"/>
    <w:rsid w:val="00DB6FEE"/>
    <w:rsid w:val="00DB79E6"/>
    <w:rsid w:val="00DB7CBE"/>
    <w:rsid w:val="00DC01B5"/>
    <w:rsid w:val="00DC10A2"/>
    <w:rsid w:val="00DC11DB"/>
    <w:rsid w:val="00DC1BC5"/>
    <w:rsid w:val="00DC1CDF"/>
    <w:rsid w:val="00DC1D33"/>
    <w:rsid w:val="00DC1F26"/>
    <w:rsid w:val="00DC1F57"/>
    <w:rsid w:val="00DC26D6"/>
    <w:rsid w:val="00DC286D"/>
    <w:rsid w:val="00DC2B23"/>
    <w:rsid w:val="00DC2BD7"/>
    <w:rsid w:val="00DC2EB5"/>
    <w:rsid w:val="00DC32B3"/>
    <w:rsid w:val="00DC3A40"/>
    <w:rsid w:val="00DC3AC7"/>
    <w:rsid w:val="00DC4804"/>
    <w:rsid w:val="00DC4869"/>
    <w:rsid w:val="00DC48AE"/>
    <w:rsid w:val="00DC4FF8"/>
    <w:rsid w:val="00DC502A"/>
    <w:rsid w:val="00DC52CD"/>
    <w:rsid w:val="00DC5C76"/>
    <w:rsid w:val="00DC6ECD"/>
    <w:rsid w:val="00DC7280"/>
    <w:rsid w:val="00DC7294"/>
    <w:rsid w:val="00DC7390"/>
    <w:rsid w:val="00DC7E3D"/>
    <w:rsid w:val="00DD0236"/>
    <w:rsid w:val="00DD0330"/>
    <w:rsid w:val="00DD0C8A"/>
    <w:rsid w:val="00DD0E0A"/>
    <w:rsid w:val="00DD1147"/>
    <w:rsid w:val="00DD1829"/>
    <w:rsid w:val="00DD1B2C"/>
    <w:rsid w:val="00DD2766"/>
    <w:rsid w:val="00DD2EAD"/>
    <w:rsid w:val="00DD3422"/>
    <w:rsid w:val="00DD34EB"/>
    <w:rsid w:val="00DD3523"/>
    <w:rsid w:val="00DD3585"/>
    <w:rsid w:val="00DD3634"/>
    <w:rsid w:val="00DD37B7"/>
    <w:rsid w:val="00DD4251"/>
    <w:rsid w:val="00DD4C6A"/>
    <w:rsid w:val="00DD4D70"/>
    <w:rsid w:val="00DD4F88"/>
    <w:rsid w:val="00DD52A9"/>
    <w:rsid w:val="00DD52BF"/>
    <w:rsid w:val="00DD5393"/>
    <w:rsid w:val="00DD5491"/>
    <w:rsid w:val="00DD585D"/>
    <w:rsid w:val="00DD5879"/>
    <w:rsid w:val="00DD6943"/>
    <w:rsid w:val="00DD6F24"/>
    <w:rsid w:val="00DD7861"/>
    <w:rsid w:val="00DD7A30"/>
    <w:rsid w:val="00DE0936"/>
    <w:rsid w:val="00DE1029"/>
    <w:rsid w:val="00DE1373"/>
    <w:rsid w:val="00DE14C4"/>
    <w:rsid w:val="00DE160E"/>
    <w:rsid w:val="00DE1977"/>
    <w:rsid w:val="00DE273F"/>
    <w:rsid w:val="00DE28CF"/>
    <w:rsid w:val="00DE29B3"/>
    <w:rsid w:val="00DE38B6"/>
    <w:rsid w:val="00DE3E4D"/>
    <w:rsid w:val="00DE48BD"/>
    <w:rsid w:val="00DE4907"/>
    <w:rsid w:val="00DE5162"/>
    <w:rsid w:val="00DE5F1B"/>
    <w:rsid w:val="00DE6739"/>
    <w:rsid w:val="00DE6C02"/>
    <w:rsid w:val="00DE7364"/>
    <w:rsid w:val="00DE76B3"/>
    <w:rsid w:val="00DE7A63"/>
    <w:rsid w:val="00DF19C1"/>
    <w:rsid w:val="00DF2668"/>
    <w:rsid w:val="00DF30F0"/>
    <w:rsid w:val="00DF3D2F"/>
    <w:rsid w:val="00DF44DE"/>
    <w:rsid w:val="00DF4756"/>
    <w:rsid w:val="00DF4778"/>
    <w:rsid w:val="00DF4D3B"/>
    <w:rsid w:val="00DF50D6"/>
    <w:rsid w:val="00DF55FF"/>
    <w:rsid w:val="00DF57F7"/>
    <w:rsid w:val="00DF6671"/>
    <w:rsid w:val="00DF6CB3"/>
    <w:rsid w:val="00DF6E5B"/>
    <w:rsid w:val="00DF773F"/>
    <w:rsid w:val="00DF787B"/>
    <w:rsid w:val="00DF7D36"/>
    <w:rsid w:val="00DF7E82"/>
    <w:rsid w:val="00E00534"/>
    <w:rsid w:val="00E00F72"/>
    <w:rsid w:val="00E0205A"/>
    <w:rsid w:val="00E02331"/>
    <w:rsid w:val="00E03386"/>
    <w:rsid w:val="00E043CB"/>
    <w:rsid w:val="00E04513"/>
    <w:rsid w:val="00E05308"/>
    <w:rsid w:val="00E05A6E"/>
    <w:rsid w:val="00E05C87"/>
    <w:rsid w:val="00E05E10"/>
    <w:rsid w:val="00E0659C"/>
    <w:rsid w:val="00E06635"/>
    <w:rsid w:val="00E066AA"/>
    <w:rsid w:val="00E06865"/>
    <w:rsid w:val="00E06ACE"/>
    <w:rsid w:val="00E070D9"/>
    <w:rsid w:val="00E07274"/>
    <w:rsid w:val="00E074B1"/>
    <w:rsid w:val="00E0774D"/>
    <w:rsid w:val="00E07D0A"/>
    <w:rsid w:val="00E1019A"/>
    <w:rsid w:val="00E10796"/>
    <w:rsid w:val="00E107CA"/>
    <w:rsid w:val="00E1093E"/>
    <w:rsid w:val="00E118F9"/>
    <w:rsid w:val="00E119B8"/>
    <w:rsid w:val="00E12A65"/>
    <w:rsid w:val="00E12AAB"/>
    <w:rsid w:val="00E1382A"/>
    <w:rsid w:val="00E13A0B"/>
    <w:rsid w:val="00E13B66"/>
    <w:rsid w:val="00E14306"/>
    <w:rsid w:val="00E14FBF"/>
    <w:rsid w:val="00E1533D"/>
    <w:rsid w:val="00E15D88"/>
    <w:rsid w:val="00E16EA5"/>
    <w:rsid w:val="00E16F11"/>
    <w:rsid w:val="00E177B7"/>
    <w:rsid w:val="00E17956"/>
    <w:rsid w:val="00E17BCB"/>
    <w:rsid w:val="00E2040C"/>
    <w:rsid w:val="00E20699"/>
    <w:rsid w:val="00E21211"/>
    <w:rsid w:val="00E21384"/>
    <w:rsid w:val="00E21568"/>
    <w:rsid w:val="00E2196B"/>
    <w:rsid w:val="00E21AF1"/>
    <w:rsid w:val="00E21F58"/>
    <w:rsid w:val="00E21F9F"/>
    <w:rsid w:val="00E223EC"/>
    <w:rsid w:val="00E22E81"/>
    <w:rsid w:val="00E22FA6"/>
    <w:rsid w:val="00E23098"/>
    <w:rsid w:val="00E233E5"/>
    <w:rsid w:val="00E2368E"/>
    <w:rsid w:val="00E2397C"/>
    <w:rsid w:val="00E23D50"/>
    <w:rsid w:val="00E245A0"/>
    <w:rsid w:val="00E246CD"/>
    <w:rsid w:val="00E24A86"/>
    <w:rsid w:val="00E24F5E"/>
    <w:rsid w:val="00E25148"/>
    <w:rsid w:val="00E25154"/>
    <w:rsid w:val="00E25360"/>
    <w:rsid w:val="00E259E0"/>
    <w:rsid w:val="00E25A6C"/>
    <w:rsid w:val="00E263D8"/>
    <w:rsid w:val="00E278AD"/>
    <w:rsid w:val="00E27E21"/>
    <w:rsid w:val="00E30288"/>
    <w:rsid w:val="00E30B28"/>
    <w:rsid w:val="00E32C40"/>
    <w:rsid w:val="00E3353A"/>
    <w:rsid w:val="00E33695"/>
    <w:rsid w:val="00E349D0"/>
    <w:rsid w:val="00E34DCA"/>
    <w:rsid w:val="00E363E5"/>
    <w:rsid w:val="00E364F1"/>
    <w:rsid w:val="00E36996"/>
    <w:rsid w:val="00E36BB9"/>
    <w:rsid w:val="00E36ED5"/>
    <w:rsid w:val="00E37562"/>
    <w:rsid w:val="00E37BFC"/>
    <w:rsid w:val="00E37D1E"/>
    <w:rsid w:val="00E402C5"/>
    <w:rsid w:val="00E40C81"/>
    <w:rsid w:val="00E40CD7"/>
    <w:rsid w:val="00E412B1"/>
    <w:rsid w:val="00E414EB"/>
    <w:rsid w:val="00E416CB"/>
    <w:rsid w:val="00E42237"/>
    <w:rsid w:val="00E423CA"/>
    <w:rsid w:val="00E42EFA"/>
    <w:rsid w:val="00E43081"/>
    <w:rsid w:val="00E433C1"/>
    <w:rsid w:val="00E43D03"/>
    <w:rsid w:val="00E4458C"/>
    <w:rsid w:val="00E44632"/>
    <w:rsid w:val="00E45049"/>
    <w:rsid w:val="00E4521D"/>
    <w:rsid w:val="00E45438"/>
    <w:rsid w:val="00E456DE"/>
    <w:rsid w:val="00E46565"/>
    <w:rsid w:val="00E46634"/>
    <w:rsid w:val="00E467AB"/>
    <w:rsid w:val="00E476F4"/>
    <w:rsid w:val="00E47A30"/>
    <w:rsid w:val="00E47BFF"/>
    <w:rsid w:val="00E51114"/>
    <w:rsid w:val="00E517C9"/>
    <w:rsid w:val="00E520D4"/>
    <w:rsid w:val="00E52D9B"/>
    <w:rsid w:val="00E52E9E"/>
    <w:rsid w:val="00E5307D"/>
    <w:rsid w:val="00E53322"/>
    <w:rsid w:val="00E535FE"/>
    <w:rsid w:val="00E53BA0"/>
    <w:rsid w:val="00E53CA0"/>
    <w:rsid w:val="00E54E9E"/>
    <w:rsid w:val="00E55383"/>
    <w:rsid w:val="00E55AEE"/>
    <w:rsid w:val="00E56AA6"/>
    <w:rsid w:val="00E56C2F"/>
    <w:rsid w:val="00E57057"/>
    <w:rsid w:val="00E57329"/>
    <w:rsid w:val="00E574F9"/>
    <w:rsid w:val="00E57BEC"/>
    <w:rsid w:val="00E57D13"/>
    <w:rsid w:val="00E57DEC"/>
    <w:rsid w:val="00E601CC"/>
    <w:rsid w:val="00E60CAE"/>
    <w:rsid w:val="00E611EA"/>
    <w:rsid w:val="00E61559"/>
    <w:rsid w:val="00E62435"/>
    <w:rsid w:val="00E6244A"/>
    <w:rsid w:val="00E635DD"/>
    <w:rsid w:val="00E637C5"/>
    <w:rsid w:val="00E63D8E"/>
    <w:rsid w:val="00E6422B"/>
    <w:rsid w:val="00E64326"/>
    <w:rsid w:val="00E653BA"/>
    <w:rsid w:val="00E66284"/>
    <w:rsid w:val="00E662EE"/>
    <w:rsid w:val="00E66B23"/>
    <w:rsid w:val="00E671AD"/>
    <w:rsid w:val="00E67234"/>
    <w:rsid w:val="00E67274"/>
    <w:rsid w:val="00E67AAE"/>
    <w:rsid w:val="00E70CE8"/>
    <w:rsid w:val="00E71313"/>
    <w:rsid w:val="00E719A5"/>
    <w:rsid w:val="00E728D7"/>
    <w:rsid w:val="00E72F92"/>
    <w:rsid w:val="00E73015"/>
    <w:rsid w:val="00E73920"/>
    <w:rsid w:val="00E73E17"/>
    <w:rsid w:val="00E7410E"/>
    <w:rsid w:val="00E74D51"/>
    <w:rsid w:val="00E74FF3"/>
    <w:rsid w:val="00E754FF"/>
    <w:rsid w:val="00E756B4"/>
    <w:rsid w:val="00E757A7"/>
    <w:rsid w:val="00E762AE"/>
    <w:rsid w:val="00E7639A"/>
    <w:rsid w:val="00E76495"/>
    <w:rsid w:val="00E76820"/>
    <w:rsid w:val="00E77066"/>
    <w:rsid w:val="00E770C0"/>
    <w:rsid w:val="00E770C8"/>
    <w:rsid w:val="00E77BC6"/>
    <w:rsid w:val="00E77CCD"/>
    <w:rsid w:val="00E8038E"/>
    <w:rsid w:val="00E809C2"/>
    <w:rsid w:val="00E80BF3"/>
    <w:rsid w:val="00E80CC0"/>
    <w:rsid w:val="00E80D7E"/>
    <w:rsid w:val="00E80E5C"/>
    <w:rsid w:val="00E80FEA"/>
    <w:rsid w:val="00E817D8"/>
    <w:rsid w:val="00E8191A"/>
    <w:rsid w:val="00E82CD1"/>
    <w:rsid w:val="00E82F7E"/>
    <w:rsid w:val="00E83D53"/>
    <w:rsid w:val="00E83F9D"/>
    <w:rsid w:val="00E854BB"/>
    <w:rsid w:val="00E85FB8"/>
    <w:rsid w:val="00E862EC"/>
    <w:rsid w:val="00E870ED"/>
    <w:rsid w:val="00E8723D"/>
    <w:rsid w:val="00E87ACA"/>
    <w:rsid w:val="00E87BFE"/>
    <w:rsid w:val="00E87E82"/>
    <w:rsid w:val="00E902AF"/>
    <w:rsid w:val="00E9082B"/>
    <w:rsid w:val="00E90B46"/>
    <w:rsid w:val="00E91027"/>
    <w:rsid w:val="00E91346"/>
    <w:rsid w:val="00E92FB6"/>
    <w:rsid w:val="00E93656"/>
    <w:rsid w:val="00E9392B"/>
    <w:rsid w:val="00E941EE"/>
    <w:rsid w:val="00E94C76"/>
    <w:rsid w:val="00E94ED3"/>
    <w:rsid w:val="00E95360"/>
    <w:rsid w:val="00E95833"/>
    <w:rsid w:val="00E95A4A"/>
    <w:rsid w:val="00E95DBF"/>
    <w:rsid w:val="00E95F4F"/>
    <w:rsid w:val="00E96073"/>
    <w:rsid w:val="00E96924"/>
    <w:rsid w:val="00E96ED9"/>
    <w:rsid w:val="00E9762A"/>
    <w:rsid w:val="00E97FF2"/>
    <w:rsid w:val="00EA005B"/>
    <w:rsid w:val="00EA0398"/>
    <w:rsid w:val="00EA083D"/>
    <w:rsid w:val="00EA16F5"/>
    <w:rsid w:val="00EA1A21"/>
    <w:rsid w:val="00EA1E73"/>
    <w:rsid w:val="00EA3860"/>
    <w:rsid w:val="00EA3C8D"/>
    <w:rsid w:val="00EA3F1B"/>
    <w:rsid w:val="00EA5558"/>
    <w:rsid w:val="00EA5816"/>
    <w:rsid w:val="00EA5FCD"/>
    <w:rsid w:val="00EA7C24"/>
    <w:rsid w:val="00EB02CD"/>
    <w:rsid w:val="00EB031A"/>
    <w:rsid w:val="00EB0B33"/>
    <w:rsid w:val="00EB0D63"/>
    <w:rsid w:val="00EB0FE8"/>
    <w:rsid w:val="00EB140E"/>
    <w:rsid w:val="00EB1BC3"/>
    <w:rsid w:val="00EB2031"/>
    <w:rsid w:val="00EB2B03"/>
    <w:rsid w:val="00EB2C43"/>
    <w:rsid w:val="00EB2DC2"/>
    <w:rsid w:val="00EB3488"/>
    <w:rsid w:val="00EB3CE5"/>
    <w:rsid w:val="00EB48A7"/>
    <w:rsid w:val="00EB4A22"/>
    <w:rsid w:val="00EB4C80"/>
    <w:rsid w:val="00EB5C9A"/>
    <w:rsid w:val="00EB668B"/>
    <w:rsid w:val="00EB68B4"/>
    <w:rsid w:val="00EB72A4"/>
    <w:rsid w:val="00EB7411"/>
    <w:rsid w:val="00EB7903"/>
    <w:rsid w:val="00EB7C62"/>
    <w:rsid w:val="00EC0148"/>
    <w:rsid w:val="00EC11DC"/>
    <w:rsid w:val="00EC125A"/>
    <w:rsid w:val="00EC1873"/>
    <w:rsid w:val="00EC19F4"/>
    <w:rsid w:val="00EC1CBE"/>
    <w:rsid w:val="00EC2B7E"/>
    <w:rsid w:val="00EC2DEC"/>
    <w:rsid w:val="00EC3A04"/>
    <w:rsid w:val="00EC4D56"/>
    <w:rsid w:val="00EC531A"/>
    <w:rsid w:val="00EC546F"/>
    <w:rsid w:val="00EC5F8B"/>
    <w:rsid w:val="00EC661D"/>
    <w:rsid w:val="00EC68D1"/>
    <w:rsid w:val="00EC74DC"/>
    <w:rsid w:val="00EC7631"/>
    <w:rsid w:val="00EC771E"/>
    <w:rsid w:val="00EC78E1"/>
    <w:rsid w:val="00EC7E37"/>
    <w:rsid w:val="00ED0403"/>
    <w:rsid w:val="00ED055E"/>
    <w:rsid w:val="00ED081A"/>
    <w:rsid w:val="00ED0A67"/>
    <w:rsid w:val="00ED0E8B"/>
    <w:rsid w:val="00ED1099"/>
    <w:rsid w:val="00ED13C0"/>
    <w:rsid w:val="00ED15D3"/>
    <w:rsid w:val="00ED1799"/>
    <w:rsid w:val="00ED17CA"/>
    <w:rsid w:val="00ED2122"/>
    <w:rsid w:val="00ED2207"/>
    <w:rsid w:val="00ED2316"/>
    <w:rsid w:val="00ED268D"/>
    <w:rsid w:val="00ED2D77"/>
    <w:rsid w:val="00ED2E95"/>
    <w:rsid w:val="00ED31DB"/>
    <w:rsid w:val="00ED35E2"/>
    <w:rsid w:val="00ED3AFF"/>
    <w:rsid w:val="00ED40F6"/>
    <w:rsid w:val="00ED447E"/>
    <w:rsid w:val="00ED4643"/>
    <w:rsid w:val="00ED4A5B"/>
    <w:rsid w:val="00ED4F36"/>
    <w:rsid w:val="00ED510C"/>
    <w:rsid w:val="00ED56B7"/>
    <w:rsid w:val="00ED612D"/>
    <w:rsid w:val="00ED653F"/>
    <w:rsid w:val="00ED68C3"/>
    <w:rsid w:val="00ED6F04"/>
    <w:rsid w:val="00ED7AD3"/>
    <w:rsid w:val="00ED7B0A"/>
    <w:rsid w:val="00ED7CD2"/>
    <w:rsid w:val="00EE0598"/>
    <w:rsid w:val="00EE15F2"/>
    <w:rsid w:val="00EE17E0"/>
    <w:rsid w:val="00EE27A6"/>
    <w:rsid w:val="00EE28F6"/>
    <w:rsid w:val="00EE29FE"/>
    <w:rsid w:val="00EE2CEE"/>
    <w:rsid w:val="00EE3144"/>
    <w:rsid w:val="00EE4162"/>
    <w:rsid w:val="00EE454F"/>
    <w:rsid w:val="00EE47B8"/>
    <w:rsid w:val="00EE50DC"/>
    <w:rsid w:val="00EE53C1"/>
    <w:rsid w:val="00EE53E2"/>
    <w:rsid w:val="00EE5994"/>
    <w:rsid w:val="00EE71DB"/>
    <w:rsid w:val="00EE746E"/>
    <w:rsid w:val="00EE7B72"/>
    <w:rsid w:val="00EF0053"/>
    <w:rsid w:val="00EF009F"/>
    <w:rsid w:val="00EF03FC"/>
    <w:rsid w:val="00EF0A01"/>
    <w:rsid w:val="00EF0AB6"/>
    <w:rsid w:val="00EF0BFF"/>
    <w:rsid w:val="00EF0DEB"/>
    <w:rsid w:val="00EF133C"/>
    <w:rsid w:val="00EF1D3F"/>
    <w:rsid w:val="00EF1D99"/>
    <w:rsid w:val="00EF2418"/>
    <w:rsid w:val="00EF3100"/>
    <w:rsid w:val="00EF3266"/>
    <w:rsid w:val="00EF3B0C"/>
    <w:rsid w:val="00EF4018"/>
    <w:rsid w:val="00EF4B1D"/>
    <w:rsid w:val="00EF5227"/>
    <w:rsid w:val="00EF534A"/>
    <w:rsid w:val="00EF5803"/>
    <w:rsid w:val="00EF5B21"/>
    <w:rsid w:val="00EF6933"/>
    <w:rsid w:val="00F00564"/>
    <w:rsid w:val="00F005B3"/>
    <w:rsid w:val="00F006E6"/>
    <w:rsid w:val="00F007C6"/>
    <w:rsid w:val="00F00835"/>
    <w:rsid w:val="00F008CE"/>
    <w:rsid w:val="00F0115D"/>
    <w:rsid w:val="00F01213"/>
    <w:rsid w:val="00F01796"/>
    <w:rsid w:val="00F022D7"/>
    <w:rsid w:val="00F027CA"/>
    <w:rsid w:val="00F02EEE"/>
    <w:rsid w:val="00F030FE"/>
    <w:rsid w:val="00F03190"/>
    <w:rsid w:val="00F03514"/>
    <w:rsid w:val="00F04251"/>
    <w:rsid w:val="00F04810"/>
    <w:rsid w:val="00F05B89"/>
    <w:rsid w:val="00F05CF3"/>
    <w:rsid w:val="00F06545"/>
    <w:rsid w:val="00F0682E"/>
    <w:rsid w:val="00F06AB7"/>
    <w:rsid w:val="00F070E0"/>
    <w:rsid w:val="00F07561"/>
    <w:rsid w:val="00F10710"/>
    <w:rsid w:val="00F10912"/>
    <w:rsid w:val="00F10D8F"/>
    <w:rsid w:val="00F10D99"/>
    <w:rsid w:val="00F10F2F"/>
    <w:rsid w:val="00F11F3A"/>
    <w:rsid w:val="00F1232F"/>
    <w:rsid w:val="00F126B3"/>
    <w:rsid w:val="00F1282A"/>
    <w:rsid w:val="00F13262"/>
    <w:rsid w:val="00F13840"/>
    <w:rsid w:val="00F1462A"/>
    <w:rsid w:val="00F14E50"/>
    <w:rsid w:val="00F157D2"/>
    <w:rsid w:val="00F170B7"/>
    <w:rsid w:val="00F17139"/>
    <w:rsid w:val="00F17258"/>
    <w:rsid w:val="00F173FB"/>
    <w:rsid w:val="00F17F42"/>
    <w:rsid w:val="00F20475"/>
    <w:rsid w:val="00F20930"/>
    <w:rsid w:val="00F20F83"/>
    <w:rsid w:val="00F214F5"/>
    <w:rsid w:val="00F216CC"/>
    <w:rsid w:val="00F218FA"/>
    <w:rsid w:val="00F21A21"/>
    <w:rsid w:val="00F21C55"/>
    <w:rsid w:val="00F22021"/>
    <w:rsid w:val="00F22348"/>
    <w:rsid w:val="00F22535"/>
    <w:rsid w:val="00F22609"/>
    <w:rsid w:val="00F2261F"/>
    <w:rsid w:val="00F2271B"/>
    <w:rsid w:val="00F2297C"/>
    <w:rsid w:val="00F22E9E"/>
    <w:rsid w:val="00F23357"/>
    <w:rsid w:val="00F23445"/>
    <w:rsid w:val="00F23D4D"/>
    <w:rsid w:val="00F23DB4"/>
    <w:rsid w:val="00F24E5E"/>
    <w:rsid w:val="00F25942"/>
    <w:rsid w:val="00F25AF7"/>
    <w:rsid w:val="00F268CA"/>
    <w:rsid w:val="00F26DB9"/>
    <w:rsid w:val="00F27727"/>
    <w:rsid w:val="00F306DA"/>
    <w:rsid w:val="00F30B9B"/>
    <w:rsid w:val="00F31A82"/>
    <w:rsid w:val="00F31F1C"/>
    <w:rsid w:val="00F31F56"/>
    <w:rsid w:val="00F3221F"/>
    <w:rsid w:val="00F32F6D"/>
    <w:rsid w:val="00F33234"/>
    <w:rsid w:val="00F33D68"/>
    <w:rsid w:val="00F340B7"/>
    <w:rsid w:val="00F3490C"/>
    <w:rsid w:val="00F349F7"/>
    <w:rsid w:val="00F34C6F"/>
    <w:rsid w:val="00F353A2"/>
    <w:rsid w:val="00F35788"/>
    <w:rsid w:val="00F35C47"/>
    <w:rsid w:val="00F362CB"/>
    <w:rsid w:val="00F3675A"/>
    <w:rsid w:val="00F40160"/>
    <w:rsid w:val="00F40499"/>
    <w:rsid w:val="00F404CD"/>
    <w:rsid w:val="00F40539"/>
    <w:rsid w:val="00F405C1"/>
    <w:rsid w:val="00F40C09"/>
    <w:rsid w:val="00F41A69"/>
    <w:rsid w:val="00F41B73"/>
    <w:rsid w:val="00F42A2A"/>
    <w:rsid w:val="00F42B18"/>
    <w:rsid w:val="00F43212"/>
    <w:rsid w:val="00F4344A"/>
    <w:rsid w:val="00F43DAA"/>
    <w:rsid w:val="00F44216"/>
    <w:rsid w:val="00F4582C"/>
    <w:rsid w:val="00F47453"/>
    <w:rsid w:val="00F47EA9"/>
    <w:rsid w:val="00F5062D"/>
    <w:rsid w:val="00F509F1"/>
    <w:rsid w:val="00F50D68"/>
    <w:rsid w:val="00F5140E"/>
    <w:rsid w:val="00F51410"/>
    <w:rsid w:val="00F51DFC"/>
    <w:rsid w:val="00F521B0"/>
    <w:rsid w:val="00F5291A"/>
    <w:rsid w:val="00F52971"/>
    <w:rsid w:val="00F53B45"/>
    <w:rsid w:val="00F53FE7"/>
    <w:rsid w:val="00F5468B"/>
    <w:rsid w:val="00F54D7B"/>
    <w:rsid w:val="00F55CC5"/>
    <w:rsid w:val="00F55E12"/>
    <w:rsid w:val="00F56349"/>
    <w:rsid w:val="00F563FA"/>
    <w:rsid w:val="00F5678F"/>
    <w:rsid w:val="00F56B79"/>
    <w:rsid w:val="00F57033"/>
    <w:rsid w:val="00F5777B"/>
    <w:rsid w:val="00F609C6"/>
    <w:rsid w:val="00F61525"/>
    <w:rsid w:val="00F6164F"/>
    <w:rsid w:val="00F620CD"/>
    <w:rsid w:val="00F62B57"/>
    <w:rsid w:val="00F633B3"/>
    <w:rsid w:val="00F637AD"/>
    <w:rsid w:val="00F638FA"/>
    <w:rsid w:val="00F63C43"/>
    <w:rsid w:val="00F6409E"/>
    <w:rsid w:val="00F6517D"/>
    <w:rsid w:val="00F6593F"/>
    <w:rsid w:val="00F66B17"/>
    <w:rsid w:val="00F66D5D"/>
    <w:rsid w:val="00F6781D"/>
    <w:rsid w:val="00F67F52"/>
    <w:rsid w:val="00F700E3"/>
    <w:rsid w:val="00F70498"/>
    <w:rsid w:val="00F708C6"/>
    <w:rsid w:val="00F715E9"/>
    <w:rsid w:val="00F7161A"/>
    <w:rsid w:val="00F71B28"/>
    <w:rsid w:val="00F720E8"/>
    <w:rsid w:val="00F72D71"/>
    <w:rsid w:val="00F72F4F"/>
    <w:rsid w:val="00F72FC2"/>
    <w:rsid w:val="00F73134"/>
    <w:rsid w:val="00F735D7"/>
    <w:rsid w:val="00F7370A"/>
    <w:rsid w:val="00F73867"/>
    <w:rsid w:val="00F73C8F"/>
    <w:rsid w:val="00F73EA8"/>
    <w:rsid w:val="00F7468F"/>
    <w:rsid w:val="00F74898"/>
    <w:rsid w:val="00F74E88"/>
    <w:rsid w:val="00F75A8C"/>
    <w:rsid w:val="00F75D5C"/>
    <w:rsid w:val="00F76733"/>
    <w:rsid w:val="00F80346"/>
    <w:rsid w:val="00F804C9"/>
    <w:rsid w:val="00F80EBB"/>
    <w:rsid w:val="00F80F99"/>
    <w:rsid w:val="00F813C9"/>
    <w:rsid w:val="00F81C0E"/>
    <w:rsid w:val="00F8277E"/>
    <w:rsid w:val="00F8283A"/>
    <w:rsid w:val="00F828C9"/>
    <w:rsid w:val="00F82A86"/>
    <w:rsid w:val="00F8323B"/>
    <w:rsid w:val="00F832D7"/>
    <w:rsid w:val="00F83B0C"/>
    <w:rsid w:val="00F83DF5"/>
    <w:rsid w:val="00F84E3B"/>
    <w:rsid w:val="00F85167"/>
    <w:rsid w:val="00F8598E"/>
    <w:rsid w:val="00F86ABD"/>
    <w:rsid w:val="00F86B0B"/>
    <w:rsid w:val="00F87234"/>
    <w:rsid w:val="00F87846"/>
    <w:rsid w:val="00F87E42"/>
    <w:rsid w:val="00F90762"/>
    <w:rsid w:val="00F908D1"/>
    <w:rsid w:val="00F90D76"/>
    <w:rsid w:val="00F911F8"/>
    <w:rsid w:val="00F92634"/>
    <w:rsid w:val="00F92F58"/>
    <w:rsid w:val="00F9402D"/>
    <w:rsid w:val="00F9412E"/>
    <w:rsid w:val="00F942A5"/>
    <w:rsid w:val="00F94A0B"/>
    <w:rsid w:val="00F94F1C"/>
    <w:rsid w:val="00F9617D"/>
    <w:rsid w:val="00F962A4"/>
    <w:rsid w:val="00F97028"/>
    <w:rsid w:val="00F975E2"/>
    <w:rsid w:val="00F97844"/>
    <w:rsid w:val="00F979B9"/>
    <w:rsid w:val="00FA14C8"/>
    <w:rsid w:val="00FA1C0B"/>
    <w:rsid w:val="00FA1DC1"/>
    <w:rsid w:val="00FA1DD1"/>
    <w:rsid w:val="00FA1FE4"/>
    <w:rsid w:val="00FA2C1A"/>
    <w:rsid w:val="00FA2C54"/>
    <w:rsid w:val="00FA2D7B"/>
    <w:rsid w:val="00FA3943"/>
    <w:rsid w:val="00FA480F"/>
    <w:rsid w:val="00FA5355"/>
    <w:rsid w:val="00FA58A7"/>
    <w:rsid w:val="00FA5959"/>
    <w:rsid w:val="00FA59B4"/>
    <w:rsid w:val="00FA59CC"/>
    <w:rsid w:val="00FA5EFF"/>
    <w:rsid w:val="00FA603F"/>
    <w:rsid w:val="00FA72C7"/>
    <w:rsid w:val="00FA73AD"/>
    <w:rsid w:val="00FA7768"/>
    <w:rsid w:val="00FA78B7"/>
    <w:rsid w:val="00FB09EA"/>
    <w:rsid w:val="00FB0AFC"/>
    <w:rsid w:val="00FB0D2B"/>
    <w:rsid w:val="00FB0D9A"/>
    <w:rsid w:val="00FB1E9A"/>
    <w:rsid w:val="00FB1FC0"/>
    <w:rsid w:val="00FB2CE4"/>
    <w:rsid w:val="00FB2EC9"/>
    <w:rsid w:val="00FB38B5"/>
    <w:rsid w:val="00FB3985"/>
    <w:rsid w:val="00FB3C74"/>
    <w:rsid w:val="00FB3F72"/>
    <w:rsid w:val="00FB4140"/>
    <w:rsid w:val="00FB4149"/>
    <w:rsid w:val="00FB41B7"/>
    <w:rsid w:val="00FB43EA"/>
    <w:rsid w:val="00FB5363"/>
    <w:rsid w:val="00FB5634"/>
    <w:rsid w:val="00FB5AE7"/>
    <w:rsid w:val="00FB690E"/>
    <w:rsid w:val="00FB710A"/>
    <w:rsid w:val="00FB7D35"/>
    <w:rsid w:val="00FC0324"/>
    <w:rsid w:val="00FC0A39"/>
    <w:rsid w:val="00FC2691"/>
    <w:rsid w:val="00FC2B4A"/>
    <w:rsid w:val="00FC2BA7"/>
    <w:rsid w:val="00FC2D50"/>
    <w:rsid w:val="00FC2EAE"/>
    <w:rsid w:val="00FC2FA1"/>
    <w:rsid w:val="00FC4172"/>
    <w:rsid w:val="00FC487C"/>
    <w:rsid w:val="00FC48CB"/>
    <w:rsid w:val="00FC4A46"/>
    <w:rsid w:val="00FC5AD4"/>
    <w:rsid w:val="00FC5BA5"/>
    <w:rsid w:val="00FC64CD"/>
    <w:rsid w:val="00FC692B"/>
    <w:rsid w:val="00FC6D5C"/>
    <w:rsid w:val="00FC6FE0"/>
    <w:rsid w:val="00FC70A5"/>
    <w:rsid w:val="00FC7805"/>
    <w:rsid w:val="00FC787F"/>
    <w:rsid w:val="00FC78D6"/>
    <w:rsid w:val="00FD0A0C"/>
    <w:rsid w:val="00FD0B04"/>
    <w:rsid w:val="00FD0BC7"/>
    <w:rsid w:val="00FD0EE5"/>
    <w:rsid w:val="00FD16BE"/>
    <w:rsid w:val="00FD19F3"/>
    <w:rsid w:val="00FD1ABE"/>
    <w:rsid w:val="00FD217F"/>
    <w:rsid w:val="00FD25FE"/>
    <w:rsid w:val="00FD2613"/>
    <w:rsid w:val="00FD2648"/>
    <w:rsid w:val="00FD3044"/>
    <w:rsid w:val="00FD3465"/>
    <w:rsid w:val="00FD34DE"/>
    <w:rsid w:val="00FD3BED"/>
    <w:rsid w:val="00FD3BFC"/>
    <w:rsid w:val="00FD3F42"/>
    <w:rsid w:val="00FD427B"/>
    <w:rsid w:val="00FD42B5"/>
    <w:rsid w:val="00FD434E"/>
    <w:rsid w:val="00FD4A15"/>
    <w:rsid w:val="00FD54D9"/>
    <w:rsid w:val="00FD571D"/>
    <w:rsid w:val="00FD647B"/>
    <w:rsid w:val="00FD6859"/>
    <w:rsid w:val="00FD687F"/>
    <w:rsid w:val="00FD692C"/>
    <w:rsid w:val="00FD710C"/>
    <w:rsid w:val="00FD7409"/>
    <w:rsid w:val="00FD741B"/>
    <w:rsid w:val="00FD7B96"/>
    <w:rsid w:val="00FD7E3C"/>
    <w:rsid w:val="00FD7FEC"/>
    <w:rsid w:val="00FE0485"/>
    <w:rsid w:val="00FE149F"/>
    <w:rsid w:val="00FE19D9"/>
    <w:rsid w:val="00FE1F73"/>
    <w:rsid w:val="00FE2317"/>
    <w:rsid w:val="00FE2734"/>
    <w:rsid w:val="00FE2B3F"/>
    <w:rsid w:val="00FE2DC5"/>
    <w:rsid w:val="00FE301A"/>
    <w:rsid w:val="00FE36DF"/>
    <w:rsid w:val="00FE3DF5"/>
    <w:rsid w:val="00FE4387"/>
    <w:rsid w:val="00FE451A"/>
    <w:rsid w:val="00FE572A"/>
    <w:rsid w:val="00FE57DB"/>
    <w:rsid w:val="00FE5C16"/>
    <w:rsid w:val="00FE61DC"/>
    <w:rsid w:val="00FE7102"/>
    <w:rsid w:val="00FE7572"/>
    <w:rsid w:val="00FE7FBC"/>
    <w:rsid w:val="00FF08EB"/>
    <w:rsid w:val="00FF0FA3"/>
    <w:rsid w:val="00FF14DD"/>
    <w:rsid w:val="00FF1AC7"/>
    <w:rsid w:val="00FF1F91"/>
    <w:rsid w:val="00FF276A"/>
    <w:rsid w:val="00FF377E"/>
    <w:rsid w:val="00FF37EC"/>
    <w:rsid w:val="00FF3812"/>
    <w:rsid w:val="00FF43D3"/>
    <w:rsid w:val="00FF463A"/>
    <w:rsid w:val="00FF52F5"/>
    <w:rsid w:val="00FF544C"/>
    <w:rsid w:val="00FF5736"/>
    <w:rsid w:val="00FF638F"/>
    <w:rsid w:val="00FF6D2E"/>
    <w:rsid w:val="00FF6FE7"/>
    <w:rsid w:val="00FF7956"/>
    <w:rsid w:val="305330E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DDDFA"/>
  <w15:docId w15:val="{5A2AC83E-B293-417D-BB79-A9A00C015C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Univers" w:hAnsi="Univers" w:eastAsia="Calibri" w:cs="Times New Roman"/>
        <w:lang w:val="is-IS" w:eastAsia="is-I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5062D"/>
    <w:pPr>
      <w:spacing w:after="120"/>
    </w:pPr>
    <w:rPr>
      <w:rFonts w:eastAsia="Times New Roman"/>
      <w:sz w:val="18"/>
      <w:szCs w:val="18"/>
      <w:lang w:val="en-GB" w:eastAsia="en-US"/>
    </w:rPr>
  </w:style>
  <w:style w:type="paragraph" w:styleId="Heading1">
    <w:name w:val="heading 1"/>
    <w:basedOn w:val="TSBodyText"/>
    <w:next w:val="TSBodyText"/>
    <w:link w:val="Heading1Char"/>
    <w:uiPriority w:val="99"/>
    <w:qFormat/>
    <w:rsid w:val="006134C6"/>
    <w:pPr>
      <w:keepNext/>
      <w:numPr>
        <w:numId w:val="1"/>
      </w:numPr>
      <w:spacing w:before="360"/>
      <w:outlineLvl w:val="0"/>
    </w:pPr>
    <w:rPr>
      <w:rFonts w:eastAsia="Calibri" w:cs="Arial"/>
      <w:b/>
      <w:kern w:val="32"/>
      <w:sz w:val="22"/>
      <w:szCs w:val="36"/>
    </w:rPr>
  </w:style>
  <w:style w:type="paragraph" w:styleId="Heading2">
    <w:name w:val="heading 2"/>
    <w:basedOn w:val="Heading1"/>
    <w:next w:val="BodyText"/>
    <w:link w:val="Heading2Char"/>
    <w:uiPriority w:val="99"/>
    <w:qFormat/>
    <w:rsid w:val="006134C6"/>
    <w:pPr>
      <w:numPr>
        <w:ilvl w:val="1"/>
      </w:numPr>
      <w:spacing w:before="240"/>
      <w:outlineLvl w:val="1"/>
    </w:pPr>
    <w:rPr>
      <w:bCs/>
      <w:iCs/>
      <w:sz w:val="20"/>
      <w:szCs w:val="28"/>
    </w:rPr>
  </w:style>
  <w:style w:type="paragraph" w:styleId="Heading3">
    <w:name w:val="heading 3"/>
    <w:basedOn w:val="Heading2"/>
    <w:next w:val="BodyText"/>
    <w:link w:val="Heading3Char"/>
    <w:uiPriority w:val="99"/>
    <w:qFormat/>
    <w:rsid w:val="00D2585D"/>
    <w:pPr>
      <w:numPr>
        <w:ilvl w:val="2"/>
        <w:numId w:val="2"/>
      </w:numPr>
      <w:ind w:left="709"/>
      <w:outlineLvl w:val="2"/>
    </w:pPr>
    <w:rPr>
      <w:bCs w:val="0"/>
      <w:szCs w:val="26"/>
    </w:rPr>
  </w:style>
  <w:style w:type="paragraph" w:styleId="Heading4">
    <w:name w:val="heading 4"/>
    <w:basedOn w:val="Heading3"/>
    <w:next w:val="BodyText"/>
    <w:link w:val="Heading4Char"/>
    <w:uiPriority w:val="99"/>
    <w:qFormat/>
    <w:rsid w:val="006134C6"/>
    <w:pPr>
      <w:numPr>
        <w:ilvl w:val="3"/>
        <w:numId w:val="1"/>
      </w:numPr>
      <w:spacing w:after="60"/>
      <w:ind w:left="765" w:hanging="765"/>
      <w:outlineLvl w:val="3"/>
    </w:pPr>
    <w:rPr>
      <w:bCs/>
      <w:sz w:val="18"/>
      <w:szCs w:val="28"/>
    </w:rPr>
  </w:style>
  <w:style w:type="paragraph" w:styleId="Heading5">
    <w:name w:val="heading 5"/>
    <w:basedOn w:val="Normal"/>
    <w:next w:val="Normal"/>
    <w:link w:val="Heading5Char"/>
    <w:uiPriority w:val="99"/>
    <w:qFormat/>
    <w:rsid w:val="00CB210B"/>
    <w:pPr>
      <w:numPr>
        <w:ilvl w:val="4"/>
        <w:numId w:val="1"/>
      </w:numPr>
      <w:spacing w:before="240" w:after="60"/>
      <w:outlineLvl w:val="4"/>
    </w:pPr>
    <w:rPr>
      <w:rFonts w:ascii="Times New Roman" w:hAnsi="Times New Roman" w:eastAsia="Calibri"/>
      <w:b/>
      <w:bCs/>
      <w:i/>
      <w:iCs/>
      <w:sz w:val="26"/>
      <w:szCs w:val="26"/>
      <w:lang w:val="en-US"/>
    </w:rPr>
  </w:style>
  <w:style w:type="paragraph" w:styleId="Heading6">
    <w:name w:val="heading 6"/>
    <w:basedOn w:val="Normal"/>
    <w:next w:val="Normal"/>
    <w:link w:val="Heading6Char"/>
    <w:uiPriority w:val="99"/>
    <w:qFormat/>
    <w:rsid w:val="00CB210B"/>
    <w:pPr>
      <w:numPr>
        <w:ilvl w:val="5"/>
        <w:numId w:val="1"/>
      </w:numPr>
      <w:spacing w:before="240" w:after="60"/>
      <w:outlineLvl w:val="5"/>
    </w:pPr>
    <w:rPr>
      <w:rFonts w:ascii="Times New Roman" w:hAnsi="Times New Roman" w:eastAsia="Calibri"/>
      <w:b/>
      <w:bCs/>
      <w:lang w:val="en-US"/>
    </w:rPr>
  </w:style>
  <w:style w:type="paragraph" w:styleId="Heading7">
    <w:name w:val="heading 7"/>
    <w:basedOn w:val="Normal"/>
    <w:next w:val="Normal"/>
    <w:link w:val="Heading7Char"/>
    <w:qFormat/>
    <w:rsid w:val="00CB210B"/>
    <w:pPr>
      <w:numPr>
        <w:ilvl w:val="6"/>
        <w:numId w:val="1"/>
      </w:numPr>
      <w:spacing w:before="240" w:after="60"/>
      <w:outlineLvl w:val="6"/>
    </w:pPr>
    <w:rPr>
      <w:rFonts w:ascii="Times New Roman" w:hAnsi="Times New Roman" w:eastAsia="Calibri"/>
      <w:sz w:val="24"/>
      <w:szCs w:val="24"/>
      <w:lang w:val="en-US"/>
    </w:rPr>
  </w:style>
  <w:style w:type="paragraph" w:styleId="Heading8">
    <w:name w:val="heading 8"/>
    <w:basedOn w:val="Normal"/>
    <w:next w:val="Normal"/>
    <w:link w:val="Heading8Char"/>
    <w:qFormat/>
    <w:rsid w:val="00CB210B"/>
    <w:pPr>
      <w:numPr>
        <w:ilvl w:val="7"/>
        <w:numId w:val="1"/>
      </w:numPr>
      <w:spacing w:before="240" w:after="60"/>
      <w:outlineLvl w:val="7"/>
    </w:pPr>
    <w:rPr>
      <w:rFonts w:ascii="Times New Roman" w:hAnsi="Times New Roman" w:eastAsia="Calibri"/>
      <w:i/>
      <w:iCs/>
      <w:sz w:val="24"/>
      <w:szCs w:val="24"/>
      <w:lang w:val="en-US"/>
    </w:rPr>
  </w:style>
  <w:style w:type="paragraph" w:styleId="Heading9">
    <w:name w:val="heading 9"/>
    <w:basedOn w:val="Normal"/>
    <w:next w:val="Normal"/>
    <w:link w:val="Heading9Char"/>
    <w:qFormat/>
    <w:rsid w:val="00CB210B"/>
    <w:pPr>
      <w:numPr>
        <w:ilvl w:val="8"/>
        <w:numId w:val="1"/>
      </w:numPr>
      <w:spacing w:before="240" w:after="60"/>
      <w:outlineLvl w:val="8"/>
    </w:pPr>
    <w:rPr>
      <w:rFonts w:ascii="Arial" w:hAnsi="Arial" w:eastAsia="Calibri" w:cs="Arial"/>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SBodyText" w:customStyle="1">
    <w:name w:val="TS Body Text"/>
    <w:link w:val="TSBodyTextChar"/>
    <w:uiPriority w:val="99"/>
    <w:qFormat/>
    <w:rsid w:val="00FD0A0C"/>
    <w:pPr>
      <w:spacing w:after="120"/>
    </w:pPr>
    <w:rPr>
      <w:rFonts w:eastAsia="Times New Roman"/>
      <w:sz w:val="18"/>
      <w:szCs w:val="18"/>
      <w:lang w:eastAsia="en-US"/>
    </w:rPr>
  </w:style>
  <w:style w:type="character" w:styleId="Heading1Char" w:customStyle="1">
    <w:name w:val="Heading 1 Char"/>
    <w:basedOn w:val="DefaultParagraphFont"/>
    <w:link w:val="Heading1"/>
    <w:uiPriority w:val="99"/>
    <w:locked/>
    <w:rsid w:val="009B1A28"/>
    <w:rPr>
      <w:rFonts w:cs="Arial"/>
      <w:b/>
      <w:kern w:val="32"/>
      <w:sz w:val="22"/>
      <w:szCs w:val="36"/>
      <w:lang w:eastAsia="en-US"/>
    </w:rPr>
  </w:style>
  <w:style w:type="paragraph" w:styleId="BodyText">
    <w:name w:val="Body Text"/>
    <w:basedOn w:val="Normal"/>
    <w:link w:val="BodyTextChar"/>
    <w:rsid w:val="00454B58"/>
  </w:style>
  <w:style w:type="character" w:styleId="BodyTextChar" w:customStyle="1">
    <w:name w:val="Body Text Char"/>
    <w:basedOn w:val="DefaultParagraphFont"/>
    <w:link w:val="BodyText"/>
    <w:locked/>
    <w:rsid w:val="00454B58"/>
    <w:rPr>
      <w:rFonts w:ascii="Univers" w:hAnsi="Univers" w:cs="Times New Roman"/>
      <w:sz w:val="18"/>
    </w:rPr>
  </w:style>
  <w:style w:type="character" w:styleId="Heading2Char" w:customStyle="1">
    <w:name w:val="Heading 2 Char"/>
    <w:basedOn w:val="DefaultParagraphFont"/>
    <w:link w:val="Heading2"/>
    <w:uiPriority w:val="99"/>
    <w:locked/>
    <w:rsid w:val="006134C6"/>
    <w:rPr>
      <w:rFonts w:cs="Arial"/>
      <w:b/>
      <w:bCs/>
      <w:iCs/>
      <w:kern w:val="32"/>
      <w:szCs w:val="28"/>
      <w:lang w:eastAsia="en-US"/>
    </w:rPr>
  </w:style>
  <w:style w:type="character" w:styleId="Heading3Char" w:customStyle="1">
    <w:name w:val="Heading 3 Char"/>
    <w:basedOn w:val="DefaultParagraphFont"/>
    <w:link w:val="Heading3"/>
    <w:uiPriority w:val="99"/>
    <w:locked/>
    <w:rsid w:val="00D2585D"/>
    <w:rPr>
      <w:rFonts w:cs="Arial"/>
      <w:b/>
      <w:iCs/>
      <w:kern w:val="32"/>
      <w:szCs w:val="26"/>
      <w:lang w:eastAsia="en-US"/>
    </w:rPr>
  </w:style>
  <w:style w:type="character" w:styleId="Heading4Char" w:customStyle="1">
    <w:name w:val="Heading 4 Char"/>
    <w:basedOn w:val="DefaultParagraphFont"/>
    <w:link w:val="Heading4"/>
    <w:uiPriority w:val="99"/>
    <w:locked/>
    <w:rsid w:val="006134C6"/>
    <w:rPr>
      <w:rFonts w:cs="Arial"/>
      <w:b/>
      <w:bCs/>
      <w:iCs/>
      <w:kern w:val="32"/>
      <w:sz w:val="18"/>
      <w:szCs w:val="28"/>
      <w:lang w:eastAsia="en-US"/>
    </w:rPr>
  </w:style>
  <w:style w:type="character" w:styleId="Heading5Char" w:customStyle="1">
    <w:name w:val="Heading 5 Char"/>
    <w:basedOn w:val="DefaultParagraphFont"/>
    <w:link w:val="Heading5"/>
    <w:uiPriority w:val="99"/>
    <w:locked/>
    <w:rsid w:val="00CB210B"/>
    <w:rPr>
      <w:rFonts w:ascii="Times New Roman" w:hAnsi="Times New Roman"/>
      <w:b/>
      <w:bCs/>
      <w:i/>
      <w:iCs/>
      <w:sz w:val="26"/>
      <w:szCs w:val="26"/>
      <w:lang w:val="en-US" w:eastAsia="en-US"/>
    </w:rPr>
  </w:style>
  <w:style w:type="character" w:styleId="Heading6Char" w:customStyle="1">
    <w:name w:val="Heading 6 Char"/>
    <w:basedOn w:val="DefaultParagraphFont"/>
    <w:link w:val="Heading6"/>
    <w:uiPriority w:val="99"/>
    <w:locked/>
    <w:rsid w:val="00CB210B"/>
    <w:rPr>
      <w:rFonts w:ascii="Times New Roman" w:hAnsi="Times New Roman"/>
      <w:b/>
      <w:bCs/>
      <w:sz w:val="18"/>
      <w:szCs w:val="18"/>
      <w:lang w:val="en-US" w:eastAsia="en-US"/>
    </w:rPr>
  </w:style>
  <w:style w:type="character" w:styleId="Heading7Char" w:customStyle="1">
    <w:name w:val="Heading 7 Char"/>
    <w:basedOn w:val="DefaultParagraphFont"/>
    <w:link w:val="Heading7"/>
    <w:locked/>
    <w:rsid w:val="00CB210B"/>
    <w:rPr>
      <w:rFonts w:ascii="Times New Roman" w:hAnsi="Times New Roman"/>
      <w:sz w:val="24"/>
      <w:szCs w:val="24"/>
      <w:lang w:val="en-US" w:eastAsia="en-US"/>
    </w:rPr>
  </w:style>
  <w:style w:type="character" w:styleId="Heading8Char" w:customStyle="1">
    <w:name w:val="Heading 8 Char"/>
    <w:basedOn w:val="DefaultParagraphFont"/>
    <w:link w:val="Heading8"/>
    <w:locked/>
    <w:rsid w:val="00CB210B"/>
    <w:rPr>
      <w:rFonts w:ascii="Times New Roman" w:hAnsi="Times New Roman"/>
      <w:i/>
      <w:iCs/>
      <w:sz w:val="24"/>
      <w:szCs w:val="24"/>
      <w:lang w:val="en-US" w:eastAsia="en-US"/>
    </w:rPr>
  </w:style>
  <w:style w:type="character" w:styleId="Heading9Char" w:customStyle="1">
    <w:name w:val="Heading 9 Char"/>
    <w:basedOn w:val="DefaultParagraphFont"/>
    <w:link w:val="Heading9"/>
    <w:locked/>
    <w:rsid w:val="00CB210B"/>
    <w:rPr>
      <w:rFonts w:ascii="Arial" w:hAnsi="Arial" w:cs="Arial"/>
      <w:sz w:val="18"/>
      <w:szCs w:val="18"/>
      <w:lang w:val="en-US" w:eastAsia="en-US"/>
    </w:rPr>
  </w:style>
  <w:style w:type="paragraph" w:styleId="TOC1">
    <w:name w:val="toc 1"/>
    <w:basedOn w:val="TSBodyText"/>
    <w:next w:val="TSBodyText"/>
    <w:autoRedefine/>
    <w:uiPriority w:val="39"/>
    <w:rsid w:val="009B1A28"/>
    <w:pPr>
      <w:spacing w:before="120"/>
      <w:ind w:hanging="425"/>
    </w:pPr>
    <w:rPr>
      <w:rFonts w:asciiTheme="minorHAnsi" w:hAnsiTheme="minorHAnsi" w:cstheme="minorHAnsi"/>
      <w:b/>
      <w:bCs/>
      <w:caps/>
      <w:sz w:val="20"/>
      <w:szCs w:val="20"/>
    </w:rPr>
  </w:style>
  <w:style w:type="paragraph" w:styleId="TOC2">
    <w:name w:val="toc 2"/>
    <w:basedOn w:val="TOC1"/>
    <w:next w:val="TSBodyText"/>
    <w:autoRedefine/>
    <w:uiPriority w:val="39"/>
    <w:rsid w:val="009B1A28"/>
    <w:pPr>
      <w:spacing w:before="0" w:after="0"/>
      <w:ind w:left="180"/>
    </w:pPr>
    <w:rPr>
      <w:b w:val="0"/>
      <w:bCs w:val="0"/>
      <w:caps w:val="0"/>
      <w:smallCaps/>
    </w:rPr>
  </w:style>
  <w:style w:type="paragraph" w:styleId="TOC3">
    <w:name w:val="toc 3"/>
    <w:basedOn w:val="TOC2"/>
    <w:next w:val="TSBodyText"/>
    <w:autoRedefine/>
    <w:uiPriority w:val="39"/>
    <w:rsid w:val="00E6244A"/>
    <w:pPr>
      <w:ind w:left="360"/>
    </w:pPr>
    <w:rPr>
      <w:i/>
      <w:iCs/>
      <w:smallCaps w:val="0"/>
    </w:rPr>
  </w:style>
  <w:style w:type="paragraph" w:styleId="CommentText">
    <w:name w:val="Comment Text"/>
    <w:basedOn w:val="TSBodyText"/>
    <w:next w:val="TSBodyText"/>
    <w:link w:val="CommentTextChar"/>
    <w:rsid w:val="00961B85"/>
    <w:rPr>
      <w:rFonts w:ascii="Times New Roman" w:hAnsi="Times New Roman"/>
    </w:rPr>
  </w:style>
  <w:style w:type="character" w:styleId="CommentTextChar" w:customStyle="1">
    <w:name w:val="Comment Text Char"/>
    <w:basedOn w:val="DefaultParagraphFont"/>
    <w:link w:val="CommentText"/>
    <w:locked/>
    <w:rsid w:val="00961B85"/>
    <w:rPr>
      <w:rFonts w:ascii="Times New Roman" w:hAnsi="Times New Roman" w:eastAsia="Times New Roman"/>
      <w:sz w:val="18"/>
      <w:szCs w:val="18"/>
      <w:lang w:eastAsia="en-US"/>
    </w:rPr>
  </w:style>
  <w:style w:type="paragraph" w:styleId="Header">
    <w:name w:val="header"/>
    <w:basedOn w:val="TSBodyText"/>
    <w:link w:val="HeaderChar"/>
    <w:rsid w:val="00AC7321"/>
    <w:pPr>
      <w:tabs>
        <w:tab w:val="center" w:pos="4678"/>
        <w:tab w:val="right" w:pos="9356"/>
      </w:tabs>
      <w:ind w:left="6691"/>
      <w:jc w:val="right"/>
    </w:pPr>
    <w:rPr>
      <w:b/>
      <w:caps/>
      <w:noProof/>
      <w:sz w:val="28"/>
      <w:szCs w:val="28"/>
    </w:rPr>
  </w:style>
  <w:style w:type="character" w:styleId="HeaderChar" w:customStyle="1">
    <w:name w:val="Header Char"/>
    <w:basedOn w:val="DefaultParagraphFont"/>
    <w:link w:val="Header"/>
    <w:locked/>
    <w:rsid w:val="00852E0B"/>
    <w:rPr>
      <w:rFonts w:eastAsia="Times New Roman"/>
      <w:b/>
      <w:caps/>
      <w:noProof/>
      <w:sz w:val="28"/>
      <w:szCs w:val="28"/>
      <w:lang w:eastAsia="en-US"/>
    </w:rPr>
  </w:style>
  <w:style w:type="paragraph" w:styleId="Footer">
    <w:name w:val="footer"/>
    <w:basedOn w:val="Normal"/>
    <w:link w:val="FooterChar"/>
    <w:rsid w:val="00CB210B"/>
    <w:pPr>
      <w:tabs>
        <w:tab w:val="center" w:pos="4678"/>
        <w:tab w:val="center" w:pos="9356"/>
      </w:tabs>
    </w:pPr>
    <w:rPr>
      <w:rFonts w:ascii="Arial" w:hAnsi="Arial"/>
      <w:sz w:val="16"/>
    </w:rPr>
  </w:style>
  <w:style w:type="character" w:styleId="FooterChar" w:customStyle="1">
    <w:name w:val="Footer Char"/>
    <w:basedOn w:val="DefaultParagraphFont"/>
    <w:link w:val="Footer"/>
    <w:locked/>
    <w:rsid w:val="00CB210B"/>
    <w:rPr>
      <w:rFonts w:ascii="Arial" w:hAnsi="Arial" w:eastAsia="Times New Roman" w:cs="Times New Roman"/>
      <w:sz w:val="16"/>
    </w:rPr>
  </w:style>
  <w:style w:type="character" w:styleId="PageNumber">
    <w:name w:val="page number"/>
    <w:basedOn w:val="BodyTextChar"/>
    <w:rsid w:val="00CB210B"/>
    <w:rPr>
      <w:rFonts w:ascii="Times New Roman" w:hAnsi="Times New Roman" w:cs="Times New Roman"/>
      <w:sz w:val="22"/>
      <w:szCs w:val="22"/>
      <w:lang w:eastAsia="en-US"/>
    </w:rPr>
  </w:style>
  <w:style w:type="paragraph" w:styleId="Title">
    <w:name w:val="Title"/>
    <w:basedOn w:val="TSBodyText"/>
    <w:next w:val="TSBodyText"/>
    <w:link w:val="TitleChar"/>
    <w:qFormat/>
    <w:rsid w:val="004D5E97"/>
    <w:pPr>
      <w:spacing w:before="480" w:after="60"/>
      <w:jc w:val="center"/>
      <w:outlineLvl w:val="0"/>
    </w:pPr>
    <w:rPr>
      <w:rFonts w:ascii="Book Antiqua" w:hAnsi="Book Antiqua" w:eastAsia="Calibri"/>
      <w:b/>
      <w:bCs/>
      <w:kern w:val="28"/>
      <w:sz w:val="32"/>
      <w:szCs w:val="32"/>
    </w:rPr>
  </w:style>
  <w:style w:type="character" w:styleId="TitleChar" w:customStyle="1">
    <w:name w:val="Title Char"/>
    <w:basedOn w:val="DefaultParagraphFont"/>
    <w:link w:val="Title"/>
    <w:locked/>
    <w:rsid w:val="00FD0A0C"/>
    <w:rPr>
      <w:rFonts w:ascii="Book Antiqua" w:hAnsi="Book Antiqua"/>
      <w:b/>
      <w:bCs/>
      <w:kern w:val="28"/>
      <w:sz w:val="32"/>
      <w:szCs w:val="32"/>
      <w:lang w:eastAsia="en-US"/>
    </w:rPr>
  </w:style>
  <w:style w:type="paragraph" w:styleId="Subtitle">
    <w:name w:val="Subtitle"/>
    <w:basedOn w:val="BodyText"/>
    <w:next w:val="BodyText"/>
    <w:link w:val="SubtitleChar"/>
    <w:qFormat/>
    <w:rsid w:val="009F5D52"/>
    <w:pPr>
      <w:spacing w:before="960" w:after="60"/>
      <w:jc w:val="center"/>
      <w:outlineLvl w:val="1"/>
    </w:pPr>
    <w:rPr>
      <w:rFonts w:ascii="Book Antiqua" w:hAnsi="Book Antiqua" w:eastAsia="Calibri"/>
      <w:b/>
      <w:sz w:val="28"/>
      <w:szCs w:val="24"/>
    </w:rPr>
  </w:style>
  <w:style w:type="character" w:styleId="SubtitleChar" w:customStyle="1">
    <w:name w:val="Subtitle Char"/>
    <w:basedOn w:val="DefaultParagraphFont"/>
    <w:link w:val="Subtitle"/>
    <w:locked/>
    <w:rsid w:val="009F5D52"/>
    <w:rPr>
      <w:rFonts w:ascii="Book Antiqua" w:hAnsi="Book Antiqua" w:cs="Times New Roman"/>
      <w:b/>
      <w:sz w:val="24"/>
      <w:szCs w:val="24"/>
    </w:rPr>
  </w:style>
  <w:style w:type="paragraph" w:styleId="BodyTextIndent">
    <w:name w:val="Body Text Indent"/>
    <w:basedOn w:val="Normal"/>
    <w:link w:val="BodyTextIndentChar"/>
    <w:rsid w:val="00CB210B"/>
    <w:pPr>
      <w:ind w:left="283"/>
    </w:pPr>
  </w:style>
  <w:style w:type="character" w:styleId="BodyTextIndentChar" w:customStyle="1">
    <w:name w:val="Body Text Indent Char"/>
    <w:basedOn w:val="DefaultParagraphFont"/>
    <w:link w:val="BodyTextIndent"/>
    <w:locked/>
    <w:rsid w:val="00CB210B"/>
    <w:rPr>
      <w:rFonts w:ascii="Calibri" w:hAnsi="Calibri" w:eastAsia="Times New Roman" w:cs="Times New Roman"/>
    </w:rPr>
  </w:style>
  <w:style w:type="paragraph" w:styleId="BodyTextFirstIndent">
    <w:name w:val="Body Text First Indent"/>
    <w:basedOn w:val="BodyText"/>
    <w:link w:val="BodyTextFirstIndentChar"/>
    <w:rsid w:val="00CB210B"/>
    <w:pPr>
      <w:ind w:firstLine="210"/>
    </w:pPr>
    <w:rPr>
      <w:rFonts w:ascii="Calibri" w:hAnsi="Calibri"/>
    </w:rPr>
  </w:style>
  <w:style w:type="character" w:styleId="BodyTextFirstIndentChar" w:customStyle="1">
    <w:name w:val="Body Text First Indent Char"/>
    <w:basedOn w:val="BodyTextChar"/>
    <w:link w:val="BodyTextFirstIndent"/>
    <w:locked/>
    <w:rsid w:val="00CB210B"/>
    <w:rPr>
      <w:rFonts w:ascii="Calibri" w:hAnsi="Calibri" w:cs="Times New Roman"/>
      <w:sz w:val="18"/>
    </w:rPr>
  </w:style>
  <w:style w:type="paragraph" w:styleId="BodyText2">
    <w:name w:val="Body Text 2"/>
    <w:basedOn w:val="Normal"/>
    <w:link w:val="BodyText2Char"/>
    <w:rsid w:val="00CB210B"/>
    <w:pPr>
      <w:spacing w:line="480" w:lineRule="auto"/>
    </w:pPr>
  </w:style>
  <w:style w:type="character" w:styleId="BodyText2Char" w:customStyle="1">
    <w:name w:val="Body Text 2 Char"/>
    <w:basedOn w:val="DefaultParagraphFont"/>
    <w:link w:val="BodyText2"/>
    <w:locked/>
    <w:rsid w:val="00CB210B"/>
    <w:rPr>
      <w:rFonts w:ascii="Calibri" w:hAnsi="Calibri" w:eastAsia="Times New Roman" w:cs="Times New Roman"/>
    </w:rPr>
  </w:style>
  <w:style w:type="paragraph" w:styleId="BodyText3">
    <w:name w:val="Body Text 3"/>
    <w:basedOn w:val="Normal"/>
    <w:link w:val="BodyText3Char"/>
    <w:rsid w:val="00CB210B"/>
    <w:rPr>
      <w:sz w:val="16"/>
      <w:szCs w:val="16"/>
    </w:rPr>
  </w:style>
  <w:style w:type="character" w:styleId="BodyText3Char" w:customStyle="1">
    <w:name w:val="Body Text 3 Char"/>
    <w:basedOn w:val="DefaultParagraphFont"/>
    <w:link w:val="BodyText3"/>
    <w:locked/>
    <w:rsid w:val="00CB210B"/>
    <w:rPr>
      <w:rFonts w:ascii="Calibri" w:hAnsi="Calibri" w:eastAsia="Times New Roman" w:cs="Times New Roman"/>
      <w:sz w:val="16"/>
      <w:szCs w:val="16"/>
    </w:rPr>
  </w:style>
  <w:style w:type="paragraph" w:styleId="BodyTextIndent2">
    <w:name w:val="Body Text Indent 2"/>
    <w:basedOn w:val="Normal"/>
    <w:link w:val="BodyTextIndent2Char"/>
    <w:rsid w:val="00CB210B"/>
    <w:pPr>
      <w:spacing w:line="480" w:lineRule="auto"/>
      <w:ind w:left="283"/>
    </w:pPr>
  </w:style>
  <w:style w:type="character" w:styleId="BodyTextIndent2Char" w:customStyle="1">
    <w:name w:val="Body Text Indent 2 Char"/>
    <w:basedOn w:val="DefaultParagraphFont"/>
    <w:link w:val="BodyTextIndent2"/>
    <w:locked/>
    <w:rsid w:val="00CB210B"/>
    <w:rPr>
      <w:rFonts w:ascii="Calibri" w:hAnsi="Calibri" w:eastAsia="Times New Roman" w:cs="Times New Roman"/>
    </w:rPr>
  </w:style>
  <w:style w:type="paragraph" w:styleId="BodyTextIndent3">
    <w:name w:val="Body Text Indent 3"/>
    <w:basedOn w:val="Normal"/>
    <w:link w:val="BodyTextIndent3Char"/>
    <w:rsid w:val="00CB210B"/>
    <w:pPr>
      <w:ind w:left="283"/>
    </w:pPr>
    <w:rPr>
      <w:sz w:val="16"/>
      <w:szCs w:val="16"/>
    </w:rPr>
  </w:style>
  <w:style w:type="character" w:styleId="BodyTextIndent3Char" w:customStyle="1">
    <w:name w:val="Body Text Indent 3 Char"/>
    <w:basedOn w:val="DefaultParagraphFont"/>
    <w:link w:val="BodyTextIndent3"/>
    <w:locked/>
    <w:rsid w:val="00CB210B"/>
    <w:rPr>
      <w:rFonts w:ascii="Calibri" w:hAnsi="Calibri" w:eastAsia="Times New Roman" w:cs="Times New Roman"/>
      <w:sz w:val="16"/>
      <w:szCs w:val="16"/>
    </w:rPr>
  </w:style>
  <w:style w:type="character" w:styleId="Hyperlink">
    <w:name w:val="Hyperlink"/>
    <w:basedOn w:val="DefaultParagraphFont"/>
    <w:uiPriority w:val="99"/>
    <w:rsid w:val="00CB210B"/>
    <w:rPr>
      <w:rFonts w:cs="Times New Roman"/>
      <w:color w:val="0000FF"/>
      <w:u w:val="single"/>
    </w:rPr>
  </w:style>
  <w:style w:type="paragraph" w:styleId="BalloonText">
    <w:name w:val="Balloon Text"/>
    <w:basedOn w:val="Normal"/>
    <w:link w:val="BalloonTextChar"/>
    <w:semiHidden/>
    <w:rsid w:val="00CB210B"/>
    <w:rPr>
      <w:rFonts w:ascii="Tahoma" w:hAnsi="Tahoma" w:cs="Tahoma"/>
      <w:sz w:val="16"/>
      <w:szCs w:val="16"/>
    </w:rPr>
  </w:style>
  <w:style w:type="character" w:styleId="BalloonTextChar" w:customStyle="1">
    <w:name w:val="Balloon Text Char"/>
    <w:basedOn w:val="DefaultParagraphFont"/>
    <w:link w:val="BalloonText"/>
    <w:semiHidden/>
    <w:locked/>
    <w:rsid w:val="00CB210B"/>
    <w:rPr>
      <w:rFonts w:ascii="Tahoma" w:hAnsi="Tahoma" w:eastAsia="Times New Roman" w:cs="Tahoma"/>
      <w:sz w:val="16"/>
      <w:szCs w:val="16"/>
    </w:rPr>
  </w:style>
  <w:style w:type="table" w:styleId="TableGrid">
    <w:name w:val="Table Grid"/>
    <w:basedOn w:val="TableNormal"/>
    <w:rsid w:val="00CB210B"/>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Heading">
    <w:name w:val="TOC Heading"/>
    <w:basedOn w:val="Heading1"/>
    <w:next w:val="Normal"/>
    <w:qFormat/>
    <w:rsid w:val="00CB210B"/>
    <w:pPr>
      <w:numPr>
        <w:numId w:val="0"/>
      </w:numPr>
    </w:pPr>
  </w:style>
  <w:style w:type="paragraph" w:styleId="ReleaseSubtitle" w:customStyle="1">
    <w:name w:val="Release Subtitle"/>
    <w:basedOn w:val="Subtitle"/>
    <w:next w:val="BodyText"/>
    <w:rsid w:val="00CB210B"/>
    <w:pPr>
      <w:spacing w:before="2880"/>
    </w:pPr>
    <w:rPr>
      <w:sz w:val="24"/>
    </w:rPr>
  </w:style>
  <w:style w:type="paragraph" w:styleId="TSCommentinTables" w:customStyle="1">
    <w:name w:val="TS Comment in Tables"/>
    <w:basedOn w:val="TSCommentText"/>
    <w:qFormat/>
    <w:rsid w:val="008A650E"/>
    <w:pPr>
      <w:spacing w:before="20" w:after="20"/>
    </w:pPr>
  </w:style>
  <w:style w:type="paragraph" w:styleId="TSCommentText" w:customStyle="1">
    <w:name w:val="TS Comment Text"/>
    <w:basedOn w:val="TSBodyText"/>
    <w:qFormat/>
    <w:rsid w:val="008A650E"/>
    <w:rPr>
      <w:rFonts w:ascii="Times New Roman" w:hAnsi="Times New Roman"/>
      <w:i/>
      <w:color w:val="1F497D"/>
      <w:sz w:val="16"/>
      <w:szCs w:val="16"/>
    </w:rPr>
  </w:style>
  <w:style w:type="paragraph" w:styleId="References" w:customStyle="1">
    <w:name w:val="References"/>
    <w:basedOn w:val="BodyText"/>
    <w:rsid w:val="00CB210B"/>
    <w:rPr>
      <w:rFonts w:eastAsia="Calibri"/>
    </w:rPr>
  </w:style>
  <w:style w:type="paragraph" w:styleId="ContentDescription" w:customStyle="1">
    <w:name w:val="Content Description"/>
    <w:basedOn w:val="CommentText"/>
    <w:rsid w:val="00CB210B"/>
    <w:rPr>
      <w:color w:val="4F6228"/>
    </w:rPr>
  </w:style>
  <w:style w:type="paragraph" w:styleId="Table" w:customStyle="1">
    <w:name w:val="Table"/>
    <w:basedOn w:val="Normal"/>
    <w:rsid w:val="00CB210B"/>
    <w:pPr>
      <w:keepLines/>
      <w:tabs>
        <w:tab w:val="left" w:pos="284"/>
        <w:tab w:val="left" w:pos="567"/>
      </w:tabs>
      <w:suppressAutoHyphens/>
    </w:pPr>
    <w:rPr>
      <w:rFonts w:ascii="Times New Roman" w:hAnsi="Times New Roman" w:eastAsia="Calibri"/>
      <w:kern w:val="22"/>
    </w:rPr>
  </w:style>
  <w:style w:type="paragraph" w:styleId="Indent" w:customStyle="1">
    <w:name w:val="Indent"/>
    <w:basedOn w:val="Normal"/>
    <w:rsid w:val="00CB210B"/>
    <w:pPr>
      <w:spacing w:before="240"/>
      <w:ind w:left="1418"/>
    </w:pPr>
    <w:rPr>
      <w:rFonts w:ascii="Times New Roman" w:hAnsi="Times New Roman" w:eastAsia="Calibri"/>
      <w:sz w:val="24"/>
      <w:szCs w:val="24"/>
    </w:rPr>
  </w:style>
  <w:style w:type="paragraph" w:styleId="PassiveHeading2" w:customStyle="1">
    <w:name w:val="Passive Heading2"/>
    <w:basedOn w:val="BodyText"/>
    <w:rsid w:val="00CB210B"/>
    <w:pPr>
      <w:spacing w:before="240"/>
    </w:pPr>
    <w:rPr>
      <w:rFonts w:ascii="Arial" w:hAnsi="Arial" w:cs="Arial"/>
      <w:sz w:val="28"/>
      <w:szCs w:val="28"/>
    </w:rPr>
  </w:style>
  <w:style w:type="character" w:styleId="SubtleEmphasis">
    <w:name w:val="Subtle Emphasis"/>
    <w:basedOn w:val="DefaultParagraphFont"/>
    <w:qFormat/>
    <w:rsid w:val="009F5D52"/>
    <w:rPr>
      <w:rFonts w:cs="Times New Roman"/>
      <w:i/>
      <w:iCs/>
      <w:color w:val="808080"/>
    </w:rPr>
  </w:style>
  <w:style w:type="paragraph" w:styleId="TSClassificationIdentifier" w:customStyle="1">
    <w:name w:val="TS Classification Identifier"/>
    <w:basedOn w:val="TSBodyText"/>
    <w:next w:val="TSBodyText"/>
    <w:qFormat/>
    <w:rsid w:val="0093665D"/>
    <w:pPr>
      <w:jc w:val="center"/>
    </w:pPr>
    <w:rPr>
      <w:rFonts w:ascii="Book Antiqua" w:hAnsi="Book Antiqua"/>
      <w:sz w:val="24"/>
      <w:szCs w:val="24"/>
    </w:rPr>
  </w:style>
  <w:style w:type="paragraph" w:styleId="TSXMLDescriptioninTables" w:customStyle="1">
    <w:name w:val="TS XML Description in Tables"/>
    <w:basedOn w:val="TSBodyText"/>
    <w:qFormat/>
    <w:rsid w:val="008D2C00"/>
    <w:pPr>
      <w:spacing w:before="20" w:after="20"/>
    </w:pPr>
    <w:rPr>
      <w:sz w:val="16"/>
    </w:rPr>
  </w:style>
  <w:style w:type="character" w:styleId="NamesofTagsandAttributes" w:customStyle="1">
    <w:name w:val="Names of Tags and Attributes"/>
    <w:basedOn w:val="DefaultParagraphFont"/>
    <w:rsid w:val="00307BF5"/>
    <w:rPr>
      <w:rFonts w:cs="Times New Roman"/>
      <w:b/>
      <w:i/>
      <w:lang w:eastAsia="is-IS"/>
    </w:rPr>
  </w:style>
  <w:style w:type="paragraph" w:styleId="ListBullet">
    <w:name w:val="List Bullet"/>
    <w:basedOn w:val="Normal"/>
    <w:rsid w:val="00274EA2"/>
    <w:pPr>
      <w:numPr>
        <w:numId w:val="3"/>
      </w:numPr>
      <w:tabs>
        <w:tab w:val="clear" w:pos="360"/>
        <w:tab w:val="num" w:pos="567"/>
      </w:tabs>
      <w:ind w:left="567"/>
      <w:contextualSpacing/>
    </w:pPr>
  </w:style>
  <w:style w:type="paragraph" w:styleId="NoSpacing">
    <w:name w:val="No Spacing"/>
    <w:link w:val="NoSpacingChar"/>
    <w:qFormat/>
    <w:rsid w:val="00E1093E"/>
    <w:pPr>
      <w:spacing w:after="120"/>
    </w:pPr>
    <w:rPr>
      <w:sz w:val="22"/>
      <w:szCs w:val="22"/>
      <w:lang w:val="en-US" w:eastAsia="en-US"/>
    </w:rPr>
  </w:style>
  <w:style w:type="character" w:styleId="NoSpacingChar" w:customStyle="1">
    <w:name w:val="No Spacing Char"/>
    <w:basedOn w:val="DefaultParagraphFont"/>
    <w:link w:val="NoSpacing"/>
    <w:locked/>
    <w:rsid w:val="00E1093E"/>
    <w:rPr>
      <w:sz w:val="22"/>
      <w:szCs w:val="22"/>
      <w:lang w:val="en-US" w:eastAsia="en-US" w:bidi="ar-SA"/>
    </w:rPr>
  </w:style>
  <w:style w:type="paragraph" w:styleId="FootnoteText">
    <w:name w:val="footnote text"/>
    <w:basedOn w:val="TSBodyText"/>
    <w:semiHidden/>
    <w:rsid w:val="002A36DE"/>
  </w:style>
  <w:style w:type="character" w:styleId="FootnoteReference">
    <w:name w:val="footnote reference"/>
    <w:basedOn w:val="DefaultParagraphFont"/>
    <w:semiHidden/>
    <w:rsid w:val="00474E6A"/>
    <w:rPr>
      <w:vertAlign w:val="superscript"/>
    </w:rPr>
  </w:style>
  <w:style w:type="paragraph" w:styleId="TSListBullet" w:customStyle="1">
    <w:name w:val="TS List Bullet"/>
    <w:basedOn w:val="TSBodyText"/>
    <w:qFormat/>
    <w:rsid w:val="00A02F39"/>
    <w:pPr>
      <w:numPr>
        <w:numId w:val="4"/>
      </w:numPr>
      <w:contextualSpacing/>
    </w:pPr>
  </w:style>
  <w:style w:type="paragraph" w:styleId="TSStandardCode" w:customStyle="1">
    <w:name w:val="TS Standard Code"/>
    <w:basedOn w:val="TSBodyText"/>
    <w:next w:val="TSBodyText"/>
    <w:qFormat/>
    <w:rsid w:val="0093665D"/>
    <w:pPr>
      <w:spacing w:before="960" w:after="60"/>
      <w:jc w:val="center"/>
    </w:pPr>
    <w:rPr>
      <w:rFonts w:ascii="Book Antiqua" w:hAnsi="Book Antiqua"/>
      <w:b/>
      <w:sz w:val="28"/>
      <w:szCs w:val="28"/>
    </w:rPr>
  </w:style>
  <w:style w:type="paragraph" w:styleId="TSTextTables" w:customStyle="1">
    <w:name w:val="TS Text Tables"/>
    <w:basedOn w:val="TSBodyText"/>
    <w:qFormat/>
    <w:rsid w:val="00F979B9"/>
    <w:pPr>
      <w:spacing w:before="20" w:after="20"/>
    </w:pPr>
  </w:style>
  <w:style w:type="paragraph" w:styleId="TSHeadingsTables" w:customStyle="1">
    <w:name w:val="TS Headings Tables"/>
    <w:basedOn w:val="TSTextTables"/>
    <w:qFormat/>
    <w:rsid w:val="00325336"/>
    <w:pPr>
      <w:keepNext/>
    </w:pPr>
    <w:rPr>
      <w:b/>
    </w:rPr>
  </w:style>
  <w:style w:type="paragraph" w:styleId="TSXMLCodeinTables" w:customStyle="1">
    <w:name w:val="TS XML Code in Tables"/>
    <w:basedOn w:val="TSTextTables"/>
    <w:qFormat/>
    <w:rsid w:val="008A650E"/>
    <w:pPr>
      <w:tabs>
        <w:tab w:val="left" w:pos="261"/>
      </w:tabs>
    </w:pPr>
    <w:rPr>
      <w:rFonts w:ascii="Courier New" w:hAnsi="Courier New"/>
      <w:sz w:val="16"/>
    </w:rPr>
  </w:style>
  <w:style w:type="character" w:styleId="TSBodyTextChar" w:customStyle="1">
    <w:name w:val="TS Body Text Char"/>
    <w:basedOn w:val="DefaultParagraphFont"/>
    <w:link w:val="TSBodyText"/>
    <w:uiPriority w:val="99"/>
    <w:rsid w:val="00E40C81"/>
    <w:rPr>
      <w:rFonts w:eastAsia="Times New Roman"/>
      <w:sz w:val="18"/>
      <w:szCs w:val="18"/>
      <w:lang w:eastAsia="en-US"/>
    </w:rPr>
  </w:style>
  <w:style w:type="character" w:styleId="productlistdescription" w:customStyle="1">
    <w:name w:val="productlistdescription"/>
    <w:basedOn w:val="DefaultParagraphFont"/>
    <w:rsid w:val="00E40C81"/>
  </w:style>
  <w:style w:type="character" w:styleId="apple-style-span" w:customStyle="1">
    <w:name w:val="apple-style-span"/>
    <w:basedOn w:val="DefaultParagraphFont"/>
    <w:rsid w:val="00E40C81"/>
  </w:style>
  <w:style w:type="paragraph" w:styleId="TableText" w:customStyle="1">
    <w:name w:val="Table Text"/>
    <w:basedOn w:val="BodyText"/>
    <w:uiPriority w:val="99"/>
    <w:rsid w:val="00BB5C57"/>
    <w:pPr>
      <w:spacing w:after="60"/>
      <w:ind w:left="28" w:right="28"/>
    </w:pPr>
    <w:rPr>
      <w:rFonts w:ascii="Verdana" w:hAnsi="Verdana" w:eastAsia="MS Mincho"/>
      <w:szCs w:val="20"/>
    </w:rPr>
  </w:style>
  <w:style w:type="character" w:styleId="CommentReference">
    <w:name w:val="Comment Reference"/>
    <w:basedOn w:val="DefaultParagraphFont"/>
    <w:rsid w:val="00C519BE"/>
    <w:rPr>
      <w:sz w:val="16"/>
      <w:szCs w:val="16"/>
    </w:rPr>
  </w:style>
  <w:style w:type="paragraph" w:styleId="CommentSubject">
    <w:name w:val="Comment Subject"/>
    <w:basedOn w:val="CommentText"/>
    <w:next w:val="CommentText"/>
    <w:link w:val="CommentSubjectChar"/>
    <w:rsid w:val="00C519BE"/>
    <w:pPr>
      <w:ind w:left="425" w:hanging="425"/>
      <w:jc w:val="both"/>
    </w:pPr>
    <w:rPr>
      <w:rFonts w:ascii="Univers" w:hAnsi="Univers"/>
      <w:b/>
      <w:bCs/>
      <w:sz w:val="20"/>
      <w:szCs w:val="20"/>
    </w:rPr>
  </w:style>
  <w:style w:type="character" w:styleId="CommentSubjectChar" w:customStyle="1">
    <w:name w:val="Comment Subject Char"/>
    <w:basedOn w:val="CommentTextChar"/>
    <w:link w:val="CommentSubject"/>
    <w:rsid w:val="00C519BE"/>
    <w:rPr>
      <w:rFonts w:ascii="Times New Roman" w:hAnsi="Times New Roman" w:eastAsia="Times New Roman"/>
      <w:b/>
      <w:bCs/>
      <w:i w:val="0"/>
      <w:color w:val="1F497D"/>
      <w:sz w:val="16"/>
      <w:szCs w:val="16"/>
      <w:lang w:eastAsia="en-US"/>
    </w:rPr>
  </w:style>
  <w:style w:type="paragraph" w:styleId="Revision">
    <w:name w:val="Revision"/>
    <w:hidden/>
    <w:uiPriority w:val="99"/>
    <w:semiHidden/>
    <w:rsid w:val="008E1B5C"/>
    <w:rPr>
      <w:rFonts w:eastAsia="Times New Roman"/>
      <w:sz w:val="18"/>
      <w:szCs w:val="18"/>
      <w:lang w:eastAsia="en-US"/>
    </w:rPr>
  </w:style>
  <w:style w:type="paragraph" w:styleId="DocumentMap">
    <w:name w:val="Document Map"/>
    <w:basedOn w:val="Normal"/>
    <w:link w:val="DocumentMapChar"/>
    <w:rsid w:val="00A7202F"/>
    <w:rPr>
      <w:rFonts w:ascii="Tahoma" w:hAnsi="Tahoma" w:cs="Tahoma"/>
      <w:sz w:val="16"/>
      <w:szCs w:val="16"/>
    </w:rPr>
  </w:style>
  <w:style w:type="character" w:styleId="DocumentMapChar" w:customStyle="1">
    <w:name w:val="Document Map Char"/>
    <w:basedOn w:val="DefaultParagraphFont"/>
    <w:link w:val="DocumentMap"/>
    <w:rsid w:val="00A7202F"/>
    <w:rPr>
      <w:rFonts w:ascii="Tahoma" w:hAnsi="Tahoma" w:eastAsia="Times New Roman" w:cs="Tahoma"/>
      <w:sz w:val="16"/>
      <w:szCs w:val="16"/>
      <w:lang w:eastAsia="en-US"/>
    </w:rPr>
  </w:style>
  <w:style w:type="paragraph" w:styleId="HTMLPreformatted">
    <w:name w:val="HTML Preformatted"/>
    <w:basedOn w:val="Normal"/>
    <w:link w:val="HTMLPreformattedChar"/>
    <w:uiPriority w:val="99"/>
    <w:unhideWhenUsed/>
    <w:rsid w:val="0035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s-IS"/>
    </w:rPr>
  </w:style>
  <w:style w:type="character" w:styleId="HTMLPreformattedChar" w:customStyle="1">
    <w:name w:val="HTML Preformatted Char"/>
    <w:basedOn w:val="DefaultParagraphFont"/>
    <w:link w:val="HTMLPreformatted"/>
    <w:uiPriority w:val="99"/>
    <w:rsid w:val="00356656"/>
    <w:rPr>
      <w:rFonts w:ascii="Courier New" w:hAnsi="Courier New" w:eastAsia="Times New Roman" w:cs="Courier New"/>
    </w:rPr>
  </w:style>
  <w:style w:type="paragraph" w:styleId="TOC4">
    <w:name w:val="toc 4"/>
    <w:basedOn w:val="Normal"/>
    <w:next w:val="Normal"/>
    <w:autoRedefine/>
    <w:locked/>
    <w:rsid w:val="009C1533"/>
    <w:pPr>
      <w:ind w:left="540"/>
    </w:pPr>
    <w:rPr>
      <w:rFonts w:asciiTheme="minorHAnsi" w:hAnsiTheme="minorHAnsi" w:cstheme="minorHAnsi"/>
    </w:rPr>
  </w:style>
  <w:style w:type="paragraph" w:styleId="TOC5">
    <w:name w:val="toc 5"/>
    <w:basedOn w:val="Normal"/>
    <w:next w:val="Normal"/>
    <w:autoRedefine/>
    <w:locked/>
    <w:rsid w:val="009C1533"/>
    <w:pPr>
      <w:ind w:left="720"/>
    </w:pPr>
    <w:rPr>
      <w:rFonts w:asciiTheme="minorHAnsi" w:hAnsiTheme="minorHAnsi" w:cstheme="minorHAnsi"/>
    </w:rPr>
  </w:style>
  <w:style w:type="paragraph" w:styleId="TOC6">
    <w:name w:val="toc 6"/>
    <w:basedOn w:val="Normal"/>
    <w:next w:val="Normal"/>
    <w:autoRedefine/>
    <w:locked/>
    <w:rsid w:val="009C1533"/>
    <w:pPr>
      <w:ind w:left="900"/>
    </w:pPr>
    <w:rPr>
      <w:rFonts w:asciiTheme="minorHAnsi" w:hAnsiTheme="minorHAnsi" w:cstheme="minorHAnsi"/>
    </w:rPr>
  </w:style>
  <w:style w:type="paragraph" w:styleId="TOC7">
    <w:name w:val="toc 7"/>
    <w:basedOn w:val="Normal"/>
    <w:next w:val="Normal"/>
    <w:autoRedefine/>
    <w:locked/>
    <w:rsid w:val="009C1533"/>
    <w:pPr>
      <w:ind w:left="1080"/>
    </w:pPr>
    <w:rPr>
      <w:rFonts w:asciiTheme="minorHAnsi" w:hAnsiTheme="minorHAnsi" w:cstheme="minorHAnsi"/>
    </w:rPr>
  </w:style>
  <w:style w:type="paragraph" w:styleId="TOC8">
    <w:name w:val="toc 8"/>
    <w:basedOn w:val="Normal"/>
    <w:next w:val="Normal"/>
    <w:autoRedefine/>
    <w:locked/>
    <w:rsid w:val="009C1533"/>
    <w:pPr>
      <w:ind w:left="1260"/>
    </w:pPr>
    <w:rPr>
      <w:rFonts w:asciiTheme="minorHAnsi" w:hAnsiTheme="minorHAnsi" w:cstheme="minorHAnsi"/>
    </w:rPr>
  </w:style>
  <w:style w:type="paragraph" w:styleId="TOC9">
    <w:name w:val="toc 9"/>
    <w:basedOn w:val="Normal"/>
    <w:next w:val="Normal"/>
    <w:autoRedefine/>
    <w:locked/>
    <w:rsid w:val="009C1533"/>
    <w:pPr>
      <w:ind w:left="144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62">
      <w:bodyDiv w:val="1"/>
      <w:marLeft w:val="0"/>
      <w:marRight w:val="0"/>
      <w:marTop w:val="0"/>
      <w:marBottom w:val="0"/>
      <w:divBdr>
        <w:top w:val="none" w:sz="0" w:space="0" w:color="auto"/>
        <w:left w:val="none" w:sz="0" w:space="0" w:color="auto"/>
        <w:bottom w:val="none" w:sz="0" w:space="0" w:color="auto"/>
        <w:right w:val="none" w:sz="0" w:space="0" w:color="auto"/>
      </w:divBdr>
    </w:div>
    <w:div w:id="19163996">
      <w:bodyDiv w:val="1"/>
      <w:marLeft w:val="0"/>
      <w:marRight w:val="0"/>
      <w:marTop w:val="0"/>
      <w:marBottom w:val="0"/>
      <w:divBdr>
        <w:top w:val="none" w:sz="0" w:space="0" w:color="auto"/>
        <w:left w:val="none" w:sz="0" w:space="0" w:color="auto"/>
        <w:bottom w:val="none" w:sz="0" w:space="0" w:color="auto"/>
        <w:right w:val="none" w:sz="0" w:space="0" w:color="auto"/>
      </w:divBdr>
    </w:div>
    <w:div w:id="35203059">
      <w:bodyDiv w:val="1"/>
      <w:marLeft w:val="0"/>
      <w:marRight w:val="0"/>
      <w:marTop w:val="0"/>
      <w:marBottom w:val="0"/>
      <w:divBdr>
        <w:top w:val="none" w:sz="0" w:space="0" w:color="auto"/>
        <w:left w:val="none" w:sz="0" w:space="0" w:color="auto"/>
        <w:bottom w:val="none" w:sz="0" w:space="0" w:color="auto"/>
        <w:right w:val="none" w:sz="0" w:space="0" w:color="auto"/>
      </w:divBdr>
    </w:div>
    <w:div w:id="37553593">
      <w:bodyDiv w:val="1"/>
      <w:marLeft w:val="0"/>
      <w:marRight w:val="0"/>
      <w:marTop w:val="0"/>
      <w:marBottom w:val="0"/>
      <w:divBdr>
        <w:top w:val="none" w:sz="0" w:space="0" w:color="auto"/>
        <w:left w:val="none" w:sz="0" w:space="0" w:color="auto"/>
        <w:bottom w:val="none" w:sz="0" w:space="0" w:color="auto"/>
        <w:right w:val="none" w:sz="0" w:space="0" w:color="auto"/>
      </w:divBdr>
    </w:div>
    <w:div w:id="108623635">
      <w:bodyDiv w:val="1"/>
      <w:marLeft w:val="0"/>
      <w:marRight w:val="0"/>
      <w:marTop w:val="0"/>
      <w:marBottom w:val="0"/>
      <w:divBdr>
        <w:top w:val="none" w:sz="0" w:space="0" w:color="auto"/>
        <w:left w:val="none" w:sz="0" w:space="0" w:color="auto"/>
        <w:bottom w:val="none" w:sz="0" w:space="0" w:color="auto"/>
        <w:right w:val="none" w:sz="0" w:space="0" w:color="auto"/>
      </w:divBdr>
    </w:div>
    <w:div w:id="108624108">
      <w:bodyDiv w:val="1"/>
      <w:marLeft w:val="0"/>
      <w:marRight w:val="0"/>
      <w:marTop w:val="0"/>
      <w:marBottom w:val="0"/>
      <w:divBdr>
        <w:top w:val="none" w:sz="0" w:space="0" w:color="auto"/>
        <w:left w:val="none" w:sz="0" w:space="0" w:color="auto"/>
        <w:bottom w:val="none" w:sz="0" w:space="0" w:color="auto"/>
        <w:right w:val="none" w:sz="0" w:space="0" w:color="auto"/>
      </w:divBdr>
    </w:div>
    <w:div w:id="121576617">
      <w:bodyDiv w:val="1"/>
      <w:marLeft w:val="0"/>
      <w:marRight w:val="0"/>
      <w:marTop w:val="0"/>
      <w:marBottom w:val="0"/>
      <w:divBdr>
        <w:top w:val="none" w:sz="0" w:space="0" w:color="auto"/>
        <w:left w:val="none" w:sz="0" w:space="0" w:color="auto"/>
        <w:bottom w:val="none" w:sz="0" w:space="0" w:color="auto"/>
        <w:right w:val="none" w:sz="0" w:space="0" w:color="auto"/>
      </w:divBdr>
    </w:div>
    <w:div w:id="127214127">
      <w:bodyDiv w:val="1"/>
      <w:marLeft w:val="0"/>
      <w:marRight w:val="0"/>
      <w:marTop w:val="0"/>
      <w:marBottom w:val="0"/>
      <w:divBdr>
        <w:top w:val="none" w:sz="0" w:space="0" w:color="auto"/>
        <w:left w:val="none" w:sz="0" w:space="0" w:color="auto"/>
        <w:bottom w:val="none" w:sz="0" w:space="0" w:color="auto"/>
        <w:right w:val="none" w:sz="0" w:space="0" w:color="auto"/>
      </w:divBdr>
    </w:div>
    <w:div w:id="200093914">
      <w:bodyDiv w:val="1"/>
      <w:marLeft w:val="0"/>
      <w:marRight w:val="0"/>
      <w:marTop w:val="0"/>
      <w:marBottom w:val="0"/>
      <w:divBdr>
        <w:top w:val="none" w:sz="0" w:space="0" w:color="auto"/>
        <w:left w:val="none" w:sz="0" w:space="0" w:color="auto"/>
        <w:bottom w:val="none" w:sz="0" w:space="0" w:color="auto"/>
        <w:right w:val="none" w:sz="0" w:space="0" w:color="auto"/>
      </w:divBdr>
    </w:div>
    <w:div w:id="214004532">
      <w:bodyDiv w:val="1"/>
      <w:marLeft w:val="0"/>
      <w:marRight w:val="0"/>
      <w:marTop w:val="0"/>
      <w:marBottom w:val="0"/>
      <w:divBdr>
        <w:top w:val="none" w:sz="0" w:space="0" w:color="auto"/>
        <w:left w:val="none" w:sz="0" w:space="0" w:color="auto"/>
        <w:bottom w:val="none" w:sz="0" w:space="0" w:color="auto"/>
        <w:right w:val="none" w:sz="0" w:space="0" w:color="auto"/>
      </w:divBdr>
    </w:div>
    <w:div w:id="276643080">
      <w:bodyDiv w:val="1"/>
      <w:marLeft w:val="0"/>
      <w:marRight w:val="0"/>
      <w:marTop w:val="0"/>
      <w:marBottom w:val="0"/>
      <w:divBdr>
        <w:top w:val="none" w:sz="0" w:space="0" w:color="auto"/>
        <w:left w:val="none" w:sz="0" w:space="0" w:color="auto"/>
        <w:bottom w:val="none" w:sz="0" w:space="0" w:color="auto"/>
        <w:right w:val="none" w:sz="0" w:space="0" w:color="auto"/>
      </w:divBdr>
    </w:div>
    <w:div w:id="276835941">
      <w:bodyDiv w:val="1"/>
      <w:marLeft w:val="0"/>
      <w:marRight w:val="0"/>
      <w:marTop w:val="0"/>
      <w:marBottom w:val="0"/>
      <w:divBdr>
        <w:top w:val="none" w:sz="0" w:space="0" w:color="auto"/>
        <w:left w:val="none" w:sz="0" w:space="0" w:color="auto"/>
        <w:bottom w:val="none" w:sz="0" w:space="0" w:color="auto"/>
        <w:right w:val="none" w:sz="0" w:space="0" w:color="auto"/>
      </w:divBdr>
    </w:div>
    <w:div w:id="277949282">
      <w:bodyDiv w:val="1"/>
      <w:marLeft w:val="0"/>
      <w:marRight w:val="0"/>
      <w:marTop w:val="0"/>
      <w:marBottom w:val="0"/>
      <w:divBdr>
        <w:top w:val="none" w:sz="0" w:space="0" w:color="auto"/>
        <w:left w:val="none" w:sz="0" w:space="0" w:color="auto"/>
        <w:bottom w:val="none" w:sz="0" w:space="0" w:color="auto"/>
        <w:right w:val="none" w:sz="0" w:space="0" w:color="auto"/>
      </w:divBdr>
    </w:div>
    <w:div w:id="289627109">
      <w:bodyDiv w:val="1"/>
      <w:marLeft w:val="0"/>
      <w:marRight w:val="0"/>
      <w:marTop w:val="0"/>
      <w:marBottom w:val="0"/>
      <w:divBdr>
        <w:top w:val="none" w:sz="0" w:space="0" w:color="auto"/>
        <w:left w:val="none" w:sz="0" w:space="0" w:color="auto"/>
        <w:bottom w:val="none" w:sz="0" w:space="0" w:color="auto"/>
        <w:right w:val="none" w:sz="0" w:space="0" w:color="auto"/>
      </w:divBdr>
    </w:div>
    <w:div w:id="289671669">
      <w:bodyDiv w:val="1"/>
      <w:marLeft w:val="0"/>
      <w:marRight w:val="0"/>
      <w:marTop w:val="0"/>
      <w:marBottom w:val="0"/>
      <w:divBdr>
        <w:top w:val="none" w:sz="0" w:space="0" w:color="auto"/>
        <w:left w:val="none" w:sz="0" w:space="0" w:color="auto"/>
        <w:bottom w:val="none" w:sz="0" w:space="0" w:color="auto"/>
        <w:right w:val="none" w:sz="0" w:space="0" w:color="auto"/>
      </w:divBdr>
    </w:div>
    <w:div w:id="295373208">
      <w:bodyDiv w:val="1"/>
      <w:marLeft w:val="0"/>
      <w:marRight w:val="0"/>
      <w:marTop w:val="0"/>
      <w:marBottom w:val="0"/>
      <w:divBdr>
        <w:top w:val="none" w:sz="0" w:space="0" w:color="auto"/>
        <w:left w:val="none" w:sz="0" w:space="0" w:color="auto"/>
        <w:bottom w:val="none" w:sz="0" w:space="0" w:color="auto"/>
        <w:right w:val="none" w:sz="0" w:space="0" w:color="auto"/>
      </w:divBdr>
    </w:div>
    <w:div w:id="297802966">
      <w:bodyDiv w:val="1"/>
      <w:marLeft w:val="0"/>
      <w:marRight w:val="0"/>
      <w:marTop w:val="0"/>
      <w:marBottom w:val="0"/>
      <w:divBdr>
        <w:top w:val="none" w:sz="0" w:space="0" w:color="auto"/>
        <w:left w:val="none" w:sz="0" w:space="0" w:color="auto"/>
        <w:bottom w:val="none" w:sz="0" w:space="0" w:color="auto"/>
        <w:right w:val="none" w:sz="0" w:space="0" w:color="auto"/>
      </w:divBdr>
    </w:div>
    <w:div w:id="339088266">
      <w:bodyDiv w:val="1"/>
      <w:marLeft w:val="0"/>
      <w:marRight w:val="0"/>
      <w:marTop w:val="0"/>
      <w:marBottom w:val="0"/>
      <w:divBdr>
        <w:top w:val="none" w:sz="0" w:space="0" w:color="auto"/>
        <w:left w:val="none" w:sz="0" w:space="0" w:color="auto"/>
        <w:bottom w:val="none" w:sz="0" w:space="0" w:color="auto"/>
        <w:right w:val="none" w:sz="0" w:space="0" w:color="auto"/>
      </w:divBdr>
    </w:div>
    <w:div w:id="375852868">
      <w:bodyDiv w:val="1"/>
      <w:marLeft w:val="0"/>
      <w:marRight w:val="0"/>
      <w:marTop w:val="0"/>
      <w:marBottom w:val="0"/>
      <w:divBdr>
        <w:top w:val="none" w:sz="0" w:space="0" w:color="auto"/>
        <w:left w:val="none" w:sz="0" w:space="0" w:color="auto"/>
        <w:bottom w:val="none" w:sz="0" w:space="0" w:color="auto"/>
        <w:right w:val="none" w:sz="0" w:space="0" w:color="auto"/>
      </w:divBdr>
    </w:div>
    <w:div w:id="386340890">
      <w:bodyDiv w:val="1"/>
      <w:marLeft w:val="0"/>
      <w:marRight w:val="0"/>
      <w:marTop w:val="0"/>
      <w:marBottom w:val="0"/>
      <w:divBdr>
        <w:top w:val="none" w:sz="0" w:space="0" w:color="auto"/>
        <w:left w:val="none" w:sz="0" w:space="0" w:color="auto"/>
        <w:bottom w:val="none" w:sz="0" w:space="0" w:color="auto"/>
        <w:right w:val="none" w:sz="0" w:space="0" w:color="auto"/>
      </w:divBdr>
    </w:div>
    <w:div w:id="417948784">
      <w:bodyDiv w:val="1"/>
      <w:marLeft w:val="0"/>
      <w:marRight w:val="0"/>
      <w:marTop w:val="0"/>
      <w:marBottom w:val="0"/>
      <w:divBdr>
        <w:top w:val="none" w:sz="0" w:space="0" w:color="auto"/>
        <w:left w:val="none" w:sz="0" w:space="0" w:color="auto"/>
        <w:bottom w:val="none" w:sz="0" w:space="0" w:color="auto"/>
        <w:right w:val="none" w:sz="0" w:space="0" w:color="auto"/>
      </w:divBdr>
    </w:div>
    <w:div w:id="452285547">
      <w:bodyDiv w:val="1"/>
      <w:marLeft w:val="0"/>
      <w:marRight w:val="0"/>
      <w:marTop w:val="0"/>
      <w:marBottom w:val="0"/>
      <w:divBdr>
        <w:top w:val="none" w:sz="0" w:space="0" w:color="auto"/>
        <w:left w:val="none" w:sz="0" w:space="0" w:color="auto"/>
        <w:bottom w:val="none" w:sz="0" w:space="0" w:color="auto"/>
        <w:right w:val="none" w:sz="0" w:space="0" w:color="auto"/>
      </w:divBdr>
    </w:div>
    <w:div w:id="454567583">
      <w:bodyDiv w:val="1"/>
      <w:marLeft w:val="0"/>
      <w:marRight w:val="0"/>
      <w:marTop w:val="0"/>
      <w:marBottom w:val="0"/>
      <w:divBdr>
        <w:top w:val="none" w:sz="0" w:space="0" w:color="auto"/>
        <w:left w:val="none" w:sz="0" w:space="0" w:color="auto"/>
        <w:bottom w:val="none" w:sz="0" w:space="0" w:color="auto"/>
        <w:right w:val="none" w:sz="0" w:space="0" w:color="auto"/>
      </w:divBdr>
    </w:div>
    <w:div w:id="463282016">
      <w:bodyDiv w:val="1"/>
      <w:marLeft w:val="0"/>
      <w:marRight w:val="0"/>
      <w:marTop w:val="0"/>
      <w:marBottom w:val="0"/>
      <w:divBdr>
        <w:top w:val="none" w:sz="0" w:space="0" w:color="auto"/>
        <w:left w:val="none" w:sz="0" w:space="0" w:color="auto"/>
        <w:bottom w:val="none" w:sz="0" w:space="0" w:color="auto"/>
        <w:right w:val="none" w:sz="0" w:space="0" w:color="auto"/>
      </w:divBdr>
    </w:div>
    <w:div w:id="503982742">
      <w:bodyDiv w:val="1"/>
      <w:marLeft w:val="0"/>
      <w:marRight w:val="0"/>
      <w:marTop w:val="0"/>
      <w:marBottom w:val="0"/>
      <w:divBdr>
        <w:top w:val="none" w:sz="0" w:space="0" w:color="auto"/>
        <w:left w:val="none" w:sz="0" w:space="0" w:color="auto"/>
        <w:bottom w:val="none" w:sz="0" w:space="0" w:color="auto"/>
        <w:right w:val="none" w:sz="0" w:space="0" w:color="auto"/>
      </w:divBdr>
    </w:div>
    <w:div w:id="529418154">
      <w:bodyDiv w:val="1"/>
      <w:marLeft w:val="0"/>
      <w:marRight w:val="0"/>
      <w:marTop w:val="0"/>
      <w:marBottom w:val="0"/>
      <w:divBdr>
        <w:top w:val="none" w:sz="0" w:space="0" w:color="auto"/>
        <w:left w:val="none" w:sz="0" w:space="0" w:color="auto"/>
        <w:bottom w:val="none" w:sz="0" w:space="0" w:color="auto"/>
        <w:right w:val="none" w:sz="0" w:space="0" w:color="auto"/>
      </w:divBdr>
    </w:div>
    <w:div w:id="543372731">
      <w:bodyDiv w:val="1"/>
      <w:marLeft w:val="0"/>
      <w:marRight w:val="0"/>
      <w:marTop w:val="0"/>
      <w:marBottom w:val="0"/>
      <w:divBdr>
        <w:top w:val="none" w:sz="0" w:space="0" w:color="auto"/>
        <w:left w:val="none" w:sz="0" w:space="0" w:color="auto"/>
        <w:bottom w:val="none" w:sz="0" w:space="0" w:color="auto"/>
        <w:right w:val="none" w:sz="0" w:space="0" w:color="auto"/>
      </w:divBdr>
    </w:div>
    <w:div w:id="552036591">
      <w:bodyDiv w:val="1"/>
      <w:marLeft w:val="0"/>
      <w:marRight w:val="0"/>
      <w:marTop w:val="0"/>
      <w:marBottom w:val="0"/>
      <w:divBdr>
        <w:top w:val="none" w:sz="0" w:space="0" w:color="auto"/>
        <w:left w:val="none" w:sz="0" w:space="0" w:color="auto"/>
        <w:bottom w:val="none" w:sz="0" w:space="0" w:color="auto"/>
        <w:right w:val="none" w:sz="0" w:space="0" w:color="auto"/>
      </w:divBdr>
    </w:div>
    <w:div w:id="596672357">
      <w:bodyDiv w:val="1"/>
      <w:marLeft w:val="0"/>
      <w:marRight w:val="0"/>
      <w:marTop w:val="0"/>
      <w:marBottom w:val="0"/>
      <w:divBdr>
        <w:top w:val="none" w:sz="0" w:space="0" w:color="auto"/>
        <w:left w:val="none" w:sz="0" w:space="0" w:color="auto"/>
        <w:bottom w:val="none" w:sz="0" w:space="0" w:color="auto"/>
        <w:right w:val="none" w:sz="0" w:space="0" w:color="auto"/>
      </w:divBdr>
    </w:div>
    <w:div w:id="603194116">
      <w:bodyDiv w:val="1"/>
      <w:marLeft w:val="0"/>
      <w:marRight w:val="0"/>
      <w:marTop w:val="0"/>
      <w:marBottom w:val="0"/>
      <w:divBdr>
        <w:top w:val="none" w:sz="0" w:space="0" w:color="auto"/>
        <w:left w:val="none" w:sz="0" w:space="0" w:color="auto"/>
        <w:bottom w:val="none" w:sz="0" w:space="0" w:color="auto"/>
        <w:right w:val="none" w:sz="0" w:space="0" w:color="auto"/>
      </w:divBdr>
    </w:div>
    <w:div w:id="620304821">
      <w:bodyDiv w:val="1"/>
      <w:marLeft w:val="0"/>
      <w:marRight w:val="0"/>
      <w:marTop w:val="0"/>
      <w:marBottom w:val="0"/>
      <w:divBdr>
        <w:top w:val="none" w:sz="0" w:space="0" w:color="auto"/>
        <w:left w:val="none" w:sz="0" w:space="0" w:color="auto"/>
        <w:bottom w:val="none" w:sz="0" w:space="0" w:color="auto"/>
        <w:right w:val="none" w:sz="0" w:space="0" w:color="auto"/>
      </w:divBdr>
    </w:div>
    <w:div w:id="653684570">
      <w:bodyDiv w:val="1"/>
      <w:marLeft w:val="0"/>
      <w:marRight w:val="0"/>
      <w:marTop w:val="0"/>
      <w:marBottom w:val="0"/>
      <w:divBdr>
        <w:top w:val="none" w:sz="0" w:space="0" w:color="auto"/>
        <w:left w:val="none" w:sz="0" w:space="0" w:color="auto"/>
        <w:bottom w:val="none" w:sz="0" w:space="0" w:color="auto"/>
        <w:right w:val="none" w:sz="0" w:space="0" w:color="auto"/>
      </w:divBdr>
    </w:div>
    <w:div w:id="661272487">
      <w:bodyDiv w:val="1"/>
      <w:marLeft w:val="0"/>
      <w:marRight w:val="0"/>
      <w:marTop w:val="0"/>
      <w:marBottom w:val="0"/>
      <w:divBdr>
        <w:top w:val="none" w:sz="0" w:space="0" w:color="auto"/>
        <w:left w:val="none" w:sz="0" w:space="0" w:color="auto"/>
        <w:bottom w:val="none" w:sz="0" w:space="0" w:color="auto"/>
        <w:right w:val="none" w:sz="0" w:space="0" w:color="auto"/>
      </w:divBdr>
    </w:div>
    <w:div w:id="764036001">
      <w:bodyDiv w:val="1"/>
      <w:marLeft w:val="0"/>
      <w:marRight w:val="0"/>
      <w:marTop w:val="0"/>
      <w:marBottom w:val="0"/>
      <w:divBdr>
        <w:top w:val="none" w:sz="0" w:space="0" w:color="auto"/>
        <w:left w:val="none" w:sz="0" w:space="0" w:color="auto"/>
        <w:bottom w:val="none" w:sz="0" w:space="0" w:color="auto"/>
        <w:right w:val="none" w:sz="0" w:space="0" w:color="auto"/>
      </w:divBdr>
    </w:div>
    <w:div w:id="768045085">
      <w:bodyDiv w:val="1"/>
      <w:marLeft w:val="0"/>
      <w:marRight w:val="0"/>
      <w:marTop w:val="0"/>
      <w:marBottom w:val="0"/>
      <w:divBdr>
        <w:top w:val="none" w:sz="0" w:space="0" w:color="auto"/>
        <w:left w:val="none" w:sz="0" w:space="0" w:color="auto"/>
        <w:bottom w:val="none" w:sz="0" w:space="0" w:color="auto"/>
        <w:right w:val="none" w:sz="0" w:space="0" w:color="auto"/>
      </w:divBdr>
    </w:div>
    <w:div w:id="772093130">
      <w:bodyDiv w:val="1"/>
      <w:marLeft w:val="0"/>
      <w:marRight w:val="0"/>
      <w:marTop w:val="0"/>
      <w:marBottom w:val="0"/>
      <w:divBdr>
        <w:top w:val="none" w:sz="0" w:space="0" w:color="auto"/>
        <w:left w:val="none" w:sz="0" w:space="0" w:color="auto"/>
        <w:bottom w:val="none" w:sz="0" w:space="0" w:color="auto"/>
        <w:right w:val="none" w:sz="0" w:space="0" w:color="auto"/>
      </w:divBdr>
    </w:div>
    <w:div w:id="867256355">
      <w:bodyDiv w:val="1"/>
      <w:marLeft w:val="0"/>
      <w:marRight w:val="0"/>
      <w:marTop w:val="0"/>
      <w:marBottom w:val="0"/>
      <w:divBdr>
        <w:top w:val="none" w:sz="0" w:space="0" w:color="auto"/>
        <w:left w:val="none" w:sz="0" w:space="0" w:color="auto"/>
        <w:bottom w:val="none" w:sz="0" w:space="0" w:color="auto"/>
        <w:right w:val="none" w:sz="0" w:space="0" w:color="auto"/>
      </w:divBdr>
    </w:div>
    <w:div w:id="878586725">
      <w:bodyDiv w:val="1"/>
      <w:marLeft w:val="0"/>
      <w:marRight w:val="0"/>
      <w:marTop w:val="0"/>
      <w:marBottom w:val="0"/>
      <w:divBdr>
        <w:top w:val="none" w:sz="0" w:space="0" w:color="auto"/>
        <w:left w:val="none" w:sz="0" w:space="0" w:color="auto"/>
        <w:bottom w:val="none" w:sz="0" w:space="0" w:color="auto"/>
        <w:right w:val="none" w:sz="0" w:space="0" w:color="auto"/>
      </w:divBdr>
    </w:div>
    <w:div w:id="890650638">
      <w:bodyDiv w:val="1"/>
      <w:marLeft w:val="0"/>
      <w:marRight w:val="0"/>
      <w:marTop w:val="0"/>
      <w:marBottom w:val="0"/>
      <w:divBdr>
        <w:top w:val="none" w:sz="0" w:space="0" w:color="auto"/>
        <w:left w:val="none" w:sz="0" w:space="0" w:color="auto"/>
        <w:bottom w:val="none" w:sz="0" w:space="0" w:color="auto"/>
        <w:right w:val="none" w:sz="0" w:space="0" w:color="auto"/>
      </w:divBdr>
    </w:div>
    <w:div w:id="903613010">
      <w:bodyDiv w:val="1"/>
      <w:marLeft w:val="0"/>
      <w:marRight w:val="0"/>
      <w:marTop w:val="0"/>
      <w:marBottom w:val="0"/>
      <w:divBdr>
        <w:top w:val="none" w:sz="0" w:space="0" w:color="auto"/>
        <w:left w:val="none" w:sz="0" w:space="0" w:color="auto"/>
        <w:bottom w:val="none" w:sz="0" w:space="0" w:color="auto"/>
        <w:right w:val="none" w:sz="0" w:space="0" w:color="auto"/>
      </w:divBdr>
    </w:div>
    <w:div w:id="938828016">
      <w:bodyDiv w:val="1"/>
      <w:marLeft w:val="0"/>
      <w:marRight w:val="0"/>
      <w:marTop w:val="0"/>
      <w:marBottom w:val="0"/>
      <w:divBdr>
        <w:top w:val="none" w:sz="0" w:space="0" w:color="auto"/>
        <w:left w:val="none" w:sz="0" w:space="0" w:color="auto"/>
        <w:bottom w:val="none" w:sz="0" w:space="0" w:color="auto"/>
        <w:right w:val="none" w:sz="0" w:space="0" w:color="auto"/>
      </w:divBdr>
    </w:div>
    <w:div w:id="995038875">
      <w:bodyDiv w:val="1"/>
      <w:marLeft w:val="0"/>
      <w:marRight w:val="0"/>
      <w:marTop w:val="0"/>
      <w:marBottom w:val="0"/>
      <w:divBdr>
        <w:top w:val="none" w:sz="0" w:space="0" w:color="auto"/>
        <w:left w:val="none" w:sz="0" w:space="0" w:color="auto"/>
        <w:bottom w:val="none" w:sz="0" w:space="0" w:color="auto"/>
        <w:right w:val="none" w:sz="0" w:space="0" w:color="auto"/>
      </w:divBdr>
    </w:div>
    <w:div w:id="998268676">
      <w:bodyDiv w:val="1"/>
      <w:marLeft w:val="0"/>
      <w:marRight w:val="0"/>
      <w:marTop w:val="0"/>
      <w:marBottom w:val="0"/>
      <w:divBdr>
        <w:top w:val="none" w:sz="0" w:space="0" w:color="auto"/>
        <w:left w:val="none" w:sz="0" w:space="0" w:color="auto"/>
        <w:bottom w:val="none" w:sz="0" w:space="0" w:color="auto"/>
        <w:right w:val="none" w:sz="0" w:space="0" w:color="auto"/>
      </w:divBdr>
    </w:div>
    <w:div w:id="1033110656">
      <w:bodyDiv w:val="1"/>
      <w:marLeft w:val="0"/>
      <w:marRight w:val="0"/>
      <w:marTop w:val="0"/>
      <w:marBottom w:val="0"/>
      <w:divBdr>
        <w:top w:val="none" w:sz="0" w:space="0" w:color="auto"/>
        <w:left w:val="none" w:sz="0" w:space="0" w:color="auto"/>
        <w:bottom w:val="none" w:sz="0" w:space="0" w:color="auto"/>
        <w:right w:val="none" w:sz="0" w:space="0" w:color="auto"/>
      </w:divBdr>
    </w:div>
    <w:div w:id="1044913078">
      <w:bodyDiv w:val="1"/>
      <w:marLeft w:val="0"/>
      <w:marRight w:val="0"/>
      <w:marTop w:val="0"/>
      <w:marBottom w:val="0"/>
      <w:divBdr>
        <w:top w:val="none" w:sz="0" w:space="0" w:color="auto"/>
        <w:left w:val="none" w:sz="0" w:space="0" w:color="auto"/>
        <w:bottom w:val="none" w:sz="0" w:space="0" w:color="auto"/>
        <w:right w:val="none" w:sz="0" w:space="0" w:color="auto"/>
      </w:divBdr>
    </w:div>
    <w:div w:id="1150908219">
      <w:bodyDiv w:val="1"/>
      <w:marLeft w:val="0"/>
      <w:marRight w:val="0"/>
      <w:marTop w:val="0"/>
      <w:marBottom w:val="0"/>
      <w:divBdr>
        <w:top w:val="none" w:sz="0" w:space="0" w:color="auto"/>
        <w:left w:val="none" w:sz="0" w:space="0" w:color="auto"/>
        <w:bottom w:val="none" w:sz="0" w:space="0" w:color="auto"/>
        <w:right w:val="none" w:sz="0" w:space="0" w:color="auto"/>
      </w:divBdr>
    </w:div>
    <w:div w:id="1208687418">
      <w:bodyDiv w:val="1"/>
      <w:marLeft w:val="0"/>
      <w:marRight w:val="0"/>
      <w:marTop w:val="0"/>
      <w:marBottom w:val="0"/>
      <w:divBdr>
        <w:top w:val="none" w:sz="0" w:space="0" w:color="auto"/>
        <w:left w:val="none" w:sz="0" w:space="0" w:color="auto"/>
        <w:bottom w:val="none" w:sz="0" w:space="0" w:color="auto"/>
        <w:right w:val="none" w:sz="0" w:space="0" w:color="auto"/>
      </w:divBdr>
    </w:div>
    <w:div w:id="1236015131">
      <w:bodyDiv w:val="1"/>
      <w:marLeft w:val="0"/>
      <w:marRight w:val="0"/>
      <w:marTop w:val="0"/>
      <w:marBottom w:val="0"/>
      <w:divBdr>
        <w:top w:val="none" w:sz="0" w:space="0" w:color="auto"/>
        <w:left w:val="none" w:sz="0" w:space="0" w:color="auto"/>
        <w:bottom w:val="none" w:sz="0" w:space="0" w:color="auto"/>
        <w:right w:val="none" w:sz="0" w:space="0" w:color="auto"/>
      </w:divBdr>
    </w:div>
    <w:div w:id="1256205438">
      <w:bodyDiv w:val="1"/>
      <w:marLeft w:val="0"/>
      <w:marRight w:val="0"/>
      <w:marTop w:val="0"/>
      <w:marBottom w:val="0"/>
      <w:divBdr>
        <w:top w:val="none" w:sz="0" w:space="0" w:color="auto"/>
        <w:left w:val="none" w:sz="0" w:space="0" w:color="auto"/>
        <w:bottom w:val="none" w:sz="0" w:space="0" w:color="auto"/>
        <w:right w:val="none" w:sz="0" w:space="0" w:color="auto"/>
      </w:divBdr>
    </w:div>
    <w:div w:id="1258095531">
      <w:bodyDiv w:val="1"/>
      <w:marLeft w:val="0"/>
      <w:marRight w:val="0"/>
      <w:marTop w:val="0"/>
      <w:marBottom w:val="0"/>
      <w:divBdr>
        <w:top w:val="none" w:sz="0" w:space="0" w:color="auto"/>
        <w:left w:val="none" w:sz="0" w:space="0" w:color="auto"/>
        <w:bottom w:val="none" w:sz="0" w:space="0" w:color="auto"/>
        <w:right w:val="none" w:sz="0" w:space="0" w:color="auto"/>
      </w:divBdr>
    </w:div>
    <w:div w:id="1277565978">
      <w:bodyDiv w:val="1"/>
      <w:marLeft w:val="0"/>
      <w:marRight w:val="0"/>
      <w:marTop w:val="0"/>
      <w:marBottom w:val="0"/>
      <w:divBdr>
        <w:top w:val="none" w:sz="0" w:space="0" w:color="auto"/>
        <w:left w:val="none" w:sz="0" w:space="0" w:color="auto"/>
        <w:bottom w:val="none" w:sz="0" w:space="0" w:color="auto"/>
        <w:right w:val="none" w:sz="0" w:space="0" w:color="auto"/>
      </w:divBdr>
    </w:div>
    <w:div w:id="1277909368">
      <w:bodyDiv w:val="1"/>
      <w:marLeft w:val="0"/>
      <w:marRight w:val="0"/>
      <w:marTop w:val="0"/>
      <w:marBottom w:val="0"/>
      <w:divBdr>
        <w:top w:val="none" w:sz="0" w:space="0" w:color="auto"/>
        <w:left w:val="none" w:sz="0" w:space="0" w:color="auto"/>
        <w:bottom w:val="none" w:sz="0" w:space="0" w:color="auto"/>
        <w:right w:val="none" w:sz="0" w:space="0" w:color="auto"/>
      </w:divBdr>
    </w:div>
    <w:div w:id="1302609966">
      <w:bodyDiv w:val="1"/>
      <w:marLeft w:val="0"/>
      <w:marRight w:val="0"/>
      <w:marTop w:val="0"/>
      <w:marBottom w:val="0"/>
      <w:divBdr>
        <w:top w:val="none" w:sz="0" w:space="0" w:color="auto"/>
        <w:left w:val="none" w:sz="0" w:space="0" w:color="auto"/>
        <w:bottom w:val="none" w:sz="0" w:space="0" w:color="auto"/>
        <w:right w:val="none" w:sz="0" w:space="0" w:color="auto"/>
      </w:divBdr>
    </w:div>
    <w:div w:id="1306206965">
      <w:bodyDiv w:val="1"/>
      <w:marLeft w:val="0"/>
      <w:marRight w:val="0"/>
      <w:marTop w:val="0"/>
      <w:marBottom w:val="0"/>
      <w:divBdr>
        <w:top w:val="none" w:sz="0" w:space="0" w:color="auto"/>
        <w:left w:val="none" w:sz="0" w:space="0" w:color="auto"/>
        <w:bottom w:val="none" w:sz="0" w:space="0" w:color="auto"/>
        <w:right w:val="none" w:sz="0" w:space="0" w:color="auto"/>
      </w:divBdr>
    </w:div>
    <w:div w:id="1339649859">
      <w:bodyDiv w:val="1"/>
      <w:marLeft w:val="0"/>
      <w:marRight w:val="0"/>
      <w:marTop w:val="0"/>
      <w:marBottom w:val="0"/>
      <w:divBdr>
        <w:top w:val="none" w:sz="0" w:space="0" w:color="auto"/>
        <w:left w:val="none" w:sz="0" w:space="0" w:color="auto"/>
        <w:bottom w:val="none" w:sz="0" w:space="0" w:color="auto"/>
        <w:right w:val="none" w:sz="0" w:space="0" w:color="auto"/>
      </w:divBdr>
    </w:div>
    <w:div w:id="1341078434">
      <w:bodyDiv w:val="1"/>
      <w:marLeft w:val="0"/>
      <w:marRight w:val="0"/>
      <w:marTop w:val="0"/>
      <w:marBottom w:val="0"/>
      <w:divBdr>
        <w:top w:val="none" w:sz="0" w:space="0" w:color="auto"/>
        <w:left w:val="none" w:sz="0" w:space="0" w:color="auto"/>
        <w:bottom w:val="none" w:sz="0" w:space="0" w:color="auto"/>
        <w:right w:val="none" w:sz="0" w:space="0" w:color="auto"/>
      </w:divBdr>
    </w:div>
    <w:div w:id="1355882158">
      <w:bodyDiv w:val="1"/>
      <w:marLeft w:val="0"/>
      <w:marRight w:val="0"/>
      <w:marTop w:val="0"/>
      <w:marBottom w:val="0"/>
      <w:divBdr>
        <w:top w:val="none" w:sz="0" w:space="0" w:color="auto"/>
        <w:left w:val="none" w:sz="0" w:space="0" w:color="auto"/>
        <w:bottom w:val="none" w:sz="0" w:space="0" w:color="auto"/>
        <w:right w:val="none" w:sz="0" w:space="0" w:color="auto"/>
      </w:divBdr>
    </w:div>
    <w:div w:id="1380862610">
      <w:bodyDiv w:val="1"/>
      <w:marLeft w:val="0"/>
      <w:marRight w:val="0"/>
      <w:marTop w:val="0"/>
      <w:marBottom w:val="0"/>
      <w:divBdr>
        <w:top w:val="none" w:sz="0" w:space="0" w:color="auto"/>
        <w:left w:val="none" w:sz="0" w:space="0" w:color="auto"/>
        <w:bottom w:val="none" w:sz="0" w:space="0" w:color="auto"/>
        <w:right w:val="none" w:sz="0" w:space="0" w:color="auto"/>
      </w:divBdr>
    </w:div>
    <w:div w:id="1390156811">
      <w:bodyDiv w:val="1"/>
      <w:marLeft w:val="0"/>
      <w:marRight w:val="0"/>
      <w:marTop w:val="0"/>
      <w:marBottom w:val="0"/>
      <w:divBdr>
        <w:top w:val="none" w:sz="0" w:space="0" w:color="auto"/>
        <w:left w:val="none" w:sz="0" w:space="0" w:color="auto"/>
        <w:bottom w:val="none" w:sz="0" w:space="0" w:color="auto"/>
        <w:right w:val="none" w:sz="0" w:space="0" w:color="auto"/>
      </w:divBdr>
    </w:div>
    <w:div w:id="1413160164">
      <w:bodyDiv w:val="1"/>
      <w:marLeft w:val="0"/>
      <w:marRight w:val="0"/>
      <w:marTop w:val="0"/>
      <w:marBottom w:val="0"/>
      <w:divBdr>
        <w:top w:val="none" w:sz="0" w:space="0" w:color="auto"/>
        <w:left w:val="none" w:sz="0" w:space="0" w:color="auto"/>
        <w:bottom w:val="none" w:sz="0" w:space="0" w:color="auto"/>
        <w:right w:val="none" w:sz="0" w:space="0" w:color="auto"/>
      </w:divBdr>
    </w:div>
    <w:div w:id="1431312318">
      <w:bodyDiv w:val="1"/>
      <w:marLeft w:val="0"/>
      <w:marRight w:val="0"/>
      <w:marTop w:val="0"/>
      <w:marBottom w:val="0"/>
      <w:divBdr>
        <w:top w:val="none" w:sz="0" w:space="0" w:color="auto"/>
        <w:left w:val="none" w:sz="0" w:space="0" w:color="auto"/>
        <w:bottom w:val="none" w:sz="0" w:space="0" w:color="auto"/>
        <w:right w:val="none" w:sz="0" w:space="0" w:color="auto"/>
      </w:divBdr>
    </w:div>
    <w:div w:id="1459033185">
      <w:bodyDiv w:val="1"/>
      <w:marLeft w:val="0"/>
      <w:marRight w:val="0"/>
      <w:marTop w:val="0"/>
      <w:marBottom w:val="0"/>
      <w:divBdr>
        <w:top w:val="none" w:sz="0" w:space="0" w:color="auto"/>
        <w:left w:val="none" w:sz="0" w:space="0" w:color="auto"/>
        <w:bottom w:val="none" w:sz="0" w:space="0" w:color="auto"/>
        <w:right w:val="none" w:sz="0" w:space="0" w:color="auto"/>
      </w:divBdr>
    </w:div>
    <w:div w:id="1464927261">
      <w:bodyDiv w:val="1"/>
      <w:marLeft w:val="0"/>
      <w:marRight w:val="0"/>
      <w:marTop w:val="0"/>
      <w:marBottom w:val="0"/>
      <w:divBdr>
        <w:top w:val="none" w:sz="0" w:space="0" w:color="auto"/>
        <w:left w:val="none" w:sz="0" w:space="0" w:color="auto"/>
        <w:bottom w:val="none" w:sz="0" w:space="0" w:color="auto"/>
        <w:right w:val="none" w:sz="0" w:space="0" w:color="auto"/>
      </w:divBdr>
    </w:div>
    <w:div w:id="1474256453">
      <w:bodyDiv w:val="1"/>
      <w:marLeft w:val="0"/>
      <w:marRight w:val="0"/>
      <w:marTop w:val="0"/>
      <w:marBottom w:val="0"/>
      <w:divBdr>
        <w:top w:val="none" w:sz="0" w:space="0" w:color="auto"/>
        <w:left w:val="none" w:sz="0" w:space="0" w:color="auto"/>
        <w:bottom w:val="none" w:sz="0" w:space="0" w:color="auto"/>
        <w:right w:val="none" w:sz="0" w:space="0" w:color="auto"/>
      </w:divBdr>
    </w:div>
    <w:div w:id="1490251781">
      <w:bodyDiv w:val="1"/>
      <w:marLeft w:val="0"/>
      <w:marRight w:val="0"/>
      <w:marTop w:val="0"/>
      <w:marBottom w:val="0"/>
      <w:divBdr>
        <w:top w:val="none" w:sz="0" w:space="0" w:color="auto"/>
        <w:left w:val="none" w:sz="0" w:space="0" w:color="auto"/>
        <w:bottom w:val="none" w:sz="0" w:space="0" w:color="auto"/>
        <w:right w:val="none" w:sz="0" w:space="0" w:color="auto"/>
      </w:divBdr>
    </w:div>
    <w:div w:id="1498618166">
      <w:bodyDiv w:val="1"/>
      <w:marLeft w:val="0"/>
      <w:marRight w:val="0"/>
      <w:marTop w:val="0"/>
      <w:marBottom w:val="0"/>
      <w:divBdr>
        <w:top w:val="none" w:sz="0" w:space="0" w:color="auto"/>
        <w:left w:val="none" w:sz="0" w:space="0" w:color="auto"/>
        <w:bottom w:val="none" w:sz="0" w:space="0" w:color="auto"/>
        <w:right w:val="none" w:sz="0" w:space="0" w:color="auto"/>
      </w:divBdr>
    </w:div>
    <w:div w:id="1503664524">
      <w:bodyDiv w:val="1"/>
      <w:marLeft w:val="0"/>
      <w:marRight w:val="0"/>
      <w:marTop w:val="0"/>
      <w:marBottom w:val="0"/>
      <w:divBdr>
        <w:top w:val="none" w:sz="0" w:space="0" w:color="auto"/>
        <w:left w:val="none" w:sz="0" w:space="0" w:color="auto"/>
        <w:bottom w:val="none" w:sz="0" w:space="0" w:color="auto"/>
        <w:right w:val="none" w:sz="0" w:space="0" w:color="auto"/>
      </w:divBdr>
    </w:div>
    <w:div w:id="1525753965">
      <w:bodyDiv w:val="1"/>
      <w:marLeft w:val="0"/>
      <w:marRight w:val="0"/>
      <w:marTop w:val="0"/>
      <w:marBottom w:val="0"/>
      <w:divBdr>
        <w:top w:val="none" w:sz="0" w:space="0" w:color="auto"/>
        <w:left w:val="none" w:sz="0" w:space="0" w:color="auto"/>
        <w:bottom w:val="none" w:sz="0" w:space="0" w:color="auto"/>
        <w:right w:val="none" w:sz="0" w:space="0" w:color="auto"/>
      </w:divBdr>
    </w:div>
    <w:div w:id="1526672974">
      <w:bodyDiv w:val="1"/>
      <w:marLeft w:val="0"/>
      <w:marRight w:val="0"/>
      <w:marTop w:val="0"/>
      <w:marBottom w:val="0"/>
      <w:divBdr>
        <w:top w:val="none" w:sz="0" w:space="0" w:color="auto"/>
        <w:left w:val="none" w:sz="0" w:space="0" w:color="auto"/>
        <w:bottom w:val="none" w:sz="0" w:space="0" w:color="auto"/>
        <w:right w:val="none" w:sz="0" w:space="0" w:color="auto"/>
      </w:divBdr>
    </w:div>
    <w:div w:id="1532960453">
      <w:bodyDiv w:val="1"/>
      <w:marLeft w:val="0"/>
      <w:marRight w:val="0"/>
      <w:marTop w:val="0"/>
      <w:marBottom w:val="0"/>
      <w:divBdr>
        <w:top w:val="none" w:sz="0" w:space="0" w:color="auto"/>
        <w:left w:val="none" w:sz="0" w:space="0" w:color="auto"/>
        <w:bottom w:val="none" w:sz="0" w:space="0" w:color="auto"/>
        <w:right w:val="none" w:sz="0" w:space="0" w:color="auto"/>
      </w:divBdr>
    </w:div>
    <w:div w:id="1565489927">
      <w:bodyDiv w:val="1"/>
      <w:marLeft w:val="0"/>
      <w:marRight w:val="0"/>
      <w:marTop w:val="0"/>
      <w:marBottom w:val="0"/>
      <w:divBdr>
        <w:top w:val="none" w:sz="0" w:space="0" w:color="auto"/>
        <w:left w:val="none" w:sz="0" w:space="0" w:color="auto"/>
        <w:bottom w:val="none" w:sz="0" w:space="0" w:color="auto"/>
        <w:right w:val="none" w:sz="0" w:space="0" w:color="auto"/>
      </w:divBdr>
    </w:div>
    <w:div w:id="1571188669">
      <w:bodyDiv w:val="1"/>
      <w:marLeft w:val="0"/>
      <w:marRight w:val="0"/>
      <w:marTop w:val="0"/>
      <w:marBottom w:val="0"/>
      <w:divBdr>
        <w:top w:val="none" w:sz="0" w:space="0" w:color="auto"/>
        <w:left w:val="none" w:sz="0" w:space="0" w:color="auto"/>
        <w:bottom w:val="none" w:sz="0" w:space="0" w:color="auto"/>
        <w:right w:val="none" w:sz="0" w:space="0" w:color="auto"/>
      </w:divBdr>
    </w:div>
    <w:div w:id="1577082394">
      <w:bodyDiv w:val="1"/>
      <w:marLeft w:val="0"/>
      <w:marRight w:val="0"/>
      <w:marTop w:val="0"/>
      <w:marBottom w:val="0"/>
      <w:divBdr>
        <w:top w:val="none" w:sz="0" w:space="0" w:color="auto"/>
        <w:left w:val="none" w:sz="0" w:space="0" w:color="auto"/>
        <w:bottom w:val="none" w:sz="0" w:space="0" w:color="auto"/>
        <w:right w:val="none" w:sz="0" w:space="0" w:color="auto"/>
      </w:divBdr>
    </w:div>
    <w:div w:id="1594439854">
      <w:bodyDiv w:val="1"/>
      <w:marLeft w:val="0"/>
      <w:marRight w:val="0"/>
      <w:marTop w:val="0"/>
      <w:marBottom w:val="0"/>
      <w:divBdr>
        <w:top w:val="none" w:sz="0" w:space="0" w:color="auto"/>
        <w:left w:val="none" w:sz="0" w:space="0" w:color="auto"/>
        <w:bottom w:val="none" w:sz="0" w:space="0" w:color="auto"/>
        <w:right w:val="none" w:sz="0" w:space="0" w:color="auto"/>
      </w:divBdr>
    </w:div>
    <w:div w:id="1612664264">
      <w:bodyDiv w:val="1"/>
      <w:marLeft w:val="0"/>
      <w:marRight w:val="0"/>
      <w:marTop w:val="0"/>
      <w:marBottom w:val="0"/>
      <w:divBdr>
        <w:top w:val="none" w:sz="0" w:space="0" w:color="auto"/>
        <w:left w:val="none" w:sz="0" w:space="0" w:color="auto"/>
        <w:bottom w:val="none" w:sz="0" w:space="0" w:color="auto"/>
        <w:right w:val="none" w:sz="0" w:space="0" w:color="auto"/>
      </w:divBdr>
    </w:div>
    <w:div w:id="1616406415">
      <w:bodyDiv w:val="1"/>
      <w:marLeft w:val="0"/>
      <w:marRight w:val="0"/>
      <w:marTop w:val="0"/>
      <w:marBottom w:val="0"/>
      <w:divBdr>
        <w:top w:val="none" w:sz="0" w:space="0" w:color="auto"/>
        <w:left w:val="none" w:sz="0" w:space="0" w:color="auto"/>
        <w:bottom w:val="none" w:sz="0" w:space="0" w:color="auto"/>
        <w:right w:val="none" w:sz="0" w:space="0" w:color="auto"/>
      </w:divBdr>
    </w:div>
    <w:div w:id="1616598850">
      <w:bodyDiv w:val="1"/>
      <w:marLeft w:val="0"/>
      <w:marRight w:val="0"/>
      <w:marTop w:val="0"/>
      <w:marBottom w:val="0"/>
      <w:divBdr>
        <w:top w:val="none" w:sz="0" w:space="0" w:color="auto"/>
        <w:left w:val="none" w:sz="0" w:space="0" w:color="auto"/>
        <w:bottom w:val="none" w:sz="0" w:space="0" w:color="auto"/>
        <w:right w:val="none" w:sz="0" w:space="0" w:color="auto"/>
      </w:divBdr>
    </w:div>
    <w:div w:id="1617562562">
      <w:bodyDiv w:val="1"/>
      <w:marLeft w:val="0"/>
      <w:marRight w:val="0"/>
      <w:marTop w:val="0"/>
      <w:marBottom w:val="0"/>
      <w:divBdr>
        <w:top w:val="none" w:sz="0" w:space="0" w:color="auto"/>
        <w:left w:val="none" w:sz="0" w:space="0" w:color="auto"/>
        <w:bottom w:val="none" w:sz="0" w:space="0" w:color="auto"/>
        <w:right w:val="none" w:sz="0" w:space="0" w:color="auto"/>
      </w:divBdr>
    </w:div>
    <w:div w:id="1619531825">
      <w:bodyDiv w:val="1"/>
      <w:marLeft w:val="0"/>
      <w:marRight w:val="0"/>
      <w:marTop w:val="0"/>
      <w:marBottom w:val="0"/>
      <w:divBdr>
        <w:top w:val="none" w:sz="0" w:space="0" w:color="auto"/>
        <w:left w:val="none" w:sz="0" w:space="0" w:color="auto"/>
        <w:bottom w:val="none" w:sz="0" w:space="0" w:color="auto"/>
        <w:right w:val="none" w:sz="0" w:space="0" w:color="auto"/>
      </w:divBdr>
    </w:div>
    <w:div w:id="1623269880">
      <w:bodyDiv w:val="1"/>
      <w:marLeft w:val="0"/>
      <w:marRight w:val="0"/>
      <w:marTop w:val="0"/>
      <w:marBottom w:val="0"/>
      <w:divBdr>
        <w:top w:val="none" w:sz="0" w:space="0" w:color="auto"/>
        <w:left w:val="none" w:sz="0" w:space="0" w:color="auto"/>
        <w:bottom w:val="none" w:sz="0" w:space="0" w:color="auto"/>
        <w:right w:val="none" w:sz="0" w:space="0" w:color="auto"/>
      </w:divBdr>
    </w:div>
    <w:div w:id="1633176016">
      <w:bodyDiv w:val="1"/>
      <w:marLeft w:val="0"/>
      <w:marRight w:val="0"/>
      <w:marTop w:val="0"/>
      <w:marBottom w:val="0"/>
      <w:divBdr>
        <w:top w:val="none" w:sz="0" w:space="0" w:color="auto"/>
        <w:left w:val="none" w:sz="0" w:space="0" w:color="auto"/>
        <w:bottom w:val="none" w:sz="0" w:space="0" w:color="auto"/>
        <w:right w:val="none" w:sz="0" w:space="0" w:color="auto"/>
      </w:divBdr>
    </w:div>
    <w:div w:id="1664697699">
      <w:bodyDiv w:val="1"/>
      <w:marLeft w:val="0"/>
      <w:marRight w:val="0"/>
      <w:marTop w:val="0"/>
      <w:marBottom w:val="0"/>
      <w:divBdr>
        <w:top w:val="none" w:sz="0" w:space="0" w:color="auto"/>
        <w:left w:val="none" w:sz="0" w:space="0" w:color="auto"/>
        <w:bottom w:val="none" w:sz="0" w:space="0" w:color="auto"/>
        <w:right w:val="none" w:sz="0" w:space="0" w:color="auto"/>
      </w:divBdr>
    </w:div>
    <w:div w:id="1677616148">
      <w:bodyDiv w:val="1"/>
      <w:marLeft w:val="0"/>
      <w:marRight w:val="0"/>
      <w:marTop w:val="0"/>
      <w:marBottom w:val="0"/>
      <w:divBdr>
        <w:top w:val="none" w:sz="0" w:space="0" w:color="auto"/>
        <w:left w:val="none" w:sz="0" w:space="0" w:color="auto"/>
        <w:bottom w:val="none" w:sz="0" w:space="0" w:color="auto"/>
        <w:right w:val="none" w:sz="0" w:space="0" w:color="auto"/>
      </w:divBdr>
    </w:div>
    <w:div w:id="1680932894">
      <w:bodyDiv w:val="1"/>
      <w:marLeft w:val="0"/>
      <w:marRight w:val="0"/>
      <w:marTop w:val="0"/>
      <w:marBottom w:val="0"/>
      <w:divBdr>
        <w:top w:val="none" w:sz="0" w:space="0" w:color="auto"/>
        <w:left w:val="none" w:sz="0" w:space="0" w:color="auto"/>
        <w:bottom w:val="none" w:sz="0" w:space="0" w:color="auto"/>
        <w:right w:val="none" w:sz="0" w:space="0" w:color="auto"/>
      </w:divBdr>
    </w:div>
    <w:div w:id="1707171626">
      <w:bodyDiv w:val="1"/>
      <w:marLeft w:val="0"/>
      <w:marRight w:val="0"/>
      <w:marTop w:val="0"/>
      <w:marBottom w:val="0"/>
      <w:divBdr>
        <w:top w:val="none" w:sz="0" w:space="0" w:color="auto"/>
        <w:left w:val="none" w:sz="0" w:space="0" w:color="auto"/>
        <w:bottom w:val="none" w:sz="0" w:space="0" w:color="auto"/>
        <w:right w:val="none" w:sz="0" w:space="0" w:color="auto"/>
      </w:divBdr>
    </w:div>
    <w:div w:id="1713114081">
      <w:bodyDiv w:val="1"/>
      <w:marLeft w:val="0"/>
      <w:marRight w:val="0"/>
      <w:marTop w:val="0"/>
      <w:marBottom w:val="0"/>
      <w:divBdr>
        <w:top w:val="none" w:sz="0" w:space="0" w:color="auto"/>
        <w:left w:val="none" w:sz="0" w:space="0" w:color="auto"/>
        <w:bottom w:val="none" w:sz="0" w:space="0" w:color="auto"/>
        <w:right w:val="none" w:sz="0" w:space="0" w:color="auto"/>
      </w:divBdr>
    </w:div>
    <w:div w:id="1726831901">
      <w:bodyDiv w:val="1"/>
      <w:marLeft w:val="0"/>
      <w:marRight w:val="0"/>
      <w:marTop w:val="0"/>
      <w:marBottom w:val="0"/>
      <w:divBdr>
        <w:top w:val="none" w:sz="0" w:space="0" w:color="auto"/>
        <w:left w:val="none" w:sz="0" w:space="0" w:color="auto"/>
        <w:bottom w:val="none" w:sz="0" w:space="0" w:color="auto"/>
        <w:right w:val="none" w:sz="0" w:space="0" w:color="auto"/>
      </w:divBdr>
    </w:div>
    <w:div w:id="1741251708">
      <w:bodyDiv w:val="1"/>
      <w:marLeft w:val="0"/>
      <w:marRight w:val="0"/>
      <w:marTop w:val="0"/>
      <w:marBottom w:val="0"/>
      <w:divBdr>
        <w:top w:val="none" w:sz="0" w:space="0" w:color="auto"/>
        <w:left w:val="none" w:sz="0" w:space="0" w:color="auto"/>
        <w:bottom w:val="none" w:sz="0" w:space="0" w:color="auto"/>
        <w:right w:val="none" w:sz="0" w:space="0" w:color="auto"/>
      </w:divBdr>
    </w:div>
    <w:div w:id="1744252170">
      <w:bodyDiv w:val="1"/>
      <w:marLeft w:val="0"/>
      <w:marRight w:val="0"/>
      <w:marTop w:val="0"/>
      <w:marBottom w:val="0"/>
      <w:divBdr>
        <w:top w:val="none" w:sz="0" w:space="0" w:color="auto"/>
        <w:left w:val="none" w:sz="0" w:space="0" w:color="auto"/>
        <w:bottom w:val="none" w:sz="0" w:space="0" w:color="auto"/>
        <w:right w:val="none" w:sz="0" w:space="0" w:color="auto"/>
      </w:divBdr>
    </w:div>
    <w:div w:id="1750226436">
      <w:bodyDiv w:val="1"/>
      <w:marLeft w:val="0"/>
      <w:marRight w:val="0"/>
      <w:marTop w:val="0"/>
      <w:marBottom w:val="0"/>
      <w:divBdr>
        <w:top w:val="none" w:sz="0" w:space="0" w:color="auto"/>
        <w:left w:val="none" w:sz="0" w:space="0" w:color="auto"/>
        <w:bottom w:val="none" w:sz="0" w:space="0" w:color="auto"/>
        <w:right w:val="none" w:sz="0" w:space="0" w:color="auto"/>
      </w:divBdr>
    </w:div>
    <w:div w:id="1775977788">
      <w:bodyDiv w:val="1"/>
      <w:marLeft w:val="0"/>
      <w:marRight w:val="0"/>
      <w:marTop w:val="0"/>
      <w:marBottom w:val="0"/>
      <w:divBdr>
        <w:top w:val="none" w:sz="0" w:space="0" w:color="auto"/>
        <w:left w:val="none" w:sz="0" w:space="0" w:color="auto"/>
        <w:bottom w:val="none" w:sz="0" w:space="0" w:color="auto"/>
        <w:right w:val="none" w:sz="0" w:space="0" w:color="auto"/>
      </w:divBdr>
    </w:div>
    <w:div w:id="1781796477">
      <w:bodyDiv w:val="1"/>
      <w:marLeft w:val="0"/>
      <w:marRight w:val="0"/>
      <w:marTop w:val="0"/>
      <w:marBottom w:val="0"/>
      <w:divBdr>
        <w:top w:val="none" w:sz="0" w:space="0" w:color="auto"/>
        <w:left w:val="none" w:sz="0" w:space="0" w:color="auto"/>
        <w:bottom w:val="none" w:sz="0" w:space="0" w:color="auto"/>
        <w:right w:val="none" w:sz="0" w:space="0" w:color="auto"/>
      </w:divBdr>
    </w:div>
    <w:div w:id="1783987538">
      <w:bodyDiv w:val="1"/>
      <w:marLeft w:val="0"/>
      <w:marRight w:val="0"/>
      <w:marTop w:val="0"/>
      <w:marBottom w:val="0"/>
      <w:divBdr>
        <w:top w:val="none" w:sz="0" w:space="0" w:color="auto"/>
        <w:left w:val="none" w:sz="0" w:space="0" w:color="auto"/>
        <w:bottom w:val="none" w:sz="0" w:space="0" w:color="auto"/>
        <w:right w:val="none" w:sz="0" w:space="0" w:color="auto"/>
      </w:divBdr>
    </w:div>
    <w:div w:id="1797068116">
      <w:bodyDiv w:val="1"/>
      <w:marLeft w:val="0"/>
      <w:marRight w:val="0"/>
      <w:marTop w:val="0"/>
      <w:marBottom w:val="0"/>
      <w:divBdr>
        <w:top w:val="none" w:sz="0" w:space="0" w:color="auto"/>
        <w:left w:val="none" w:sz="0" w:space="0" w:color="auto"/>
        <w:bottom w:val="none" w:sz="0" w:space="0" w:color="auto"/>
        <w:right w:val="none" w:sz="0" w:space="0" w:color="auto"/>
      </w:divBdr>
    </w:div>
    <w:div w:id="1802260914">
      <w:bodyDiv w:val="1"/>
      <w:marLeft w:val="0"/>
      <w:marRight w:val="0"/>
      <w:marTop w:val="0"/>
      <w:marBottom w:val="0"/>
      <w:divBdr>
        <w:top w:val="none" w:sz="0" w:space="0" w:color="auto"/>
        <w:left w:val="none" w:sz="0" w:space="0" w:color="auto"/>
        <w:bottom w:val="none" w:sz="0" w:space="0" w:color="auto"/>
        <w:right w:val="none" w:sz="0" w:space="0" w:color="auto"/>
      </w:divBdr>
    </w:div>
    <w:div w:id="1816414751">
      <w:bodyDiv w:val="1"/>
      <w:marLeft w:val="0"/>
      <w:marRight w:val="0"/>
      <w:marTop w:val="0"/>
      <w:marBottom w:val="0"/>
      <w:divBdr>
        <w:top w:val="none" w:sz="0" w:space="0" w:color="auto"/>
        <w:left w:val="none" w:sz="0" w:space="0" w:color="auto"/>
        <w:bottom w:val="none" w:sz="0" w:space="0" w:color="auto"/>
        <w:right w:val="none" w:sz="0" w:space="0" w:color="auto"/>
      </w:divBdr>
    </w:div>
    <w:div w:id="1834494294">
      <w:bodyDiv w:val="1"/>
      <w:marLeft w:val="0"/>
      <w:marRight w:val="0"/>
      <w:marTop w:val="0"/>
      <w:marBottom w:val="0"/>
      <w:divBdr>
        <w:top w:val="none" w:sz="0" w:space="0" w:color="auto"/>
        <w:left w:val="none" w:sz="0" w:space="0" w:color="auto"/>
        <w:bottom w:val="none" w:sz="0" w:space="0" w:color="auto"/>
        <w:right w:val="none" w:sz="0" w:space="0" w:color="auto"/>
      </w:divBdr>
    </w:div>
    <w:div w:id="1842774003">
      <w:bodyDiv w:val="1"/>
      <w:marLeft w:val="0"/>
      <w:marRight w:val="0"/>
      <w:marTop w:val="0"/>
      <w:marBottom w:val="0"/>
      <w:divBdr>
        <w:top w:val="none" w:sz="0" w:space="0" w:color="auto"/>
        <w:left w:val="none" w:sz="0" w:space="0" w:color="auto"/>
        <w:bottom w:val="none" w:sz="0" w:space="0" w:color="auto"/>
        <w:right w:val="none" w:sz="0" w:space="0" w:color="auto"/>
      </w:divBdr>
    </w:div>
    <w:div w:id="1849365825">
      <w:bodyDiv w:val="1"/>
      <w:marLeft w:val="0"/>
      <w:marRight w:val="0"/>
      <w:marTop w:val="0"/>
      <w:marBottom w:val="0"/>
      <w:divBdr>
        <w:top w:val="none" w:sz="0" w:space="0" w:color="auto"/>
        <w:left w:val="none" w:sz="0" w:space="0" w:color="auto"/>
        <w:bottom w:val="none" w:sz="0" w:space="0" w:color="auto"/>
        <w:right w:val="none" w:sz="0" w:space="0" w:color="auto"/>
      </w:divBdr>
    </w:div>
    <w:div w:id="1852138279">
      <w:bodyDiv w:val="1"/>
      <w:marLeft w:val="0"/>
      <w:marRight w:val="0"/>
      <w:marTop w:val="0"/>
      <w:marBottom w:val="0"/>
      <w:divBdr>
        <w:top w:val="none" w:sz="0" w:space="0" w:color="auto"/>
        <w:left w:val="none" w:sz="0" w:space="0" w:color="auto"/>
        <w:bottom w:val="none" w:sz="0" w:space="0" w:color="auto"/>
        <w:right w:val="none" w:sz="0" w:space="0" w:color="auto"/>
      </w:divBdr>
    </w:div>
    <w:div w:id="1854954770">
      <w:bodyDiv w:val="1"/>
      <w:marLeft w:val="0"/>
      <w:marRight w:val="0"/>
      <w:marTop w:val="0"/>
      <w:marBottom w:val="0"/>
      <w:divBdr>
        <w:top w:val="none" w:sz="0" w:space="0" w:color="auto"/>
        <w:left w:val="none" w:sz="0" w:space="0" w:color="auto"/>
        <w:bottom w:val="none" w:sz="0" w:space="0" w:color="auto"/>
        <w:right w:val="none" w:sz="0" w:space="0" w:color="auto"/>
      </w:divBdr>
    </w:div>
    <w:div w:id="1861770537">
      <w:bodyDiv w:val="1"/>
      <w:marLeft w:val="0"/>
      <w:marRight w:val="0"/>
      <w:marTop w:val="0"/>
      <w:marBottom w:val="0"/>
      <w:divBdr>
        <w:top w:val="none" w:sz="0" w:space="0" w:color="auto"/>
        <w:left w:val="none" w:sz="0" w:space="0" w:color="auto"/>
        <w:bottom w:val="none" w:sz="0" w:space="0" w:color="auto"/>
        <w:right w:val="none" w:sz="0" w:space="0" w:color="auto"/>
      </w:divBdr>
    </w:div>
    <w:div w:id="1872068241">
      <w:bodyDiv w:val="1"/>
      <w:marLeft w:val="0"/>
      <w:marRight w:val="0"/>
      <w:marTop w:val="0"/>
      <w:marBottom w:val="0"/>
      <w:divBdr>
        <w:top w:val="none" w:sz="0" w:space="0" w:color="auto"/>
        <w:left w:val="none" w:sz="0" w:space="0" w:color="auto"/>
        <w:bottom w:val="none" w:sz="0" w:space="0" w:color="auto"/>
        <w:right w:val="none" w:sz="0" w:space="0" w:color="auto"/>
      </w:divBdr>
    </w:div>
    <w:div w:id="1913466562">
      <w:bodyDiv w:val="1"/>
      <w:marLeft w:val="0"/>
      <w:marRight w:val="0"/>
      <w:marTop w:val="0"/>
      <w:marBottom w:val="0"/>
      <w:divBdr>
        <w:top w:val="none" w:sz="0" w:space="0" w:color="auto"/>
        <w:left w:val="none" w:sz="0" w:space="0" w:color="auto"/>
        <w:bottom w:val="none" w:sz="0" w:space="0" w:color="auto"/>
        <w:right w:val="none" w:sz="0" w:space="0" w:color="auto"/>
      </w:divBdr>
    </w:div>
    <w:div w:id="1920361876">
      <w:bodyDiv w:val="1"/>
      <w:marLeft w:val="0"/>
      <w:marRight w:val="0"/>
      <w:marTop w:val="0"/>
      <w:marBottom w:val="0"/>
      <w:divBdr>
        <w:top w:val="none" w:sz="0" w:space="0" w:color="auto"/>
        <w:left w:val="none" w:sz="0" w:space="0" w:color="auto"/>
        <w:bottom w:val="none" w:sz="0" w:space="0" w:color="auto"/>
        <w:right w:val="none" w:sz="0" w:space="0" w:color="auto"/>
      </w:divBdr>
    </w:div>
    <w:div w:id="1935283666">
      <w:bodyDiv w:val="1"/>
      <w:marLeft w:val="0"/>
      <w:marRight w:val="0"/>
      <w:marTop w:val="0"/>
      <w:marBottom w:val="0"/>
      <w:divBdr>
        <w:top w:val="none" w:sz="0" w:space="0" w:color="auto"/>
        <w:left w:val="none" w:sz="0" w:space="0" w:color="auto"/>
        <w:bottom w:val="none" w:sz="0" w:space="0" w:color="auto"/>
        <w:right w:val="none" w:sz="0" w:space="0" w:color="auto"/>
      </w:divBdr>
    </w:div>
    <w:div w:id="1971009798">
      <w:bodyDiv w:val="1"/>
      <w:marLeft w:val="0"/>
      <w:marRight w:val="0"/>
      <w:marTop w:val="0"/>
      <w:marBottom w:val="0"/>
      <w:divBdr>
        <w:top w:val="none" w:sz="0" w:space="0" w:color="auto"/>
        <w:left w:val="none" w:sz="0" w:space="0" w:color="auto"/>
        <w:bottom w:val="none" w:sz="0" w:space="0" w:color="auto"/>
        <w:right w:val="none" w:sz="0" w:space="0" w:color="auto"/>
      </w:divBdr>
      <w:divsChild>
        <w:div w:id="1727603898">
          <w:marLeft w:val="432"/>
          <w:marRight w:val="0"/>
          <w:marTop w:val="360"/>
          <w:marBottom w:val="0"/>
          <w:divBdr>
            <w:top w:val="none" w:sz="0" w:space="0" w:color="auto"/>
            <w:left w:val="none" w:sz="0" w:space="0" w:color="auto"/>
            <w:bottom w:val="none" w:sz="0" w:space="0" w:color="auto"/>
            <w:right w:val="none" w:sz="0" w:space="0" w:color="auto"/>
          </w:divBdr>
        </w:div>
      </w:divsChild>
    </w:div>
    <w:div w:id="1981299354">
      <w:bodyDiv w:val="1"/>
      <w:marLeft w:val="0"/>
      <w:marRight w:val="0"/>
      <w:marTop w:val="0"/>
      <w:marBottom w:val="0"/>
      <w:divBdr>
        <w:top w:val="none" w:sz="0" w:space="0" w:color="auto"/>
        <w:left w:val="none" w:sz="0" w:space="0" w:color="auto"/>
        <w:bottom w:val="none" w:sz="0" w:space="0" w:color="auto"/>
        <w:right w:val="none" w:sz="0" w:space="0" w:color="auto"/>
      </w:divBdr>
    </w:div>
    <w:div w:id="2000844566">
      <w:bodyDiv w:val="1"/>
      <w:marLeft w:val="0"/>
      <w:marRight w:val="0"/>
      <w:marTop w:val="0"/>
      <w:marBottom w:val="0"/>
      <w:divBdr>
        <w:top w:val="none" w:sz="0" w:space="0" w:color="auto"/>
        <w:left w:val="none" w:sz="0" w:space="0" w:color="auto"/>
        <w:bottom w:val="none" w:sz="0" w:space="0" w:color="auto"/>
        <w:right w:val="none" w:sz="0" w:space="0" w:color="auto"/>
      </w:divBdr>
    </w:div>
    <w:div w:id="2008512509">
      <w:bodyDiv w:val="1"/>
      <w:marLeft w:val="0"/>
      <w:marRight w:val="0"/>
      <w:marTop w:val="0"/>
      <w:marBottom w:val="0"/>
      <w:divBdr>
        <w:top w:val="none" w:sz="0" w:space="0" w:color="auto"/>
        <w:left w:val="none" w:sz="0" w:space="0" w:color="auto"/>
        <w:bottom w:val="none" w:sz="0" w:space="0" w:color="auto"/>
        <w:right w:val="none" w:sz="0" w:space="0" w:color="auto"/>
      </w:divBdr>
    </w:div>
    <w:div w:id="2009869178">
      <w:bodyDiv w:val="1"/>
      <w:marLeft w:val="0"/>
      <w:marRight w:val="0"/>
      <w:marTop w:val="0"/>
      <w:marBottom w:val="0"/>
      <w:divBdr>
        <w:top w:val="none" w:sz="0" w:space="0" w:color="auto"/>
        <w:left w:val="none" w:sz="0" w:space="0" w:color="auto"/>
        <w:bottom w:val="none" w:sz="0" w:space="0" w:color="auto"/>
        <w:right w:val="none" w:sz="0" w:space="0" w:color="auto"/>
      </w:divBdr>
    </w:div>
    <w:div w:id="2025980517">
      <w:bodyDiv w:val="1"/>
      <w:marLeft w:val="0"/>
      <w:marRight w:val="0"/>
      <w:marTop w:val="0"/>
      <w:marBottom w:val="0"/>
      <w:divBdr>
        <w:top w:val="none" w:sz="0" w:space="0" w:color="auto"/>
        <w:left w:val="none" w:sz="0" w:space="0" w:color="auto"/>
        <w:bottom w:val="none" w:sz="0" w:space="0" w:color="auto"/>
        <w:right w:val="none" w:sz="0" w:space="0" w:color="auto"/>
      </w:divBdr>
    </w:div>
    <w:div w:id="2035617747">
      <w:bodyDiv w:val="1"/>
      <w:marLeft w:val="0"/>
      <w:marRight w:val="0"/>
      <w:marTop w:val="0"/>
      <w:marBottom w:val="0"/>
      <w:divBdr>
        <w:top w:val="none" w:sz="0" w:space="0" w:color="auto"/>
        <w:left w:val="none" w:sz="0" w:space="0" w:color="auto"/>
        <w:bottom w:val="none" w:sz="0" w:space="0" w:color="auto"/>
        <w:right w:val="none" w:sz="0" w:space="0" w:color="auto"/>
      </w:divBdr>
    </w:div>
    <w:div w:id="2049792699">
      <w:bodyDiv w:val="1"/>
      <w:marLeft w:val="0"/>
      <w:marRight w:val="0"/>
      <w:marTop w:val="0"/>
      <w:marBottom w:val="0"/>
      <w:divBdr>
        <w:top w:val="none" w:sz="0" w:space="0" w:color="auto"/>
        <w:left w:val="none" w:sz="0" w:space="0" w:color="auto"/>
        <w:bottom w:val="none" w:sz="0" w:space="0" w:color="auto"/>
        <w:right w:val="none" w:sz="0" w:space="0" w:color="auto"/>
      </w:divBdr>
    </w:div>
    <w:div w:id="2054961053">
      <w:bodyDiv w:val="1"/>
      <w:marLeft w:val="0"/>
      <w:marRight w:val="0"/>
      <w:marTop w:val="0"/>
      <w:marBottom w:val="0"/>
      <w:divBdr>
        <w:top w:val="none" w:sz="0" w:space="0" w:color="auto"/>
        <w:left w:val="none" w:sz="0" w:space="0" w:color="auto"/>
        <w:bottom w:val="none" w:sz="0" w:space="0" w:color="auto"/>
        <w:right w:val="none" w:sz="0" w:space="0" w:color="auto"/>
      </w:divBdr>
    </w:div>
    <w:div w:id="2064399543">
      <w:bodyDiv w:val="1"/>
      <w:marLeft w:val="0"/>
      <w:marRight w:val="0"/>
      <w:marTop w:val="0"/>
      <w:marBottom w:val="0"/>
      <w:divBdr>
        <w:top w:val="none" w:sz="0" w:space="0" w:color="auto"/>
        <w:left w:val="none" w:sz="0" w:space="0" w:color="auto"/>
        <w:bottom w:val="none" w:sz="0" w:space="0" w:color="auto"/>
        <w:right w:val="none" w:sz="0" w:space="0" w:color="auto"/>
      </w:divBdr>
    </w:div>
    <w:div w:id="2087259339">
      <w:bodyDiv w:val="1"/>
      <w:marLeft w:val="0"/>
      <w:marRight w:val="0"/>
      <w:marTop w:val="0"/>
      <w:marBottom w:val="0"/>
      <w:divBdr>
        <w:top w:val="none" w:sz="0" w:space="0" w:color="auto"/>
        <w:left w:val="none" w:sz="0" w:space="0" w:color="auto"/>
        <w:bottom w:val="none" w:sz="0" w:space="0" w:color="auto"/>
        <w:right w:val="none" w:sz="0" w:space="0" w:color="auto"/>
      </w:divBdr>
    </w:div>
    <w:div w:id="2096894190">
      <w:bodyDiv w:val="1"/>
      <w:marLeft w:val="0"/>
      <w:marRight w:val="0"/>
      <w:marTop w:val="0"/>
      <w:marBottom w:val="0"/>
      <w:divBdr>
        <w:top w:val="none" w:sz="0" w:space="0" w:color="auto"/>
        <w:left w:val="none" w:sz="0" w:space="0" w:color="auto"/>
        <w:bottom w:val="none" w:sz="0" w:space="0" w:color="auto"/>
        <w:right w:val="none" w:sz="0" w:space="0" w:color="auto"/>
      </w:divBdr>
    </w:div>
    <w:div w:id="2100249305">
      <w:bodyDiv w:val="1"/>
      <w:marLeft w:val="0"/>
      <w:marRight w:val="0"/>
      <w:marTop w:val="0"/>
      <w:marBottom w:val="0"/>
      <w:divBdr>
        <w:top w:val="none" w:sz="0" w:space="0" w:color="auto"/>
        <w:left w:val="none" w:sz="0" w:space="0" w:color="auto"/>
        <w:bottom w:val="none" w:sz="0" w:space="0" w:color="auto"/>
        <w:right w:val="none" w:sz="0" w:space="0" w:color="auto"/>
      </w:divBdr>
    </w:div>
    <w:div w:id="2102140515">
      <w:bodyDiv w:val="1"/>
      <w:marLeft w:val="0"/>
      <w:marRight w:val="0"/>
      <w:marTop w:val="0"/>
      <w:marBottom w:val="0"/>
      <w:divBdr>
        <w:top w:val="none" w:sz="0" w:space="0" w:color="auto"/>
        <w:left w:val="none" w:sz="0" w:space="0" w:color="auto"/>
        <w:bottom w:val="none" w:sz="0" w:space="0" w:color="auto"/>
        <w:right w:val="none" w:sz="0" w:space="0" w:color="auto"/>
      </w:divBdr>
    </w:div>
    <w:div w:id="2107074674">
      <w:bodyDiv w:val="1"/>
      <w:marLeft w:val="0"/>
      <w:marRight w:val="0"/>
      <w:marTop w:val="0"/>
      <w:marBottom w:val="0"/>
      <w:divBdr>
        <w:top w:val="none" w:sz="0" w:space="0" w:color="auto"/>
        <w:left w:val="none" w:sz="0" w:space="0" w:color="auto"/>
        <w:bottom w:val="none" w:sz="0" w:space="0" w:color="auto"/>
        <w:right w:val="none" w:sz="0" w:space="0" w:color="auto"/>
      </w:divBdr>
    </w:div>
    <w:div w:id="2119518277">
      <w:bodyDiv w:val="1"/>
      <w:marLeft w:val="0"/>
      <w:marRight w:val="0"/>
      <w:marTop w:val="0"/>
      <w:marBottom w:val="0"/>
      <w:divBdr>
        <w:top w:val="none" w:sz="0" w:space="0" w:color="auto"/>
        <w:left w:val="none" w:sz="0" w:space="0" w:color="auto"/>
        <w:bottom w:val="none" w:sz="0" w:space="0" w:color="auto"/>
        <w:right w:val="none" w:sz="0" w:space="0" w:color="auto"/>
      </w:divBdr>
    </w:div>
    <w:div w:id="2119985272">
      <w:bodyDiv w:val="1"/>
      <w:marLeft w:val="0"/>
      <w:marRight w:val="0"/>
      <w:marTop w:val="0"/>
      <w:marBottom w:val="0"/>
      <w:divBdr>
        <w:top w:val="none" w:sz="0" w:space="0" w:color="auto"/>
        <w:left w:val="none" w:sz="0" w:space="0" w:color="auto"/>
        <w:bottom w:val="none" w:sz="0" w:space="0" w:color="auto"/>
        <w:right w:val="none" w:sz="0" w:space="0" w:color="auto"/>
      </w:divBdr>
    </w:div>
    <w:div w:id="21311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unece.org/fileadmin/DAM/cefact/recommendations/rec20/rec20_rev4E_2006.pdf"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chematron.com/" TargetMode="External" Id="rId10" /><Relationship Type="http://schemas.openxmlformats.org/officeDocument/2006/relationships/settings" Target="settings.xml" Id="rId4" /><Relationship Type="http://schemas.openxmlformats.org/officeDocument/2006/relationships/hyperlink" Target="http://www.unece.org/fileadmin/DAM/cefact/recommendations/rec21/rec21rev1_ecetrd195e.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7BE6C-1BA5-418E-A0A0-E9352236A1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 Birgisson</dc:creator>
  <lastModifiedBy>Sveinbjörn Ingi Grímsson</lastModifiedBy>
  <revision>3</revision>
  <dcterms:created xsi:type="dcterms:W3CDTF">2026-03-17T13:03:00.0000000Z</dcterms:created>
  <dcterms:modified xsi:type="dcterms:W3CDTF">2026-04-09T10:54:33.5576807Z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2026-03-16T15:00:31Z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d8a87e85-2cb7-43ae-8962-fb9663835f26</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