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AFCDD" w14:textId="77777777" w:rsidR="00AA69AD" w:rsidRPr="004B2500" w:rsidRDefault="00AA69AD" w:rsidP="00AA69AD">
      <w:pPr>
        <w:spacing w:before="120" w:after="40"/>
        <w:ind w:right="176"/>
        <w:jc w:val="center"/>
        <w:outlineLvl w:val="0"/>
        <w:rPr>
          <w:rFonts w:ascii="Arial Black" w:hAnsi="Arial Black"/>
          <w:noProof/>
          <w:sz w:val="18"/>
          <w:szCs w:val="18"/>
          <w:lang w:eastAsia="en-GB"/>
        </w:rPr>
      </w:pPr>
      <w:r>
        <w:rPr>
          <w:rFonts w:ascii="Arial Black" w:hAnsi="Arial Black"/>
          <w:noProof/>
          <w:sz w:val="18"/>
          <w:szCs w:val="18"/>
          <w:lang w:eastAsia="is-IS"/>
        </w:rPr>
        <w:drawing>
          <wp:anchor distT="0" distB="0" distL="114300" distR="114300" simplePos="0" relativeHeight="251661312" behindDoc="0" locked="0" layoutInCell="1" allowOverlap="1" wp14:anchorId="5B8CBD60" wp14:editId="4149E078">
            <wp:simplePos x="0" y="0"/>
            <wp:positionH relativeFrom="column">
              <wp:posOffset>2633980</wp:posOffset>
            </wp:positionH>
            <wp:positionV relativeFrom="paragraph">
              <wp:posOffset>-210185</wp:posOffset>
            </wp:positionV>
            <wp:extent cx="1135380" cy="796925"/>
            <wp:effectExtent l="19050" t="0" r="7620" b="0"/>
            <wp:wrapNone/>
            <wp:docPr id="15" name="Picture 21" descr="2,5cm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5cm300dpi"/>
                    <pic:cNvPicPr>
                      <a:picLocks noChangeAspect="1" noChangeArrowheads="1"/>
                    </pic:cNvPicPr>
                  </pic:nvPicPr>
                  <pic:blipFill>
                    <a:blip r:embed="rId8" cstate="print"/>
                    <a:srcRect/>
                    <a:stretch>
                      <a:fillRect/>
                    </a:stretch>
                  </pic:blipFill>
                  <pic:spPr bwMode="auto">
                    <a:xfrm>
                      <a:off x="0" y="0"/>
                      <a:ext cx="1135380" cy="796925"/>
                    </a:xfrm>
                    <a:prstGeom prst="rect">
                      <a:avLst/>
                    </a:prstGeom>
                    <a:noFill/>
                    <a:ln w="9525">
                      <a:noFill/>
                      <a:miter lim="800000"/>
                      <a:headEnd/>
                      <a:tailEnd/>
                    </a:ln>
                  </pic:spPr>
                </pic:pic>
              </a:graphicData>
            </a:graphic>
          </wp:anchor>
        </w:drawing>
      </w:r>
      <w:r w:rsidR="00DD0296">
        <w:rPr>
          <w:rFonts w:ascii="Arial Black" w:hAnsi="Arial Black"/>
          <w:noProof/>
          <w:sz w:val="18"/>
          <w:szCs w:val="18"/>
          <w:lang w:eastAsia="en-GB"/>
        </w:rPr>
        <w:t xml:space="preserve">O o </w:t>
      </w:r>
    </w:p>
    <w:p w14:paraId="42F37B82" w14:textId="77777777" w:rsidR="00AA69AD" w:rsidRPr="004B2500" w:rsidRDefault="00AA69AD" w:rsidP="00AA69AD">
      <w:pPr>
        <w:spacing w:before="120" w:after="40"/>
        <w:ind w:right="176"/>
        <w:jc w:val="center"/>
        <w:outlineLvl w:val="0"/>
        <w:rPr>
          <w:rFonts w:ascii="Arial Black" w:hAnsi="Arial Black"/>
          <w:noProof/>
          <w:sz w:val="18"/>
          <w:szCs w:val="18"/>
          <w:lang w:eastAsia="en-GB"/>
        </w:rPr>
      </w:pPr>
    </w:p>
    <w:p w14:paraId="11D6002C" w14:textId="77777777" w:rsidR="00AA69AD" w:rsidRPr="004B2500" w:rsidRDefault="00AA69AD" w:rsidP="00AA69AD">
      <w:pPr>
        <w:spacing w:before="120" w:after="40" w:line="288" w:lineRule="auto"/>
        <w:ind w:right="176"/>
        <w:jc w:val="center"/>
        <w:outlineLvl w:val="0"/>
        <w:rPr>
          <w:rFonts w:ascii="Arial Black" w:hAnsi="Arial Black"/>
          <w:b/>
          <w:sz w:val="20"/>
          <w:szCs w:val="20"/>
        </w:rPr>
      </w:pPr>
    </w:p>
    <w:p w14:paraId="59D15892" w14:textId="77777777" w:rsidR="00815D0C" w:rsidRDefault="00B25A89" w:rsidP="00AA69AD">
      <w:pPr>
        <w:spacing w:before="120"/>
        <w:ind w:right="176"/>
        <w:jc w:val="center"/>
        <w:outlineLvl w:val="0"/>
        <w:rPr>
          <w:rFonts w:ascii="Arial Black" w:hAnsi="Arial Black"/>
          <w:b/>
          <w:sz w:val="36"/>
          <w:szCs w:val="36"/>
        </w:rPr>
      </w:pPr>
      <w:r>
        <w:rPr>
          <w:rFonts w:ascii="Arial Black" w:hAnsi="Arial Black"/>
          <w:b/>
          <w:sz w:val="36"/>
          <w:szCs w:val="36"/>
        </w:rPr>
        <w:t>Sér</w:t>
      </w:r>
      <w:r w:rsidR="00D859D3">
        <w:rPr>
          <w:rFonts w:ascii="Arial Black" w:hAnsi="Arial Black"/>
          <w:b/>
          <w:sz w:val="36"/>
          <w:szCs w:val="36"/>
        </w:rPr>
        <w:t xml:space="preserve">nám </w:t>
      </w:r>
      <w:r w:rsidR="00815D0C">
        <w:rPr>
          <w:rFonts w:ascii="Arial Black" w:hAnsi="Arial Black"/>
          <w:b/>
          <w:sz w:val="36"/>
          <w:szCs w:val="36"/>
        </w:rPr>
        <w:t>í lyflækningum</w:t>
      </w:r>
    </w:p>
    <w:p w14:paraId="4F3FC8E8" w14:textId="77777777" w:rsidR="00AA69AD" w:rsidRPr="004B2500" w:rsidRDefault="00AA69AD" w:rsidP="00AA69AD">
      <w:pPr>
        <w:spacing w:before="120"/>
        <w:ind w:right="176"/>
        <w:jc w:val="center"/>
        <w:outlineLvl w:val="0"/>
        <w:rPr>
          <w:rFonts w:ascii="Arial Black" w:hAnsi="Arial Black"/>
          <w:b/>
          <w:sz w:val="36"/>
          <w:szCs w:val="36"/>
        </w:rPr>
      </w:pPr>
      <w:r w:rsidRPr="004B2500">
        <w:rPr>
          <w:rFonts w:ascii="Arial Black" w:hAnsi="Arial Black"/>
          <w:b/>
          <w:sz w:val="36"/>
          <w:szCs w:val="36"/>
        </w:rPr>
        <w:t xml:space="preserve">Umsóknareyðublað </w:t>
      </w:r>
      <w:r w:rsidR="00246A1F">
        <w:rPr>
          <w:rFonts w:ascii="Arial Black" w:hAnsi="Arial Black"/>
          <w:b/>
          <w:sz w:val="36"/>
          <w:szCs w:val="36"/>
        </w:rPr>
        <w:t>um</w:t>
      </w:r>
      <w:r w:rsidR="00815D0C">
        <w:rPr>
          <w:rFonts w:ascii="Arial Black" w:hAnsi="Arial Black"/>
          <w:b/>
          <w:sz w:val="36"/>
          <w:szCs w:val="36"/>
        </w:rPr>
        <w:t xml:space="preserve"> </w:t>
      </w:r>
      <w:r w:rsidR="001D22AF">
        <w:rPr>
          <w:rFonts w:ascii="Arial Black" w:hAnsi="Arial Black"/>
          <w:b/>
          <w:sz w:val="36"/>
          <w:szCs w:val="36"/>
        </w:rPr>
        <w:t>launað rannsóknarleyfi</w:t>
      </w:r>
    </w:p>
    <w:p w14:paraId="5D0B4D63" w14:textId="77777777" w:rsidR="00AA69AD" w:rsidRPr="004B2500" w:rsidRDefault="00AA69AD" w:rsidP="00AA69AD">
      <w:pPr>
        <w:pBdr>
          <w:bottom w:val="single" w:sz="12" w:space="5" w:color="auto"/>
        </w:pBdr>
        <w:spacing w:after="120"/>
        <w:ind w:right="176"/>
        <w:rPr>
          <w:rFonts w:ascii="Arial Black" w:hAnsi="Arial Black"/>
          <w:b/>
          <w:sz w:val="8"/>
          <w:szCs w:val="8"/>
        </w:rPr>
      </w:pPr>
    </w:p>
    <w:p w14:paraId="15A4B864" w14:textId="2A9A98C3" w:rsidR="00246A1F" w:rsidRPr="00170D3A" w:rsidRDefault="00555454" w:rsidP="00AA69AD">
      <w:pPr>
        <w:shd w:val="clear" w:color="auto" w:fill="FFFFFF" w:themeFill="background1"/>
        <w:spacing w:after="120"/>
      </w:pPr>
      <w:r>
        <w:t>Sækja þarf um launað rannsóknarleyfi hálfu ári áður en áætlað rannsóknartímabil á að hefjast</w:t>
      </w:r>
      <w:r w:rsidR="00AA69AD" w:rsidRPr="00AD7033">
        <w:t xml:space="preserve">. Umsóknir sendast rafrænt til: </w:t>
      </w:r>
      <w:hyperlink r:id="rId9" w:history="1">
        <w:r w:rsidR="00AC4CC9" w:rsidRPr="005625D0">
          <w:rPr>
            <w:rStyle w:val="Hyperlink"/>
            <w:color w:val="auto"/>
          </w:rPr>
          <w:t>Helgu</w:t>
        </w:r>
      </w:hyperlink>
      <w:r w:rsidR="00AC4CC9">
        <w:t xml:space="preserve"> Ágústu Sigurjónsdóttur umsjónarlæknis vísindaverkefna sérnámslækna; </w:t>
      </w:r>
      <w:r w:rsidR="00AC4CC9" w:rsidRPr="005625D0">
        <w:rPr>
          <w:color w:val="0000FF"/>
        </w:rPr>
        <w:t>helgaags@landspitali.</w:t>
      </w:r>
      <w:r w:rsidR="00AC4CC9" w:rsidRPr="00170D3A">
        <w:t>is</w:t>
      </w:r>
      <w:r w:rsidR="00E8016F" w:rsidRPr="00170D3A">
        <w:t xml:space="preserve"> </w:t>
      </w:r>
      <w:r w:rsidR="00CE35A4" w:rsidRPr="00C35C08">
        <w:t xml:space="preserve"> með afriti á Hildi Jónsdóttur </w:t>
      </w:r>
      <w:r w:rsidR="00CE35A4" w:rsidRPr="00170D3A">
        <w:t xml:space="preserve">kennslustjóra sérnáms í lyflækningum: </w:t>
      </w:r>
      <w:hyperlink r:id="rId10" w:history="1">
        <w:r w:rsidR="00CE35A4" w:rsidRPr="00170D3A">
          <w:rPr>
            <w:rStyle w:val="Hyperlink"/>
            <w:color w:val="auto"/>
          </w:rPr>
          <w:t>hildurjo@landspitali.is</w:t>
        </w:r>
      </w:hyperlink>
      <w:r w:rsidR="00CE35A4" w:rsidRPr="00170D3A">
        <w:t xml:space="preserve"> </w:t>
      </w:r>
      <w:r w:rsidR="00AA69AD" w:rsidRPr="00170D3A">
        <w:t>og fær sendandi tölvupóst um móttöku umsóknar</w:t>
      </w:r>
      <w:r w:rsidR="00420CF0" w:rsidRPr="00170D3A">
        <w:t xml:space="preserve"> frá Helgu Ágústu</w:t>
      </w:r>
      <w:r w:rsidR="00AA69AD" w:rsidRPr="00170D3A">
        <w:t>.</w:t>
      </w:r>
      <w:r w:rsidR="00451CB8" w:rsidRPr="00170D3A">
        <w:t xml:space="preserve"> </w:t>
      </w:r>
      <w:r w:rsidR="008C00DE" w:rsidRPr="00170D3A">
        <w:t>Sérn</w:t>
      </w:r>
      <w:r w:rsidR="00246A1F" w:rsidRPr="00170D3A">
        <w:t>ámslæknar geta sótt um laun</w:t>
      </w:r>
      <w:r w:rsidR="00774090" w:rsidRPr="00170D3A">
        <w:t xml:space="preserve"> án klínískra skyldna</w:t>
      </w:r>
      <w:r w:rsidR="00246A1F" w:rsidRPr="00170D3A">
        <w:t xml:space="preserve"> í einn mánuð á öðru námsári og annan á þriðja námsári.</w:t>
      </w:r>
    </w:p>
    <w:p w14:paraId="6B429D9B" w14:textId="77777777" w:rsidR="00AA69AD" w:rsidRPr="00AD7033" w:rsidRDefault="00451CB8" w:rsidP="00AA69AD">
      <w:pPr>
        <w:shd w:val="clear" w:color="auto" w:fill="FFFFFF" w:themeFill="background1"/>
        <w:spacing w:after="120"/>
      </w:pPr>
      <w:r>
        <w:t>Nafn aðalumsækj</w:t>
      </w:r>
      <w:r w:rsidR="002463BA">
        <w:t>a</w:t>
      </w:r>
      <w:r>
        <w:t>nda skal koma fram í efnislýsingu tölvupóstsins.</w:t>
      </w:r>
    </w:p>
    <w:p w14:paraId="5E10A1DF" w14:textId="318669AB" w:rsidR="006E1EB1" w:rsidRDefault="00C3556C" w:rsidP="006E1EB1">
      <w:pPr>
        <w:tabs>
          <w:tab w:val="right" w:pos="8460"/>
        </w:tabs>
        <w:spacing w:after="60"/>
        <w:ind w:right="176"/>
      </w:pPr>
      <w:r>
        <w:t xml:space="preserve">Ætlast </w:t>
      </w:r>
      <w:r w:rsidR="00AA69AD" w:rsidRPr="00AD7033">
        <w:t xml:space="preserve">er til að öllum liðum </w:t>
      </w:r>
      <w:r w:rsidR="00AA69AD">
        <w:t>umsóknar</w:t>
      </w:r>
      <w:r w:rsidR="00AA69AD" w:rsidRPr="00AD7033">
        <w:t>eyðublaðsins sé svarað. Allar nauðsynlegar upplýsingar um rannsókna</w:t>
      </w:r>
      <w:r w:rsidR="002463BA">
        <w:t>r</w:t>
      </w:r>
      <w:r w:rsidR="00AA69AD" w:rsidRPr="00AD7033">
        <w:t xml:space="preserve">verkefnið eiga að koma fram í umsóknareyðublaðinu. </w:t>
      </w:r>
      <w:r w:rsidR="002463BA">
        <w:t>S</w:t>
      </w:r>
      <w:r w:rsidR="00AA69AD" w:rsidRPr="00AD7033">
        <w:t>enda</w:t>
      </w:r>
      <w:r w:rsidR="002463BA">
        <w:t xml:space="preserve"> má</w:t>
      </w:r>
      <w:r w:rsidR="00AA69AD" w:rsidRPr="00AD7033">
        <w:t xml:space="preserve"> í sér skjali óbirt handrit sem tilheyra framvinduskýrslu. </w:t>
      </w:r>
      <w:r w:rsidR="00AC4CC9">
        <w:t xml:space="preserve">Leiðbeinandi verkefnisins skal hafa yfirfarið umsóknina. </w:t>
      </w:r>
    </w:p>
    <w:p w14:paraId="3F1EDD93" w14:textId="77777777" w:rsidR="006E1EB1" w:rsidRPr="004B2500" w:rsidRDefault="006E1EB1" w:rsidP="006E1EB1">
      <w:pPr>
        <w:pBdr>
          <w:top w:val="single" w:sz="4" w:space="1" w:color="auto"/>
          <w:left w:val="single" w:sz="4" w:space="4" w:color="auto"/>
          <w:bottom w:val="single" w:sz="4" w:space="1" w:color="auto"/>
          <w:right w:val="single" w:sz="4" w:space="4" w:color="auto"/>
        </w:pBdr>
        <w:rPr>
          <w:lang w:eastAsia="is-IS"/>
        </w:rPr>
      </w:pPr>
      <w:r w:rsidRPr="004B2500">
        <w:rPr>
          <w:b/>
          <w:lang w:eastAsia="is-IS"/>
        </w:rPr>
        <w:t>Markmið:</w:t>
      </w:r>
      <w:r w:rsidRPr="004B2500">
        <w:rPr>
          <w:lang w:eastAsia="is-IS"/>
        </w:rPr>
        <w:t xml:space="preserve"> Að styðja við rannsóknir og rannsóknavirkni </w:t>
      </w:r>
      <w:r w:rsidR="00E83752">
        <w:rPr>
          <w:lang w:eastAsia="is-IS"/>
        </w:rPr>
        <w:t>sér</w:t>
      </w:r>
      <w:r w:rsidR="00815D0C">
        <w:rPr>
          <w:lang w:eastAsia="is-IS"/>
        </w:rPr>
        <w:t>námslækna í lyflækningum.</w:t>
      </w:r>
    </w:p>
    <w:p w14:paraId="1E272A05" w14:textId="77777777" w:rsidR="006E1EB1" w:rsidRPr="004B2500" w:rsidRDefault="006E1EB1" w:rsidP="006E1EB1">
      <w:pPr>
        <w:pBdr>
          <w:top w:val="single" w:sz="4" w:space="1" w:color="auto"/>
          <w:left w:val="single" w:sz="4" w:space="4" w:color="auto"/>
          <w:bottom w:val="single" w:sz="4" w:space="1" w:color="auto"/>
          <w:right w:val="single" w:sz="4" w:space="4" w:color="auto"/>
        </w:pBdr>
        <w:rPr>
          <w:b/>
          <w:lang w:eastAsia="is-IS"/>
        </w:rPr>
      </w:pPr>
      <w:r w:rsidRPr="004B2500">
        <w:rPr>
          <w:b/>
          <w:lang w:eastAsia="is-IS"/>
        </w:rPr>
        <w:t>Aðalumsækjandi:</w:t>
      </w:r>
      <w:r w:rsidRPr="004B2500">
        <w:rPr>
          <w:lang w:eastAsia="is-IS"/>
        </w:rPr>
        <w:t xml:space="preserve"> </w:t>
      </w:r>
      <w:r w:rsidR="00815D0C">
        <w:rPr>
          <w:lang w:eastAsia="is-IS"/>
        </w:rPr>
        <w:t xml:space="preserve">Viðkomandi </w:t>
      </w:r>
      <w:r w:rsidR="00E8016F">
        <w:rPr>
          <w:lang w:eastAsia="is-IS"/>
        </w:rPr>
        <w:t>sér</w:t>
      </w:r>
      <w:r w:rsidR="00815D0C">
        <w:rPr>
          <w:lang w:eastAsia="is-IS"/>
        </w:rPr>
        <w:t>námslæknir</w:t>
      </w:r>
      <w:r w:rsidRPr="004B2500">
        <w:rPr>
          <w:lang w:eastAsia="is-IS"/>
        </w:rPr>
        <w:t>.</w:t>
      </w:r>
      <w:r w:rsidR="00C73E5D">
        <w:rPr>
          <w:lang w:eastAsia="is-IS"/>
        </w:rPr>
        <w:t xml:space="preserve"> </w:t>
      </w:r>
    </w:p>
    <w:p w14:paraId="5F83BE95" w14:textId="77777777" w:rsidR="00815D0C" w:rsidRDefault="006E1EB1" w:rsidP="006E1EB1">
      <w:pPr>
        <w:pBdr>
          <w:top w:val="single" w:sz="4" w:space="1" w:color="auto"/>
          <w:left w:val="single" w:sz="4" w:space="4" w:color="auto"/>
          <w:bottom w:val="single" w:sz="4" w:space="1" w:color="auto"/>
          <w:right w:val="single" w:sz="4" w:space="4" w:color="auto"/>
        </w:pBdr>
        <w:rPr>
          <w:lang w:eastAsia="is-IS"/>
        </w:rPr>
      </w:pPr>
      <w:r w:rsidRPr="004B2500">
        <w:rPr>
          <w:b/>
          <w:lang w:eastAsia="is-IS"/>
        </w:rPr>
        <w:t>Meðumsækjandi:</w:t>
      </w:r>
      <w:r w:rsidRPr="004B2500">
        <w:rPr>
          <w:lang w:eastAsia="is-IS"/>
        </w:rPr>
        <w:t xml:space="preserve"> </w:t>
      </w:r>
      <w:r w:rsidR="00815D0C">
        <w:rPr>
          <w:lang w:eastAsia="is-IS"/>
        </w:rPr>
        <w:t>Á</w:t>
      </w:r>
      <w:r w:rsidRPr="004B2500">
        <w:rPr>
          <w:lang w:eastAsia="is-IS"/>
        </w:rPr>
        <w:t>byrgðarmaður</w:t>
      </w:r>
      <w:r w:rsidR="00A40CBD">
        <w:rPr>
          <w:lang w:eastAsia="is-IS"/>
        </w:rPr>
        <w:t xml:space="preserve"> rannsókna</w:t>
      </w:r>
      <w:r w:rsidR="001E135D">
        <w:rPr>
          <w:lang w:eastAsia="is-IS"/>
        </w:rPr>
        <w:t>r</w:t>
      </w:r>
      <w:r w:rsidR="00A40CBD">
        <w:rPr>
          <w:lang w:eastAsia="is-IS"/>
        </w:rPr>
        <w:t>verkefnis</w:t>
      </w:r>
    </w:p>
    <w:p w14:paraId="5C333FE1" w14:textId="77777777" w:rsidR="006E1EB1" w:rsidRPr="004B2500" w:rsidRDefault="00815D0C" w:rsidP="006E1EB1">
      <w:pPr>
        <w:pBdr>
          <w:top w:val="single" w:sz="4" w:space="1" w:color="auto"/>
          <w:left w:val="single" w:sz="4" w:space="4" w:color="auto"/>
          <w:bottom w:val="single" w:sz="4" w:space="1" w:color="auto"/>
          <w:right w:val="single" w:sz="4" w:space="4" w:color="auto"/>
        </w:pBdr>
        <w:rPr>
          <w:lang w:eastAsia="is-IS"/>
        </w:rPr>
      </w:pPr>
      <w:r>
        <w:rPr>
          <w:b/>
          <w:lang w:eastAsia="is-IS"/>
        </w:rPr>
        <w:t>H</w:t>
      </w:r>
      <w:r w:rsidR="00CC2502">
        <w:rPr>
          <w:b/>
          <w:lang w:eastAsia="is-IS"/>
        </w:rPr>
        <w:t xml:space="preserve">elstu </w:t>
      </w:r>
      <w:r w:rsidR="00F1301C">
        <w:rPr>
          <w:b/>
          <w:lang w:eastAsia="is-IS"/>
        </w:rPr>
        <w:t>s</w:t>
      </w:r>
      <w:r w:rsidR="006E1EB1" w:rsidRPr="004B2500">
        <w:rPr>
          <w:b/>
          <w:lang w:eastAsia="is-IS"/>
        </w:rPr>
        <w:t>kilyrði</w:t>
      </w:r>
      <w:r w:rsidR="00F1301C">
        <w:rPr>
          <w:b/>
          <w:lang w:eastAsia="is-IS"/>
        </w:rPr>
        <w:t xml:space="preserve"> fyrir veitingu styrks</w:t>
      </w:r>
      <w:r w:rsidR="00905C42">
        <w:rPr>
          <w:b/>
          <w:lang w:eastAsia="is-IS"/>
        </w:rPr>
        <w:t>;</w:t>
      </w:r>
      <w:r w:rsidR="006E1EB1" w:rsidRPr="004B2500">
        <w:rPr>
          <w:lang w:eastAsia="is-IS"/>
        </w:rPr>
        <w:t xml:space="preserve"> </w:t>
      </w:r>
    </w:p>
    <w:p w14:paraId="35268E34" w14:textId="77777777" w:rsidR="007A3642" w:rsidRDefault="006E1EB1" w:rsidP="00C3556C">
      <w:pPr>
        <w:pStyle w:val="ListParagraph"/>
        <w:numPr>
          <w:ilvl w:val="0"/>
          <w:numId w:val="2"/>
        </w:numPr>
        <w:pBdr>
          <w:top w:val="single" w:sz="4" w:space="1" w:color="auto"/>
          <w:left w:val="single" w:sz="4" w:space="4" w:color="auto"/>
          <w:bottom w:val="single" w:sz="4" w:space="1" w:color="auto"/>
          <w:right w:val="single" w:sz="4" w:space="4" w:color="auto"/>
        </w:pBdr>
      </w:pPr>
      <w:r w:rsidRPr="006E1EB1">
        <w:t xml:space="preserve">að styrkfé sé nýtt til </w:t>
      </w:r>
      <w:r w:rsidR="00CF5E82">
        <w:t xml:space="preserve">að greiða </w:t>
      </w:r>
      <w:r w:rsidR="008A486F">
        <w:t>aðal</w:t>
      </w:r>
      <w:r w:rsidR="00A40CBD">
        <w:t>umsækjanda</w:t>
      </w:r>
      <w:r w:rsidR="00CF5E82">
        <w:t xml:space="preserve"> laun</w:t>
      </w:r>
    </w:p>
    <w:p w14:paraId="232A3736" w14:textId="4DD14896" w:rsidR="00CF5E82" w:rsidRDefault="007A3642" w:rsidP="00C3556C">
      <w:pPr>
        <w:pStyle w:val="ListParagraph"/>
        <w:numPr>
          <w:ilvl w:val="0"/>
          <w:numId w:val="2"/>
        </w:numPr>
        <w:pBdr>
          <w:top w:val="single" w:sz="4" w:space="1" w:color="auto"/>
          <w:left w:val="single" w:sz="4" w:space="4" w:color="auto"/>
          <w:bottom w:val="single" w:sz="4" w:space="1" w:color="auto"/>
          <w:right w:val="single" w:sz="4" w:space="4" w:color="auto"/>
        </w:pBdr>
      </w:pPr>
      <w:r>
        <w:t xml:space="preserve">Að styrkfé sé nýtt til rannsóknarvinnu í verkefni sem samþykkt hefur verið sem rannsóknarverkefni í framhaldsnámi í lyflækningum við Landspítala af </w:t>
      </w:r>
      <w:r w:rsidR="00170D3A">
        <w:t xml:space="preserve">umsjónarlækni </w:t>
      </w:r>
      <w:r>
        <w:t xml:space="preserve">vísindaverkefna sérnámslækna </w:t>
      </w:r>
      <w:r w:rsidR="00B25A89">
        <w:t xml:space="preserve">í </w:t>
      </w:r>
      <w:r>
        <w:t>lyflækning</w:t>
      </w:r>
      <w:r w:rsidR="00B25A89">
        <w:t>um</w:t>
      </w:r>
      <w:r w:rsidR="008C00DE">
        <w:t>.</w:t>
      </w:r>
    </w:p>
    <w:p w14:paraId="2594CFB0" w14:textId="07042D9B" w:rsidR="00D62489" w:rsidRPr="00CC2502" w:rsidRDefault="005F6D9A" w:rsidP="00D62489">
      <w:pPr>
        <w:pStyle w:val="ListParagraph"/>
        <w:numPr>
          <w:ilvl w:val="0"/>
          <w:numId w:val="2"/>
        </w:numPr>
        <w:pBdr>
          <w:top w:val="single" w:sz="4" w:space="1" w:color="auto"/>
          <w:left w:val="single" w:sz="4" w:space="4" w:color="auto"/>
          <w:bottom w:val="single" w:sz="4" w:space="1" w:color="auto"/>
          <w:right w:val="single" w:sz="4" w:space="4" w:color="auto"/>
        </w:pBdr>
      </w:pPr>
      <w:r w:rsidRPr="00CC2502">
        <w:t xml:space="preserve">að </w:t>
      </w:r>
      <w:r w:rsidR="00D62489" w:rsidRPr="00CC2502">
        <w:t>styrkhafar sendi</w:t>
      </w:r>
      <w:r w:rsidR="00246A1F">
        <w:t xml:space="preserve"> </w:t>
      </w:r>
      <w:r w:rsidR="00E8016F">
        <w:t xml:space="preserve">til </w:t>
      </w:r>
      <w:del w:id="0" w:author="Helga Ágústa Sigurjónsdóttir" w:date="2024-09-09T15:36:00Z" w16du:dateUtc="2024-09-09T15:36:00Z">
        <w:r w:rsidR="006A356F" w:rsidDel="00170D3A">
          <w:delText xml:space="preserve"> </w:delText>
        </w:r>
      </w:del>
      <w:r w:rsidR="00D62489" w:rsidRPr="00CC2502">
        <w:t>skýrslu um framgang og afrakstur verkefnisins</w:t>
      </w:r>
      <w:r w:rsidR="00D859D3">
        <w:t xml:space="preserve"> (sjá neðar í umsóknareyðublaðinu) </w:t>
      </w:r>
      <w:r w:rsidR="00CC2502" w:rsidRPr="00CC2502">
        <w:t xml:space="preserve">innan </w:t>
      </w:r>
      <w:r w:rsidR="00555454">
        <w:t>þriggja mánaða fr</w:t>
      </w:r>
      <w:r w:rsidR="001D22AF">
        <w:t xml:space="preserve">á því að rannsóknarleyfi á öðru námsári lauk. </w:t>
      </w:r>
      <w:r w:rsidR="00E83752">
        <w:t>Sami háttur er hafður á þegar sótt er um styrk fyrir vísindamánuð á þriðja námsári</w:t>
      </w:r>
      <w:r w:rsidR="001D22AF">
        <w:t xml:space="preserve">. </w:t>
      </w:r>
      <w:r w:rsidR="005C5DDB">
        <w:t xml:space="preserve">Innan þriggja mánaða eftir að rannsóknarleyfi á þriðja námsári lýkur þarf að senda inn aðra framvinduskýrslu. </w:t>
      </w:r>
      <w:r w:rsidR="00E83752">
        <w:t>Sérn</w:t>
      </w:r>
      <w:r w:rsidR="005C5DDB">
        <w:t>ámslæknir þarf að vista framvinduskýrslur í rafrænu framvinduskránni sinni (ePortfolio).</w:t>
      </w:r>
    </w:p>
    <w:p w14:paraId="58F047D6" w14:textId="77777777" w:rsidR="00CC2502" w:rsidRDefault="00CC2502" w:rsidP="00D62489">
      <w:pPr>
        <w:pBdr>
          <w:top w:val="single" w:sz="4" w:space="1" w:color="auto"/>
          <w:left w:val="single" w:sz="4" w:space="4" w:color="auto"/>
          <w:bottom w:val="single" w:sz="4" w:space="1" w:color="auto"/>
          <w:right w:val="single" w:sz="4" w:space="4" w:color="auto"/>
        </w:pBdr>
        <w:rPr>
          <w:b/>
          <w:lang w:eastAsia="is-IS"/>
        </w:rPr>
      </w:pPr>
    </w:p>
    <w:p w14:paraId="1500BFBA" w14:textId="77777777" w:rsidR="006E1EB1" w:rsidRPr="00D62489" w:rsidRDefault="006E1EB1" w:rsidP="00D62489">
      <w:pPr>
        <w:pBdr>
          <w:top w:val="single" w:sz="4" w:space="1" w:color="auto"/>
          <w:left w:val="single" w:sz="4" w:space="4" w:color="auto"/>
          <w:bottom w:val="single" w:sz="4" w:space="1" w:color="auto"/>
          <w:right w:val="single" w:sz="4" w:space="4" w:color="auto"/>
        </w:pBdr>
      </w:pPr>
      <w:r w:rsidRPr="00D62489">
        <w:rPr>
          <w:b/>
          <w:lang w:eastAsia="is-IS"/>
        </w:rPr>
        <w:t>Mat á umsóknum:</w:t>
      </w:r>
    </w:p>
    <w:p w14:paraId="58C7F406" w14:textId="28CB23B5" w:rsidR="006E1EB1" w:rsidRDefault="00555454" w:rsidP="006E1EB1">
      <w:pPr>
        <w:pBdr>
          <w:top w:val="single" w:sz="4" w:space="1" w:color="auto"/>
          <w:left w:val="single" w:sz="4" w:space="4" w:color="auto"/>
          <w:bottom w:val="single" w:sz="4" w:space="1" w:color="auto"/>
          <w:right w:val="single" w:sz="4" w:space="4" w:color="auto"/>
        </w:pBdr>
        <w:rPr>
          <w:lang w:eastAsia="is-IS"/>
        </w:rPr>
      </w:pPr>
      <w:r>
        <w:rPr>
          <w:lang w:eastAsia="is-IS"/>
        </w:rPr>
        <w:t>Á</w:t>
      </w:r>
      <w:r w:rsidR="00575262" w:rsidRPr="00CC2502">
        <w:rPr>
          <w:lang w:eastAsia="is-IS"/>
        </w:rPr>
        <w:t>kvörðun um veitingu styrkja verður tekin</w:t>
      </w:r>
      <w:r w:rsidR="001431F5" w:rsidRPr="00CC2502">
        <w:rPr>
          <w:lang w:eastAsia="is-IS"/>
        </w:rPr>
        <w:t xml:space="preserve"> </w:t>
      </w:r>
      <w:r w:rsidR="00896933">
        <w:rPr>
          <w:lang w:eastAsia="is-IS"/>
        </w:rPr>
        <w:t>af</w:t>
      </w:r>
      <w:r w:rsidR="001F4FCE">
        <w:rPr>
          <w:lang w:eastAsia="is-IS"/>
        </w:rPr>
        <w:t xml:space="preserve"> </w:t>
      </w:r>
      <w:r w:rsidR="00AC4CC9">
        <w:rPr>
          <w:lang w:eastAsia="is-IS"/>
        </w:rPr>
        <w:t xml:space="preserve">umsjónarlækni </w:t>
      </w:r>
      <w:r w:rsidR="001F4FCE">
        <w:rPr>
          <w:lang w:eastAsia="is-IS"/>
        </w:rPr>
        <w:t xml:space="preserve">vísindaverkefna </w:t>
      </w:r>
      <w:r w:rsidR="00E83752">
        <w:rPr>
          <w:lang w:eastAsia="is-IS"/>
        </w:rPr>
        <w:t>sér</w:t>
      </w:r>
      <w:r w:rsidR="001F4FCE">
        <w:rPr>
          <w:lang w:eastAsia="is-IS"/>
        </w:rPr>
        <w:t xml:space="preserve">námslækna. </w:t>
      </w:r>
    </w:p>
    <w:p w14:paraId="09E95F87" w14:textId="77777777" w:rsidR="00555454" w:rsidRPr="00CC2502" w:rsidRDefault="00555454" w:rsidP="006E1EB1">
      <w:pPr>
        <w:pBdr>
          <w:top w:val="single" w:sz="4" w:space="1" w:color="auto"/>
          <w:left w:val="single" w:sz="4" w:space="4" w:color="auto"/>
          <w:bottom w:val="single" w:sz="4" w:space="1" w:color="auto"/>
          <w:right w:val="single" w:sz="4" w:space="4" w:color="auto"/>
        </w:pBdr>
        <w:rPr>
          <w:lang w:eastAsia="is-IS"/>
        </w:rPr>
      </w:pPr>
    </w:p>
    <w:p w14:paraId="59026D3F" w14:textId="77777777" w:rsidR="00C73E5D" w:rsidRPr="00CC2502" w:rsidRDefault="005C5DDB" w:rsidP="006E1EB1">
      <w:pPr>
        <w:pBdr>
          <w:top w:val="single" w:sz="4" w:space="1" w:color="auto"/>
          <w:left w:val="single" w:sz="4" w:space="4" w:color="auto"/>
          <w:bottom w:val="single" w:sz="4" w:space="1" w:color="auto"/>
          <w:right w:val="single" w:sz="4" w:space="4" w:color="auto"/>
        </w:pBdr>
        <w:rPr>
          <w:rStyle w:val="Strong"/>
        </w:rPr>
      </w:pPr>
      <w:r>
        <w:rPr>
          <w:rStyle w:val="Strong"/>
        </w:rPr>
        <w:t>Kynningar</w:t>
      </w:r>
      <w:r w:rsidR="006E1EB1" w:rsidRPr="00CC2502">
        <w:rPr>
          <w:rStyle w:val="Strong"/>
        </w:rPr>
        <w:t xml:space="preserve">: </w:t>
      </w:r>
    </w:p>
    <w:p w14:paraId="4D25F45C" w14:textId="77777777" w:rsidR="006E1EB1" w:rsidRDefault="005C5DDB" w:rsidP="006E1EB1">
      <w:pPr>
        <w:pBdr>
          <w:top w:val="single" w:sz="4" w:space="1" w:color="auto"/>
          <w:left w:val="single" w:sz="4" w:space="4" w:color="auto"/>
          <w:bottom w:val="single" w:sz="4" w:space="1" w:color="auto"/>
          <w:right w:val="single" w:sz="4" w:space="4" w:color="auto"/>
        </w:pBdr>
      </w:pPr>
      <w:r>
        <w:t>S</w:t>
      </w:r>
      <w:r w:rsidR="006E1EB1" w:rsidRPr="00CC2502">
        <w:t xml:space="preserve">tyrkhafar </w:t>
      </w:r>
      <w:r>
        <w:t>halda</w:t>
      </w:r>
      <w:r w:rsidR="009D5680" w:rsidRPr="00CC2502">
        <w:t xml:space="preserve"> </w:t>
      </w:r>
      <w:r w:rsidR="006E1EB1" w:rsidRPr="00CC2502">
        <w:t xml:space="preserve">stutta kynningu á verkefni </w:t>
      </w:r>
      <w:r>
        <w:t xml:space="preserve">sínu á </w:t>
      </w:r>
      <w:r w:rsidR="00E83752">
        <w:t xml:space="preserve">Rannsóknarráðstefnu sérnámslækna í </w:t>
      </w:r>
      <w:r>
        <w:t>lyflækning</w:t>
      </w:r>
      <w:r w:rsidR="00E83752">
        <w:t>um</w:t>
      </w:r>
      <w:r w:rsidR="00D859D3">
        <w:t>,</w:t>
      </w:r>
      <w:r w:rsidR="00DD0296">
        <w:t xml:space="preserve"> </w:t>
      </w:r>
      <w:r w:rsidR="00896933" w:rsidRPr="00CC45CB">
        <w:t>haldin</w:t>
      </w:r>
      <w:r w:rsidR="00660F8D" w:rsidRPr="00CC45CB">
        <w:t xml:space="preserve"> í febrúar ár hvert</w:t>
      </w:r>
      <w:r w:rsidR="00CC45CB">
        <w:t>.</w:t>
      </w:r>
      <w:r w:rsidR="00E83752">
        <w:t xml:space="preserve"> Æ</w:t>
      </w:r>
      <w:r>
        <w:t xml:space="preserve">skilegt </w:t>
      </w:r>
      <w:r w:rsidR="00E83752">
        <w:t xml:space="preserve"> er </w:t>
      </w:r>
      <w:r w:rsidR="001431F5" w:rsidRPr="00CC2502">
        <w:t xml:space="preserve">að </w:t>
      </w:r>
      <w:r w:rsidR="00E83752">
        <w:t>sér</w:t>
      </w:r>
      <w:r>
        <w:t>námslæknir</w:t>
      </w:r>
      <w:r w:rsidR="001431F5" w:rsidRPr="00CC2502">
        <w:t xml:space="preserve"> kynni niðurstöður rannsóknarinnar á Vísind</w:t>
      </w:r>
      <w:r w:rsidR="00CB1EBD" w:rsidRPr="00CC2502">
        <w:t>um</w:t>
      </w:r>
      <w:r w:rsidR="001431F5" w:rsidRPr="00CC2502">
        <w:t xml:space="preserve"> á vordögum</w:t>
      </w:r>
      <w:r w:rsidR="00C41D9A">
        <w:t xml:space="preserve"> á Landspítala</w:t>
      </w:r>
      <w:r w:rsidR="00E83752">
        <w:t xml:space="preserve"> auk annarra þinga</w:t>
      </w:r>
      <w:r w:rsidR="00DD0296">
        <w:t xml:space="preserve"> s</w:t>
      </w:r>
      <w:r w:rsidR="00D859D3">
        <w:t>.s.</w:t>
      </w:r>
      <w:r w:rsidR="00DD0296">
        <w:t xml:space="preserve"> </w:t>
      </w:r>
      <w:r w:rsidR="00660F8D" w:rsidRPr="00CC45CB">
        <w:t>á Lyflæknaþinginu sem er haldið annað hvert ár.</w:t>
      </w:r>
    </w:p>
    <w:p w14:paraId="441C4B88" w14:textId="77777777" w:rsidR="00574A9F" w:rsidRDefault="00574A9F" w:rsidP="007A3642">
      <w:pPr>
        <w:pBdr>
          <w:top w:val="single" w:sz="4" w:space="1" w:color="auto"/>
          <w:left w:val="single" w:sz="4" w:space="4" w:color="auto"/>
          <w:bottom w:val="single" w:sz="4" w:space="1" w:color="auto"/>
          <w:right w:val="single" w:sz="4" w:space="21" w:color="auto"/>
        </w:pBdr>
      </w:pPr>
    </w:p>
    <w:p w14:paraId="0C8A7FA5" w14:textId="77777777" w:rsidR="00555454" w:rsidRPr="004B2500" w:rsidRDefault="00555454" w:rsidP="007A3642">
      <w:pPr>
        <w:pBdr>
          <w:top w:val="single" w:sz="4" w:space="1" w:color="auto"/>
          <w:left w:val="single" w:sz="4" w:space="4" w:color="auto"/>
          <w:bottom w:val="single" w:sz="4" w:space="1" w:color="auto"/>
          <w:right w:val="single" w:sz="4" w:space="21" w:color="auto"/>
        </w:pBdr>
      </w:pPr>
    </w:p>
    <w:p w14:paraId="384F8B3F" w14:textId="77777777" w:rsidR="006E1EB1" w:rsidRPr="004B2500" w:rsidRDefault="006E1EB1" w:rsidP="007A3642">
      <w:pPr>
        <w:pBdr>
          <w:top w:val="single" w:sz="4" w:space="1" w:color="auto"/>
          <w:left w:val="single" w:sz="4" w:space="4" w:color="auto"/>
          <w:bottom w:val="single" w:sz="4" w:space="1" w:color="auto"/>
          <w:right w:val="single" w:sz="4" w:space="21" w:color="auto"/>
        </w:pBdr>
        <w:rPr>
          <w:sz w:val="4"/>
          <w:szCs w:val="4"/>
          <w:lang w:eastAsia="is-IS"/>
        </w:rPr>
      </w:pPr>
      <w:r w:rsidRPr="004B2500">
        <w:rPr>
          <w:sz w:val="4"/>
          <w:szCs w:val="4"/>
          <w:lang w:eastAsia="is-IS"/>
        </w:rPr>
        <w:tab/>
      </w:r>
    </w:p>
    <w:p w14:paraId="5E9DD377" w14:textId="77777777" w:rsidR="006E1EB1" w:rsidRPr="004B2500" w:rsidRDefault="006E1EB1" w:rsidP="007A3642">
      <w:pPr>
        <w:pBdr>
          <w:top w:val="single" w:sz="4" w:space="1" w:color="auto"/>
          <w:left w:val="single" w:sz="4" w:space="4" w:color="auto"/>
          <w:bottom w:val="single" w:sz="4" w:space="1" w:color="auto"/>
          <w:right w:val="single" w:sz="4" w:space="21" w:color="auto"/>
        </w:pBdr>
        <w:rPr>
          <w:rFonts w:cs="Arial"/>
          <w:b/>
        </w:rPr>
      </w:pPr>
      <w:r w:rsidRPr="004B2500">
        <w:rPr>
          <w:rFonts w:cs="Arial"/>
          <w:b/>
        </w:rPr>
        <w:t>Nánari lýsing:</w:t>
      </w:r>
    </w:p>
    <w:p w14:paraId="67C6656D" w14:textId="77777777" w:rsidR="006E1EB1" w:rsidRPr="004B2500" w:rsidRDefault="006E1EB1" w:rsidP="007A3642">
      <w:pPr>
        <w:pBdr>
          <w:top w:val="single" w:sz="4" w:space="1" w:color="auto"/>
          <w:left w:val="single" w:sz="4" w:space="4" w:color="auto"/>
          <w:bottom w:val="single" w:sz="4" w:space="1" w:color="auto"/>
          <w:right w:val="single" w:sz="4" w:space="21" w:color="auto"/>
        </w:pBdr>
      </w:pPr>
      <w:r w:rsidRPr="004B2500">
        <w:t>Styrkirnir eru ætlaðir verkefn</w:t>
      </w:r>
      <w:r w:rsidR="00E513DD">
        <w:t>um</w:t>
      </w:r>
      <w:r w:rsidRPr="004B2500">
        <w:t xml:space="preserve"> sem eru líkleg til að leiða til birtinga í </w:t>
      </w:r>
      <w:r w:rsidR="00D859D3">
        <w:t xml:space="preserve">íslensku eða </w:t>
      </w:r>
      <w:r w:rsidRPr="004B2500">
        <w:t xml:space="preserve">alþjóðlegu vísindatímariti. </w:t>
      </w:r>
    </w:p>
    <w:p w14:paraId="412E07B3" w14:textId="77777777" w:rsidR="006E1EB1" w:rsidRPr="004B2500" w:rsidRDefault="006E1EB1" w:rsidP="007A3642">
      <w:pPr>
        <w:pBdr>
          <w:top w:val="single" w:sz="4" w:space="1" w:color="auto"/>
          <w:left w:val="single" w:sz="4" w:space="4" w:color="auto"/>
          <w:bottom w:val="single" w:sz="4" w:space="1" w:color="auto"/>
          <w:right w:val="single" w:sz="4" w:space="21" w:color="auto"/>
        </w:pBdr>
      </w:pPr>
      <w:r w:rsidRPr="004B2500">
        <w:t>Verkefnin geta verið ný eða framhaldsverkefni.</w:t>
      </w:r>
    </w:p>
    <w:p w14:paraId="1DEA3698" w14:textId="77777777" w:rsidR="006E1EB1" w:rsidRPr="004B2500" w:rsidRDefault="006E1EB1" w:rsidP="007A3642">
      <w:pPr>
        <w:pBdr>
          <w:top w:val="single" w:sz="4" w:space="1" w:color="auto"/>
          <w:left w:val="single" w:sz="4" w:space="4" w:color="auto"/>
          <w:bottom w:val="single" w:sz="4" w:space="1" w:color="auto"/>
          <w:right w:val="single" w:sz="4" w:space="21" w:color="auto"/>
        </w:pBdr>
      </w:pPr>
      <w:r w:rsidRPr="004B2500">
        <w:t>Vísindaverkefnið skal hafa skýr markmið</w:t>
      </w:r>
      <w:r>
        <w:t xml:space="preserve"> með vel skilgreind</w:t>
      </w:r>
      <w:r w:rsidR="00D07106">
        <w:t>a</w:t>
      </w:r>
      <w:r>
        <w:t xml:space="preserve"> rannsókna</w:t>
      </w:r>
      <w:r w:rsidR="00D859D3">
        <w:t>r</w:t>
      </w:r>
      <w:r>
        <w:t>spurningu</w:t>
      </w:r>
      <w:r w:rsidRPr="004B2500">
        <w:t xml:space="preserve"> og vel skilgreinda og varðaða verkefnis</w:t>
      </w:r>
      <w:r>
        <w:t>- og tíma</w:t>
      </w:r>
      <w:r w:rsidRPr="004B2500">
        <w:t xml:space="preserve">áætlun. </w:t>
      </w:r>
    </w:p>
    <w:p w14:paraId="3D3D3385" w14:textId="77777777" w:rsidR="006E1EB1" w:rsidRPr="004B2500" w:rsidRDefault="006E1EB1" w:rsidP="007A3642">
      <w:pPr>
        <w:pBdr>
          <w:top w:val="single" w:sz="4" w:space="1" w:color="auto"/>
          <w:left w:val="single" w:sz="4" w:space="4" w:color="auto"/>
          <w:bottom w:val="single" w:sz="4" w:space="1" w:color="auto"/>
          <w:right w:val="single" w:sz="4" w:space="21" w:color="auto"/>
        </w:pBdr>
      </w:pPr>
      <w:r w:rsidRPr="004B2500">
        <w:t>Í umsókninni skal gera skýra grein fyrir væntingum um afrakstur og ávinning verkefnisins.</w:t>
      </w:r>
    </w:p>
    <w:p w14:paraId="6FEE4809" w14:textId="77777777" w:rsidR="006E1EB1" w:rsidRPr="00EF4F42" w:rsidRDefault="006E1EB1" w:rsidP="006E1EB1">
      <w:pPr>
        <w:spacing w:after="240"/>
        <w:rPr>
          <w:sz w:val="22"/>
          <w:szCs w:val="22"/>
        </w:rPr>
      </w:pPr>
    </w:p>
    <w:p w14:paraId="234E6F7E" w14:textId="77777777" w:rsidR="00AA69AD" w:rsidRPr="00EF4F42" w:rsidRDefault="00AA69AD" w:rsidP="00AA69AD">
      <w:pPr>
        <w:spacing w:after="200" w:line="264" w:lineRule="auto"/>
        <w:ind w:right="565"/>
        <w:rPr>
          <w:i/>
          <w:sz w:val="22"/>
          <w:szCs w:val="22"/>
        </w:rPr>
      </w:pPr>
      <w:r w:rsidRPr="00EF4F42">
        <w:rPr>
          <w:i/>
          <w:sz w:val="22"/>
          <w:szCs w:val="22"/>
        </w:rPr>
        <w:t>Athugið að dálkarnir eiga að þenjast út eftir umfangi textans</w:t>
      </w:r>
    </w:p>
    <w:p w14:paraId="1317EFBF" w14:textId="77777777" w:rsidR="00AA69AD" w:rsidRPr="004B2500" w:rsidRDefault="00AA69AD" w:rsidP="00AA69AD">
      <w:pPr>
        <w:spacing w:after="40" w:line="252" w:lineRule="auto"/>
        <w:rPr>
          <w:color w:val="000000"/>
          <w:sz w:val="20"/>
          <w:szCs w:val="20"/>
          <w:lang w:eastAsia="is-IS"/>
        </w:rPr>
      </w:pPr>
      <w:r w:rsidRPr="004B2500">
        <w:rPr>
          <w:b/>
          <w:sz w:val="28"/>
          <w:szCs w:val="28"/>
        </w:rPr>
        <w:t xml:space="preserve">1a. Aðalumsækjandi - </w:t>
      </w:r>
      <w:r>
        <w:rPr>
          <w:sz w:val="20"/>
          <w:szCs w:val="20"/>
        </w:rPr>
        <w:t>S</w:t>
      </w:r>
      <w:r w:rsidRPr="004B2500">
        <w:rPr>
          <w:sz w:val="20"/>
          <w:szCs w:val="20"/>
        </w:rPr>
        <w:t xml:space="preserve">kal vera </w:t>
      </w:r>
      <w:r w:rsidR="00896933">
        <w:rPr>
          <w:sz w:val="20"/>
          <w:szCs w:val="20"/>
        </w:rPr>
        <w:t>sér</w:t>
      </w:r>
      <w:r w:rsidR="006A356F">
        <w:rPr>
          <w:sz w:val="20"/>
          <w:szCs w:val="20"/>
        </w:rPr>
        <w:t>námslæknir í kjarnanámi í lyflækningum á</w:t>
      </w:r>
      <w:r w:rsidRPr="004B2500">
        <w:rPr>
          <w:sz w:val="20"/>
          <w:szCs w:val="20"/>
        </w:rPr>
        <w:t xml:space="preserve"> Landspítala</w:t>
      </w:r>
      <w:r w:rsidR="006A356F">
        <w:rPr>
          <w:sz w:val="20"/>
          <w:szCs w:val="20"/>
        </w:rPr>
        <w:t xml:space="preserve">/Sjúkrahúsinu á Akureyri </w:t>
      </w:r>
      <w:r w:rsidRPr="004B2500">
        <w:rPr>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510"/>
        <w:gridCol w:w="6379"/>
      </w:tblGrid>
      <w:tr w:rsidR="00AA69AD" w:rsidRPr="004B2500" w14:paraId="19A61921" w14:textId="77777777" w:rsidTr="00A92C6C">
        <w:trPr>
          <w:trHeight w:val="397"/>
        </w:trPr>
        <w:tc>
          <w:tcPr>
            <w:tcW w:w="3510" w:type="dxa"/>
            <w:vAlign w:val="center"/>
          </w:tcPr>
          <w:p w14:paraId="185523FE" w14:textId="77777777" w:rsidR="00AA69AD" w:rsidRPr="004B2500" w:rsidRDefault="00AA69AD" w:rsidP="00A92C6C">
            <w:pPr>
              <w:rPr>
                <w:b/>
              </w:rPr>
            </w:pPr>
            <w:r w:rsidRPr="004B2500">
              <w:rPr>
                <w:b/>
              </w:rPr>
              <w:t>Nafn</w:t>
            </w:r>
          </w:p>
        </w:tc>
        <w:tc>
          <w:tcPr>
            <w:tcW w:w="6379" w:type="dxa"/>
            <w:vAlign w:val="center"/>
          </w:tcPr>
          <w:p w14:paraId="15528431" w14:textId="77777777" w:rsidR="00AA69AD" w:rsidRPr="004B2500" w:rsidRDefault="00AA69AD" w:rsidP="00A92C6C">
            <w:pPr>
              <w:rPr>
                <w:b/>
              </w:rPr>
            </w:pPr>
          </w:p>
        </w:tc>
      </w:tr>
      <w:tr w:rsidR="00AA69AD" w:rsidRPr="004B2500" w14:paraId="3337C5F1" w14:textId="77777777" w:rsidTr="00A92C6C">
        <w:trPr>
          <w:trHeight w:val="397"/>
        </w:trPr>
        <w:tc>
          <w:tcPr>
            <w:tcW w:w="3510" w:type="dxa"/>
            <w:vAlign w:val="center"/>
          </w:tcPr>
          <w:p w14:paraId="141ECBDA" w14:textId="77777777" w:rsidR="00AA69AD" w:rsidRPr="004B2500" w:rsidRDefault="00AA69AD" w:rsidP="00A92C6C">
            <w:pPr>
              <w:rPr>
                <w:b/>
              </w:rPr>
            </w:pPr>
            <w:r w:rsidRPr="004B2500">
              <w:rPr>
                <w:b/>
              </w:rPr>
              <w:t>Kennitala</w:t>
            </w:r>
          </w:p>
        </w:tc>
        <w:tc>
          <w:tcPr>
            <w:tcW w:w="6379" w:type="dxa"/>
            <w:vAlign w:val="center"/>
          </w:tcPr>
          <w:p w14:paraId="7C7F1AE5" w14:textId="77777777" w:rsidR="00AA69AD" w:rsidRPr="004B2500" w:rsidRDefault="00AA69AD" w:rsidP="00A92C6C"/>
        </w:tc>
      </w:tr>
      <w:tr w:rsidR="00AA69AD" w:rsidRPr="004B2500" w14:paraId="0D93055C" w14:textId="77777777" w:rsidTr="00A92C6C">
        <w:trPr>
          <w:trHeight w:val="397"/>
        </w:trPr>
        <w:tc>
          <w:tcPr>
            <w:tcW w:w="3510" w:type="dxa"/>
            <w:vAlign w:val="center"/>
          </w:tcPr>
          <w:p w14:paraId="7DB1870A" w14:textId="77777777" w:rsidR="00AA69AD" w:rsidRPr="004B2500" w:rsidRDefault="00AA69AD" w:rsidP="00555454">
            <w:pPr>
              <w:rPr>
                <w:b/>
              </w:rPr>
            </w:pPr>
            <w:r w:rsidRPr="004B2500">
              <w:rPr>
                <w:b/>
              </w:rPr>
              <w:t>Sím</w:t>
            </w:r>
            <w:r w:rsidR="00555454">
              <w:rPr>
                <w:b/>
              </w:rPr>
              <w:t>i</w:t>
            </w:r>
          </w:p>
        </w:tc>
        <w:tc>
          <w:tcPr>
            <w:tcW w:w="6379" w:type="dxa"/>
            <w:vAlign w:val="center"/>
          </w:tcPr>
          <w:p w14:paraId="1E967855" w14:textId="77777777" w:rsidR="00AA69AD" w:rsidRPr="004B2500" w:rsidRDefault="00AA69AD" w:rsidP="00A92C6C"/>
        </w:tc>
      </w:tr>
      <w:tr w:rsidR="00AA69AD" w:rsidRPr="004B2500" w14:paraId="1BA7F545" w14:textId="77777777" w:rsidTr="00A92C6C">
        <w:trPr>
          <w:trHeight w:val="397"/>
        </w:trPr>
        <w:tc>
          <w:tcPr>
            <w:tcW w:w="3510" w:type="dxa"/>
            <w:vAlign w:val="center"/>
          </w:tcPr>
          <w:p w14:paraId="5C4161E7" w14:textId="77777777" w:rsidR="00AA69AD" w:rsidRPr="004B2500" w:rsidRDefault="00AA69AD" w:rsidP="00A92C6C">
            <w:pPr>
              <w:rPr>
                <w:b/>
              </w:rPr>
            </w:pPr>
            <w:r w:rsidRPr="004B2500">
              <w:rPr>
                <w:b/>
              </w:rPr>
              <w:t>Netfang</w:t>
            </w:r>
          </w:p>
        </w:tc>
        <w:tc>
          <w:tcPr>
            <w:tcW w:w="6379" w:type="dxa"/>
            <w:vAlign w:val="center"/>
          </w:tcPr>
          <w:p w14:paraId="5355BFB2" w14:textId="77777777" w:rsidR="00AA69AD" w:rsidRPr="004B2500" w:rsidRDefault="00AA69AD" w:rsidP="00A92C6C"/>
        </w:tc>
      </w:tr>
    </w:tbl>
    <w:p w14:paraId="1579173C" w14:textId="77777777" w:rsidR="00AA69AD" w:rsidRPr="004B2500" w:rsidRDefault="00AA69AD" w:rsidP="00AA69AD">
      <w:pPr>
        <w:tabs>
          <w:tab w:val="left" w:pos="426"/>
        </w:tabs>
        <w:spacing w:after="120"/>
        <w:ind w:right="176"/>
        <w:outlineLvl w:val="0"/>
        <w:rPr>
          <w:rFonts w:ascii="Arial" w:hAnsi="Arial" w:cs="Arial"/>
          <w:b/>
          <w:sz w:val="28"/>
          <w:szCs w:val="28"/>
          <w:lang w:eastAsia="is-IS"/>
        </w:rPr>
      </w:pPr>
    </w:p>
    <w:p w14:paraId="617D10FE" w14:textId="77777777" w:rsidR="00AA69AD" w:rsidRPr="004B2500" w:rsidRDefault="00AA69AD" w:rsidP="00AA69AD">
      <w:pPr>
        <w:tabs>
          <w:tab w:val="left" w:pos="426"/>
        </w:tabs>
        <w:spacing w:after="120" w:line="216" w:lineRule="auto"/>
        <w:rPr>
          <w:b/>
          <w:sz w:val="18"/>
          <w:szCs w:val="18"/>
        </w:rPr>
      </w:pPr>
      <w:r w:rsidRPr="004B2500">
        <w:rPr>
          <w:b/>
          <w:sz w:val="28"/>
          <w:szCs w:val="28"/>
        </w:rPr>
        <w:t xml:space="preserve">1b. </w:t>
      </w:r>
      <w:r w:rsidRPr="00443557">
        <w:rPr>
          <w:b/>
          <w:sz w:val="28"/>
          <w:szCs w:val="28"/>
        </w:rPr>
        <w:t xml:space="preserve">Meðumsækjandi </w:t>
      </w:r>
      <w:r w:rsidR="00555454">
        <w:rPr>
          <w:b/>
          <w:sz w:val="28"/>
          <w:szCs w:val="28"/>
        </w:rPr>
        <w:t>–</w:t>
      </w:r>
      <w:r w:rsidRPr="004B2500">
        <w:rPr>
          <w:sz w:val="18"/>
          <w:szCs w:val="18"/>
        </w:rPr>
        <w:t xml:space="preserve"> </w:t>
      </w:r>
      <w:r w:rsidR="00D859D3">
        <w:rPr>
          <w:color w:val="000000"/>
          <w:sz w:val="20"/>
          <w:szCs w:val="20"/>
          <w:lang w:eastAsia="is-IS"/>
        </w:rPr>
        <w:t xml:space="preserve">Leiðbeinandi </w:t>
      </w:r>
      <w:r w:rsidR="00CC45CB">
        <w:rPr>
          <w:color w:val="000000"/>
          <w:sz w:val="20"/>
          <w:szCs w:val="20"/>
          <w:lang w:eastAsia="is-IS"/>
        </w:rPr>
        <w:t>s</w:t>
      </w:r>
      <w:r w:rsidR="00E83752">
        <w:rPr>
          <w:color w:val="000000"/>
          <w:sz w:val="20"/>
          <w:szCs w:val="20"/>
          <w:lang w:eastAsia="is-IS"/>
        </w:rPr>
        <w:t>ér</w:t>
      </w:r>
      <w:r w:rsidR="00555454">
        <w:rPr>
          <w:color w:val="000000"/>
          <w:sz w:val="20"/>
          <w:szCs w:val="20"/>
          <w:lang w:eastAsia="is-IS"/>
        </w:rPr>
        <w:t>námslæknis í rannsóknarverkefninu</w:t>
      </w:r>
      <w:r w:rsidRPr="004B2500">
        <w:rPr>
          <w:color w:val="000000"/>
          <w:sz w:val="20"/>
          <w:szCs w:val="20"/>
          <w:lang w:eastAsia="is-IS"/>
        </w:rPr>
        <w:t>, sem jafnframt er ábyrgðarmaður</w:t>
      </w:r>
      <w:r w:rsidR="00D07106">
        <w:rPr>
          <w:color w:val="000000"/>
          <w:sz w:val="20"/>
          <w:szCs w:val="20"/>
          <w:lang w:eastAsia="is-IS"/>
        </w:rPr>
        <w:t xml:space="preserve"> rannsóknarinnar</w:t>
      </w:r>
      <w:r w:rsidRPr="00555454">
        <w:rPr>
          <w:color w:val="000000"/>
          <w:sz w:val="20"/>
          <w:szCs w:val="20"/>
          <w:lang w:eastAsia="is-I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510"/>
        <w:gridCol w:w="6379"/>
      </w:tblGrid>
      <w:tr w:rsidR="00AA69AD" w:rsidRPr="004B2500" w14:paraId="24AEE5BE" w14:textId="77777777" w:rsidTr="00A92C6C">
        <w:trPr>
          <w:trHeight w:val="397"/>
        </w:trPr>
        <w:tc>
          <w:tcPr>
            <w:tcW w:w="3510" w:type="dxa"/>
            <w:vAlign w:val="center"/>
          </w:tcPr>
          <w:p w14:paraId="1601C2F5" w14:textId="77777777" w:rsidR="00AA69AD" w:rsidRPr="004B2500" w:rsidRDefault="00AA69AD" w:rsidP="00A92C6C">
            <w:pPr>
              <w:ind w:left="2160" w:hanging="2160"/>
              <w:rPr>
                <w:b/>
              </w:rPr>
            </w:pPr>
            <w:r w:rsidRPr="004B2500">
              <w:rPr>
                <w:b/>
              </w:rPr>
              <w:t>Nafn</w:t>
            </w:r>
          </w:p>
        </w:tc>
        <w:tc>
          <w:tcPr>
            <w:tcW w:w="6379" w:type="dxa"/>
            <w:vAlign w:val="center"/>
          </w:tcPr>
          <w:p w14:paraId="5CA0ECF2" w14:textId="77777777" w:rsidR="00AA69AD" w:rsidRPr="004B2500" w:rsidRDefault="00AA69AD" w:rsidP="00A92C6C">
            <w:pPr>
              <w:ind w:left="2160" w:hanging="2160"/>
            </w:pPr>
          </w:p>
        </w:tc>
      </w:tr>
      <w:tr w:rsidR="00AA69AD" w:rsidRPr="004B2500" w14:paraId="3D7B64D0" w14:textId="77777777" w:rsidTr="00A92C6C">
        <w:trPr>
          <w:trHeight w:val="397"/>
        </w:trPr>
        <w:tc>
          <w:tcPr>
            <w:tcW w:w="3510" w:type="dxa"/>
            <w:vAlign w:val="center"/>
          </w:tcPr>
          <w:p w14:paraId="64B07E17" w14:textId="77777777" w:rsidR="00AA69AD" w:rsidRPr="004B2500" w:rsidRDefault="00AA69AD" w:rsidP="00A92C6C">
            <w:pPr>
              <w:ind w:left="2160" w:hanging="2160"/>
              <w:rPr>
                <w:b/>
              </w:rPr>
            </w:pPr>
            <w:r w:rsidRPr="004B2500">
              <w:rPr>
                <w:b/>
              </w:rPr>
              <w:t>Kennitala</w:t>
            </w:r>
          </w:p>
        </w:tc>
        <w:tc>
          <w:tcPr>
            <w:tcW w:w="6379" w:type="dxa"/>
            <w:vAlign w:val="center"/>
          </w:tcPr>
          <w:p w14:paraId="61E230EA" w14:textId="77777777" w:rsidR="00AA69AD" w:rsidRPr="004B2500" w:rsidRDefault="00AA69AD" w:rsidP="00A92C6C">
            <w:pPr>
              <w:ind w:left="2160" w:hanging="2160"/>
            </w:pPr>
          </w:p>
        </w:tc>
      </w:tr>
      <w:tr w:rsidR="00AA69AD" w:rsidRPr="004B2500" w14:paraId="2C1034CF" w14:textId="77777777" w:rsidTr="00A92C6C">
        <w:trPr>
          <w:trHeight w:val="397"/>
        </w:trPr>
        <w:tc>
          <w:tcPr>
            <w:tcW w:w="3510" w:type="dxa"/>
            <w:vAlign w:val="center"/>
          </w:tcPr>
          <w:p w14:paraId="41D7574E" w14:textId="77777777" w:rsidR="00AA69AD" w:rsidRPr="004B2500" w:rsidRDefault="00AA69AD" w:rsidP="00C41D9A">
            <w:pPr>
              <w:ind w:left="2160" w:hanging="2160"/>
              <w:rPr>
                <w:b/>
              </w:rPr>
            </w:pPr>
            <w:r w:rsidRPr="004B2500">
              <w:rPr>
                <w:b/>
              </w:rPr>
              <w:t xml:space="preserve">Starfsheiti </w:t>
            </w:r>
          </w:p>
        </w:tc>
        <w:tc>
          <w:tcPr>
            <w:tcW w:w="6379" w:type="dxa"/>
            <w:vAlign w:val="center"/>
          </w:tcPr>
          <w:p w14:paraId="7D3D19B5" w14:textId="77777777" w:rsidR="00AA69AD" w:rsidRPr="004B2500" w:rsidRDefault="00AA69AD" w:rsidP="00A92C6C">
            <w:pPr>
              <w:ind w:left="2160" w:hanging="2160"/>
            </w:pPr>
          </w:p>
        </w:tc>
      </w:tr>
      <w:tr w:rsidR="00AA69AD" w:rsidRPr="004B2500" w14:paraId="657A75DE" w14:textId="77777777" w:rsidTr="00A92C6C">
        <w:trPr>
          <w:trHeight w:val="397"/>
        </w:trPr>
        <w:tc>
          <w:tcPr>
            <w:tcW w:w="3510" w:type="dxa"/>
            <w:vAlign w:val="center"/>
          </w:tcPr>
          <w:p w14:paraId="04C6AD03" w14:textId="77777777" w:rsidR="00AA69AD" w:rsidRPr="004B2500" w:rsidRDefault="00AA69AD" w:rsidP="00555454">
            <w:pPr>
              <w:ind w:left="2160" w:hanging="2160"/>
              <w:rPr>
                <w:b/>
              </w:rPr>
            </w:pPr>
            <w:r w:rsidRPr="004B2500">
              <w:rPr>
                <w:b/>
              </w:rPr>
              <w:t>Sím</w:t>
            </w:r>
            <w:r w:rsidR="00555454">
              <w:rPr>
                <w:b/>
              </w:rPr>
              <w:t>i</w:t>
            </w:r>
          </w:p>
        </w:tc>
        <w:tc>
          <w:tcPr>
            <w:tcW w:w="6379" w:type="dxa"/>
            <w:vAlign w:val="center"/>
          </w:tcPr>
          <w:p w14:paraId="54E80E53" w14:textId="77777777" w:rsidR="00AA69AD" w:rsidRPr="004B2500" w:rsidRDefault="00AA69AD" w:rsidP="00A92C6C">
            <w:pPr>
              <w:ind w:left="2160" w:hanging="2160"/>
            </w:pPr>
          </w:p>
        </w:tc>
      </w:tr>
      <w:tr w:rsidR="00AA69AD" w:rsidRPr="004B2500" w14:paraId="35F506C5" w14:textId="77777777" w:rsidTr="00A92C6C">
        <w:trPr>
          <w:trHeight w:val="397"/>
        </w:trPr>
        <w:tc>
          <w:tcPr>
            <w:tcW w:w="3510" w:type="dxa"/>
            <w:vAlign w:val="center"/>
          </w:tcPr>
          <w:p w14:paraId="2608BF2F" w14:textId="77777777" w:rsidR="00AA69AD" w:rsidRPr="004B2500" w:rsidRDefault="00AA69AD" w:rsidP="00A92C6C">
            <w:pPr>
              <w:ind w:left="2160" w:hanging="2160"/>
              <w:rPr>
                <w:b/>
              </w:rPr>
            </w:pPr>
            <w:r w:rsidRPr="004B2500">
              <w:rPr>
                <w:b/>
              </w:rPr>
              <w:t>Netfang</w:t>
            </w:r>
          </w:p>
        </w:tc>
        <w:tc>
          <w:tcPr>
            <w:tcW w:w="6379" w:type="dxa"/>
            <w:vAlign w:val="center"/>
          </w:tcPr>
          <w:p w14:paraId="389B3961" w14:textId="77777777" w:rsidR="00AA69AD" w:rsidRPr="004B2500" w:rsidRDefault="00AA69AD" w:rsidP="00A92C6C">
            <w:pPr>
              <w:ind w:left="2160" w:hanging="2160"/>
            </w:pPr>
          </w:p>
        </w:tc>
      </w:tr>
    </w:tbl>
    <w:p w14:paraId="141186D1" w14:textId="77777777" w:rsidR="00AA69AD" w:rsidRPr="004F25C9" w:rsidRDefault="00AA69AD" w:rsidP="00AA69AD">
      <w:pPr>
        <w:tabs>
          <w:tab w:val="left" w:pos="426"/>
        </w:tabs>
        <w:spacing w:after="40"/>
        <w:ind w:right="176"/>
        <w:outlineLvl w:val="0"/>
        <w:rPr>
          <w:b/>
          <w:sz w:val="28"/>
          <w:szCs w:val="28"/>
          <w:lang w:eastAsia="is-IS"/>
        </w:rPr>
      </w:pPr>
    </w:p>
    <w:p w14:paraId="7F6DABD5" w14:textId="77777777" w:rsidR="00AA69AD" w:rsidRPr="004B2500" w:rsidRDefault="00AA69AD" w:rsidP="00AA69AD">
      <w:pPr>
        <w:tabs>
          <w:tab w:val="left" w:pos="426"/>
        </w:tabs>
        <w:spacing w:after="120"/>
        <w:ind w:right="176"/>
        <w:outlineLvl w:val="0"/>
        <w:rPr>
          <w:sz w:val="18"/>
          <w:szCs w:val="18"/>
          <w:u w:val="single"/>
        </w:rPr>
      </w:pPr>
      <w:r w:rsidRPr="004B2500">
        <w:rPr>
          <w:b/>
          <w:bCs/>
          <w:sz w:val="28"/>
          <w:szCs w:val="28"/>
        </w:rPr>
        <w:t>2</w:t>
      </w:r>
      <w:r>
        <w:rPr>
          <w:b/>
          <w:bCs/>
          <w:sz w:val="28"/>
          <w:szCs w:val="28"/>
        </w:rPr>
        <w:t>a</w:t>
      </w:r>
      <w:r w:rsidRPr="004B2500">
        <w:rPr>
          <w:b/>
          <w:bCs/>
          <w:sz w:val="28"/>
          <w:szCs w:val="28"/>
        </w:rPr>
        <w:t>. Heiti verkefnis á íslensku</w:t>
      </w:r>
      <w:r w:rsidR="00443557">
        <w:rPr>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50"/>
      </w:tblGrid>
      <w:tr w:rsidR="00AA69AD" w:rsidRPr="004B2500" w14:paraId="3B7AACDD" w14:textId="77777777" w:rsidTr="00A92C6C">
        <w:trPr>
          <w:trHeight w:val="542"/>
        </w:trPr>
        <w:tc>
          <w:tcPr>
            <w:tcW w:w="10061" w:type="dxa"/>
            <w:vAlign w:val="center"/>
          </w:tcPr>
          <w:p w14:paraId="2D65F527" w14:textId="77777777" w:rsidR="00AA69AD" w:rsidRPr="004B2500" w:rsidRDefault="00AA69AD" w:rsidP="00A92C6C">
            <w:pPr>
              <w:tabs>
                <w:tab w:val="left" w:pos="426"/>
              </w:tabs>
              <w:spacing w:after="120"/>
              <w:ind w:right="176"/>
              <w:outlineLvl w:val="0"/>
              <w:rPr>
                <w:b/>
                <w:sz w:val="28"/>
                <w:szCs w:val="28"/>
              </w:rPr>
            </w:pPr>
          </w:p>
        </w:tc>
      </w:tr>
    </w:tbl>
    <w:p w14:paraId="6C467000" w14:textId="77777777" w:rsidR="00AA69AD" w:rsidRPr="007C5084" w:rsidRDefault="00AA69AD" w:rsidP="00AA69AD">
      <w:pPr>
        <w:pStyle w:val="eftirsmu"/>
        <w:pBdr>
          <w:bottom w:val="none" w:sz="0" w:space="0" w:color="auto"/>
          <w:between w:val="none" w:sz="0" w:space="0" w:color="auto"/>
        </w:pBdr>
        <w:tabs>
          <w:tab w:val="clear" w:pos="389"/>
        </w:tabs>
        <w:spacing w:after="120"/>
        <w:ind w:left="28" w:firstLine="0"/>
        <w:rPr>
          <w:b/>
          <w:bCs/>
          <w:sz w:val="28"/>
          <w:szCs w:val="28"/>
        </w:rPr>
      </w:pPr>
      <w:r w:rsidRPr="007C5084">
        <w:rPr>
          <w:b/>
          <w:bCs/>
          <w:sz w:val="28"/>
          <w:szCs w:val="28"/>
        </w:rPr>
        <w:t>2b. Heiti verkefnis á ensku.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50"/>
      </w:tblGrid>
      <w:tr w:rsidR="00E308B6" w:rsidRPr="004B2500" w14:paraId="6FA09A16" w14:textId="77777777" w:rsidTr="00A92C6C">
        <w:trPr>
          <w:trHeight w:val="542"/>
        </w:trPr>
        <w:tc>
          <w:tcPr>
            <w:tcW w:w="10061" w:type="dxa"/>
            <w:vAlign w:val="center"/>
          </w:tcPr>
          <w:p w14:paraId="6543A868" w14:textId="77777777" w:rsidR="00E308B6" w:rsidRPr="004B2500" w:rsidRDefault="00E308B6" w:rsidP="00A92C6C">
            <w:pPr>
              <w:tabs>
                <w:tab w:val="left" w:pos="426"/>
              </w:tabs>
              <w:spacing w:after="120"/>
              <w:ind w:right="176"/>
              <w:outlineLvl w:val="0"/>
              <w:rPr>
                <w:b/>
                <w:sz w:val="28"/>
                <w:szCs w:val="28"/>
              </w:rPr>
            </w:pPr>
          </w:p>
        </w:tc>
      </w:tr>
    </w:tbl>
    <w:p w14:paraId="7F4424F1" w14:textId="77777777" w:rsidR="00E308B6" w:rsidRPr="004B2500" w:rsidRDefault="00E308B6" w:rsidP="00E308B6">
      <w:pPr>
        <w:tabs>
          <w:tab w:val="left" w:pos="426"/>
        </w:tabs>
        <w:spacing w:after="120"/>
        <w:ind w:right="176"/>
        <w:outlineLvl w:val="0"/>
        <w:rPr>
          <w:b/>
          <w:sz w:val="28"/>
          <w:szCs w:val="28"/>
        </w:rPr>
      </w:pPr>
    </w:p>
    <w:p w14:paraId="744A2191" w14:textId="77777777" w:rsidR="004C2D97" w:rsidRDefault="004C2D97">
      <w:pPr>
        <w:pStyle w:val="eftirsmu"/>
        <w:pBdr>
          <w:bottom w:val="none" w:sz="0" w:space="0" w:color="auto"/>
          <w:between w:val="none" w:sz="0" w:space="0" w:color="auto"/>
        </w:pBdr>
        <w:tabs>
          <w:tab w:val="clear" w:pos="389"/>
        </w:tabs>
        <w:spacing w:after="120"/>
        <w:ind w:left="28" w:firstLine="0"/>
        <w:rPr>
          <w:b/>
          <w:sz w:val="28"/>
          <w:szCs w:val="28"/>
        </w:rPr>
      </w:pPr>
    </w:p>
    <w:p w14:paraId="5AF6A6CB" w14:textId="77777777" w:rsidR="004C2D97" w:rsidRDefault="004C2D97">
      <w:pPr>
        <w:pStyle w:val="eftirsmu"/>
        <w:pBdr>
          <w:bottom w:val="none" w:sz="0" w:space="0" w:color="auto"/>
          <w:between w:val="none" w:sz="0" w:space="0" w:color="auto"/>
        </w:pBdr>
        <w:tabs>
          <w:tab w:val="clear" w:pos="389"/>
        </w:tabs>
        <w:spacing w:after="120"/>
        <w:ind w:left="28" w:firstLine="0"/>
        <w:rPr>
          <w:b/>
          <w:sz w:val="28"/>
          <w:szCs w:val="28"/>
        </w:rPr>
      </w:pPr>
    </w:p>
    <w:p w14:paraId="4369A1F9" w14:textId="77777777" w:rsidR="004C2D97" w:rsidRDefault="004C2D97">
      <w:pPr>
        <w:pStyle w:val="eftirsmu"/>
        <w:pBdr>
          <w:bottom w:val="none" w:sz="0" w:space="0" w:color="auto"/>
          <w:between w:val="none" w:sz="0" w:space="0" w:color="auto"/>
        </w:pBdr>
        <w:tabs>
          <w:tab w:val="clear" w:pos="389"/>
        </w:tabs>
        <w:spacing w:after="120"/>
        <w:ind w:left="28" w:firstLine="0"/>
        <w:rPr>
          <w:b/>
          <w:sz w:val="28"/>
          <w:szCs w:val="28"/>
        </w:rPr>
      </w:pPr>
    </w:p>
    <w:p w14:paraId="46779A55" w14:textId="77777777" w:rsidR="001A4330" w:rsidRDefault="00E308B6">
      <w:pPr>
        <w:pStyle w:val="eftirsmu"/>
        <w:pBdr>
          <w:bottom w:val="none" w:sz="0" w:space="0" w:color="auto"/>
          <w:between w:val="none" w:sz="0" w:space="0" w:color="auto"/>
        </w:pBdr>
        <w:tabs>
          <w:tab w:val="clear" w:pos="389"/>
        </w:tabs>
        <w:spacing w:after="120"/>
        <w:ind w:left="28" w:firstLine="0"/>
        <w:rPr>
          <w:sz w:val="20"/>
          <w:szCs w:val="20"/>
          <w:u w:val="single"/>
        </w:rPr>
      </w:pPr>
      <w:r w:rsidRPr="004B2500">
        <w:rPr>
          <w:b/>
          <w:sz w:val="28"/>
          <w:szCs w:val="28"/>
        </w:rPr>
        <w:lastRenderedPageBreak/>
        <w:t>3. Frumumsókn eða framhaldsumsókn</w:t>
      </w:r>
      <w:r w:rsidR="00E83752">
        <w:rPr>
          <w:b/>
          <w:sz w:val="28"/>
          <w:szCs w:val="28"/>
        </w:rPr>
        <w:t>. Hvenær er óskað eftir að rannsóknarleyfi?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4395"/>
      </w:tblGrid>
      <w:tr w:rsidR="00E83752" w:rsidRPr="004B2500" w14:paraId="0121ECEA" w14:textId="77777777" w:rsidTr="00760D16">
        <w:trPr>
          <w:trHeight w:val="397"/>
        </w:trPr>
        <w:tc>
          <w:tcPr>
            <w:tcW w:w="3402" w:type="dxa"/>
            <w:vAlign w:val="center"/>
          </w:tcPr>
          <w:p w14:paraId="756896A7" w14:textId="77777777" w:rsidR="00E83752" w:rsidRPr="004B2500" w:rsidDel="00E83752" w:rsidRDefault="00E83752" w:rsidP="00E83752">
            <w:pPr>
              <w:tabs>
                <w:tab w:val="left" w:pos="426"/>
              </w:tabs>
              <w:outlineLvl w:val="0"/>
            </w:pPr>
          </w:p>
        </w:tc>
        <w:tc>
          <w:tcPr>
            <w:tcW w:w="1701" w:type="dxa"/>
            <w:vAlign w:val="center"/>
          </w:tcPr>
          <w:p w14:paraId="48687476" w14:textId="77777777" w:rsidR="00E83752" w:rsidRPr="004B2500" w:rsidRDefault="00E83752" w:rsidP="00760D16">
            <w:pPr>
              <w:tabs>
                <w:tab w:val="left" w:pos="426"/>
              </w:tabs>
              <w:jc w:val="center"/>
              <w:outlineLvl w:val="0"/>
            </w:pPr>
            <w:r>
              <w:t>2</w:t>
            </w:r>
            <w:r w:rsidR="00CC45CB">
              <w:t>.</w:t>
            </w:r>
            <w:r>
              <w:t xml:space="preserve"> eða 3.ár</w:t>
            </w:r>
          </w:p>
        </w:tc>
        <w:tc>
          <w:tcPr>
            <w:tcW w:w="4395" w:type="dxa"/>
            <w:vAlign w:val="center"/>
          </w:tcPr>
          <w:p w14:paraId="6A48AD01" w14:textId="77777777" w:rsidR="00E83752" w:rsidRPr="004B2500" w:rsidRDefault="00E83752" w:rsidP="00CC45CB">
            <w:pPr>
              <w:tabs>
                <w:tab w:val="left" w:pos="426"/>
              </w:tabs>
              <w:jc w:val="center"/>
              <w:outlineLvl w:val="0"/>
            </w:pPr>
            <w:r>
              <w:t>Ósk um tímasetningu rannsóknarleyfis</w:t>
            </w:r>
          </w:p>
        </w:tc>
      </w:tr>
      <w:tr w:rsidR="00E83752" w:rsidRPr="004B2500" w14:paraId="1CD10C59" w14:textId="77777777" w:rsidTr="00760D16">
        <w:trPr>
          <w:trHeight w:val="397"/>
        </w:trPr>
        <w:tc>
          <w:tcPr>
            <w:tcW w:w="3402" w:type="dxa"/>
            <w:vAlign w:val="center"/>
          </w:tcPr>
          <w:p w14:paraId="0D8A6F8E" w14:textId="77777777" w:rsidR="00E83752" w:rsidRPr="004B2500" w:rsidRDefault="00E83752" w:rsidP="00E83752">
            <w:pPr>
              <w:tabs>
                <w:tab w:val="left" w:pos="426"/>
              </w:tabs>
              <w:outlineLvl w:val="0"/>
            </w:pPr>
            <w:r w:rsidRPr="004B2500">
              <w:t>Frum</w:t>
            </w:r>
            <w:r>
              <w:t>umsókn (2.ár)</w:t>
            </w:r>
          </w:p>
        </w:tc>
        <w:tc>
          <w:tcPr>
            <w:tcW w:w="1701" w:type="dxa"/>
            <w:vAlign w:val="center"/>
          </w:tcPr>
          <w:p w14:paraId="12E643F3" w14:textId="77777777" w:rsidR="00E83752" w:rsidRPr="004B2500" w:rsidRDefault="00E83752" w:rsidP="00A92C6C">
            <w:pPr>
              <w:tabs>
                <w:tab w:val="left" w:pos="426"/>
              </w:tabs>
              <w:outlineLvl w:val="0"/>
            </w:pPr>
          </w:p>
        </w:tc>
        <w:tc>
          <w:tcPr>
            <w:tcW w:w="4395" w:type="dxa"/>
          </w:tcPr>
          <w:p w14:paraId="26C98A72" w14:textId="77777777" w:rsidR="00E83752" w:rsidRPr="004B2500" w:rsidRDefault="00E83752" w:rsidP="00A92C6C">
            <w:pPr>
              <w:tabs>
                <w:tab w:val="left" w:pos="426"/>
              </w:tabs>
              <w:outlineLvl w:val="0"/>
            </w:pPr>
          </w:p>
        </w:tc>
      </w:tr>
      <w:tr w:rsidR="00E83752" w:rsidRPr="004B2500" w14:paraId="736D7121" w14:textId="77777777" w:rsidTr="00760D16">
        <w:trPr>
          <w:trHeight w:val="397"/>
        </w:trPr>
        <w:tc>
          <w:tcPr>
            <w:tcW w:w="3402" w:type="dxa"/>
            <w:vAlign w:val="center"/>
          </w:tcPr>
          <w:p w14:paraId="1AD374C2" w14:textId="77777777" w:rsidR="00E83752" w:rsidRPr="004B2500" w:rsidRDefault="00E83752" w:rsidP="00E83752">
            <w:pPr>
              <w:tabs>
                <w:tab w:val="left" w:pos="426"/>
              </w:tabs>
              <w:outlineLvl w:val="0"/>
            </w:pPr>
            <w:r w:rsidRPr="004B2500">
              <w:t>Framhalds</w:t>
            </w:r>
            <w:r>
              <w:t>umsókn (3.ár)</w:t>
            </w:r>
          </w:p>
        </w:tc>
        <w:tc>
          <w:tcPr>
            <w:tcW w:w="1701" w:type="dxa"/>
            <w:vAlign w:val="center"/>
          </w:tcPr>
          <w:p w14:paraId="3D32FE12" w14:textId="77777777" w:rsidR="00E83752" w:rsidRPr="004B2500" w:rsidRDefault="00E83752" w:rsidP="00A92C6C">
            <w:pPr>
              <w:tabs>
                <w:tab w:val="left" w:pos="426"/>
              </w:tabs>
              <w:outlineLvl w:val="0"/>
            </w:pPr>
          </w:p>
        </w:tc>
        <w:tc>
          <w:tcPr>
            <w:tcW w:w="4395" w:type="dxa"/>
          </w:tcPr>
          <w:p w14:paraId="6849D496" w14:textId="77777777" w:rsidR="00E83752" w:rsidRPr="004B2500" w:rsidRDefault="00E83752" w:rsidP="00A92C6C">
            <w:pPr>
              <w:tabs>
                <w:tab w:val="left" w:pos="426"/>
              </w:tabs>
              <w:outlineLvl w:val="0"/>
            </w:pPr>
          </w:p>
        </w:tc>
      </w:tr>
      <w:tr w:rsidR="00760D16" w:rsidRPr="004B2500" w14:paraId="08808020" w14:textId="77777777" w:rsidTr="00760D16">
        <w:trPr>
          <w:trHeight w:val="397"/>
        </w:trPr>
        <w:tc>
          <w:tcPr>
            <w:tcW w:w="3402" w:type="dxa"/>
            <w:vAlign w:val="center"/>
          </w:tcPr>
          <w:p w14:paraId="4899FBBE" w14:textId="77777777" w:rsidR="00760D16" w:rsidRPr="004B2500" w:rsidRDefault="00760D16" w:rsidP="00E83752">
            <w:pPr>
              <w:tabs>
                <w:tab w:val="left" w:pos="426"/>
              </w:tabs>
              <w:outlineLvl w:val="0"/>
            </w:pPr>
            <w:r>
              <w:t>Annað t</w:t>
            </w:r>
            <w:r w:rsidR="00D859D3">
              <w:t>.</w:t>
            </w:r>
            <w:r>
              <w:t>d</w:t>
            </w:r>
            <w:r w:rsidR="00D859D3">
              <w:t>.</w:t>
            </w:r>
            <w:r>
              <w:t xml:space="preserve"> styrkur frá Vísindasjóð LSH (tilgreinið í næsta dálk)</w:t>
            </w:r>
          </w:p>
        </w:tc>
        <w:tc>
          <w:tcPr>
            <w:tcW w:w="1701" w:type="dxa"/>
            <w:vAlign w:val="center"/>
          </w:tcPr>
          <w:p w14:paraId="565B927F" w14:textId="77777777" w:rsidR="00760D16" w:rsidRPr="004B2500" w:rsidRDefault="00760D16" w:rsidP="00A92C6C">
            <w:pPr>
              <w:tabs>
                <w:tab w:val="left" w:pos="426"/>
              </w:tabs>
              <w:outlineLvl w:val="0"/>
            </w:pPr>
          </w:p>
        </w:tc>
        <w:tc>
          <w:tcPr>
            <w:tcW w:w="4395" w:type="dxa"/>
          </w:tcPr>
          <w:p w14:paraId="120FF040" w14:textId="77777777" w:rsidR="00760D16" w:rsidRPr="004B2500" w:rsidRDefault="00760D16" w:rsidP="00A92C6C">
            <w:pPr>
              <w:tabs>
                <w:tab w:val="left" w:pos="426"/>
              </w:tabs>
              <w:outlineLvl w:val="0"/>
            </w:pPr>
          </w:p>
        </w:tc>
      </w:tr>
    </w:tbl>
    <w:p w14:paraId="44BFF9EE" w14:textId="77777777" w:rsidR="004F25C9" w:rsidRPr="004B2500" w:rsidRDefault="004F25C9" w:rsidP="004F25C9">
      <w:pPr>
        <w:tabs>
          <w:tab w:val="left" w:pos="426"/>
        </w:tabs>
        <w:spacing w:after="120"/>
        <w:ind w:right="176"/>
        <w:outlineLvl w:val="0"/>
        <w:rPr>
          <w:b/>
          <w:sz w:val="28"/>
          <w:szCs w:val="28"/>
        </w:rPr>
      </w:pPr>
    </w:p>
    <w:p w14:paraId="13E4030B" w14:textId="77777777" w:rsidR="00E308B6" w:rsidRPr="004B2500" w:rsidRDefault="006A356F" w:rsidP="00E308B6">
      <w:pPr>
        <w:pStyle w:val="CommentText"/>
        <w:spacing w:before="60" w:after="120"/>
        <w:ind w:left="28"/>
        <w:rPr>
          <w:sz w:val="24"/>
          <w:szCs w:val="24"/>
        </w:rPr>
      </w:pPr>
      <w:r>
        <w:rPr>
          <w:b/>
          <w:sz w:val="28"/>
          <w:szCs w:val="28"/>
        </w:rPr>
        <w:t>4</w:t>
      </w:r>
      <w:r w:rsidR="00E308B6" w:rsidRPr="004B2500">
        <w:rPr>
          <w:b/>
          <w:sz w:val="28"/>
          <w:szCs w:val="28"/>
        </w:rPr>
        <w:t>. Samstarfsaðilar</w:t>
      </w:r>
      <w:r w:rsidR="00C73E5D">
        <w:rPr>
          <w:b/>
          <w:sz w:val="28"/>
          <w:szCs w:val="28"/>
        </w:rPr>
        <w:t xml:space="preserve">. </w:t>
      </w:r>
      <w:r w:rsidR="00E308B6" w:rsidRPr="004B2500">
        <w:t>Nöfn, starfsheiti, menntagráða, stofnun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bottom w:w="28" w:type="dxa"/>
        </w:tblCellMar>
        <w:tblLook w:val="04A0" w:firstRow="1" w:lastRow="0" w:firstColumn="1" w:lastColumn="0" w:noHBand="0" w:noVBand="1"/>
      </w:tblPr>
      <w:tblGrid>
        <w:gridCol w:w="9350"/>
      </w:tblGrid>
      <w:tr w:rsidR="00E308B6" w:rsidRPr="004B2500" w14:paraId="179CFC77" w14:textId="77777777" w:rsidTr="004F25C9">
        <w:trPr>
          <w:trHeight w:val="359"/>
        </w:trPr>
        <w:tc>
          <w:tcPr>
            <w:tcW w:w="9576" w:type="dxa"/>
            <w:vAlign w:val="center"/>
          </w:tcPr>
          <w:p w14:paraId="2D557FD5" w14:textId="77777777" w:rsidR="00E308B6" w:rsidRPr="004B2500" w:rsidRDefault="00E308B6" w:rsidP="00A92C6C">
            <w:pPr>
              <w:tabs>
                <w:tab w:val="left" w:pos="426"/>
              </w:tabs>
              <w:outlineLvl w:val="0"/>
            </w:pPr>
          </w:p>
          <w:p w14:paraId="4415E91E" w14:textId="77777777" w:rsidR="00E308B6" w:rsidRPr="004B2500" w:rsidRDefault="00E308B6" w:rsidP="00A92C6C">
            <w:pPr>
              <w:tabs>
                <w:tab w:val="left" w:pos="426"/>
              </w:tabs>
              <w:outlineLvl w:val="0"/>
            </w:pPr>
          </w:p>
        </w:tc>
      </w:tr>
    </w:tbl>
    <w:p w14:paraId="7C8E2F87" w14:textId="77777777" w:rsidR="004F25C9" w:rsidRPr="004B2500" w:rsidRDefault="004F25C9" w:rsidP="004F25C9">
      <w:pPr>
        <w:tabs>
          <w:tab w:val="left" w:pos="426"/>
        </w:tabs>
        <w:spacing w:after="120"/>
        <w:ind w:right="176"/>
        <w:outlineLvl w:val="0"/>
        <w:rPr>
          <w:b/>
          <w:sz w:val="28"/>
          <w:szCs w:val="28"/>
        </w:rPr>
      </w:pPr>
    </w:p>
    <w:p w14:paraId="75C24720" w14:textId="77777777" w:rsidR="00E308B6" w:rsidRPr="004B2500" w:rsidRDefault="006A356F" w:rsidP="00E308B6">
      <w:pPr>
        <w:pStyle w:val="CommentText"/>
        <w:spacing w:before="60" w:after="120"/>
        <w:ind w:left="28"/>
      </w:pPr>
      <w:r>
        <w:rPr>
          <w:b/>
          <w:sz w:val="28"/>
          <w:szCs w:val="28"/>
        </w:rPr>
        <w:t>5</w:t>
      </w:r>
      <w:r w:rsidR="00E308B6" w:rsidRPr="004B2500">
        <w:rPr>
          <w:b/>
          <w:sz w:val="28"/>
          <w:szCs w:val="28"/>
        </w:rPr>
        <w:t xml:space="preserve">. </w:t>
      </w:r>
      <w:r w:rsidR="00E308B6">
        <w:rPr>
          <w:b/>
          <w:sz w:val="28"/>
          <w:szCs w:val="28"/>
        </w:rPr>
        <w:t>Ágrip</w:t>
      </w:r>
      <w:r w:rsidR="00C73E5D">
        <w:rPr>
          <w:b/>
          <w:sz w:val="28"/>
          <w:szCs w:val="28"/>
        </w:rPr>
        <w:t>.</w:t>
      </w:r>
      <w:r w:rsidR="00E308B6">
        <w:rPr>
          <w:b/>
          <w:sz w:val="28"/>
          <w:szCs w:val="28"/>
        </w:rPr>
        <w:t xml:space="preserve"> </w:t>
      </w:r>
      <w:r w:rsidR="00E308B6">
        <w:t>Innihaldi m</w:t>
      </w:r>
      <w:r w:rsidR="00E308B6" w:rsidRPr="004B2500">
        <w:t>arkmið, aðferðir, vísindalegt gildi,</w:t>
      </w:r>
      <w:r w:rsidR="00D465A1">
        <w:t xml:space="preserve"> nýnæmi,</w:t>
      </w:r>
      <w:r w:rsidR="00E308B6" w:rsidRPr="004B2500">
        <w:t xml:space="preserve"> gagnsemi – </w:t>
      </w:r>
      <w:r w:rsidR="00E308B6">
        <w:rPr>
          <w:u w:val="single"/>
        </w:rPr>
        <w:t>hámark</w:t>
      </w:r>
      <w:r w:rsidR="00E308B6" w:rsidRPr="004B2500">
        <w:rPr>
          <w:u w:val="single"/>
        </w:rPr>
        <w:t xml:space="preserve"> 250 orð.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8B6" w:rsidRPr="004B2500" w14:paraId="6F0833CC" w14:textId="77777777" w:rsidTr="004F25C9">
        <w:trPr>
          <w:trHeight w:val="667"/>
        </w:trPr>
        <w:tc>
          <w:tcPr>
            <w:tcW w:w="9468" w:type="dxa"/>
          </w:tcPr>
          <w:p w14:paraId="392F84D8" w14:textId="77777777" w:rsidR="00E308B6" w:rsidRPr="004B2500" w:rsidRDefault="00E308B6" w:rsidP="00A92C6C">
            <w:pPr>
              <w:pStyle w:val="CommentText"/>
              <w:spacing w:before="60"/>
              <w:rPr>
                <w:sz w:val="24"/>
                <w:szCs w:val="24"/>
              </w:rPr>
            </w:pPr>
          </w:p>
        </w:tc>
      </w:tr>
    </w:tbl>
    <w:p w14:paraId="28B81771" w14:textId="77777777" w:rsidR="004F25C9" w:rsidRPr="004B2500" w:rsidRDefault="004F25C9" w:rsidP="004F25C9">
      <w:pPr>
        <w:tabs>
          <w:tab w:val="left" w:pos="426"/>
        </w:tabs>
        <w:spacing w:after="120"/>
        <w:ind w:right="176"/>
        <w:outlineLvl w:val="0"/>
        <w:rPr>
          <w:b/>
          <w:sz w:val="28"/>
          <w:szCs w:val="28"/>
        </w:rPr>
      </w:pPr>
    </w:p>
    <w:p w14:paraId="3968071E" w14:textId="77777777" w:rsidR="001A4330" w:rsidRDefault="006A356F">
      <w:pPr>
        <w:pStyle w:val="spurningar"/>
        <w:tabs>
          <w:tab w:val="clear" w:pos="360"/>
        </w:tabs>
        <w:spacing w:before="60" w:line="252" w:lineRule="auto"/>
        <w:ind w:left="28" w:firstLine="0"/>
        <w:rPr>
          <w:sz w:val="20"/>
          <w:szCs w:val="20"/>
        </w:rPr>
      </w:pPr>
      <w:r>
        <w:rPr>
          <w:b/>
          <w:sz w:val="28"/>
          <w:szCs w:val="28"/>
        </w:rPr>
        <w:t>6</w:t>
      </w:r>
      <w:r w:rsidR="00E308B6" w:rsidRPr="004B2500">
        <w:rPr>
          <w:b/>
          <w:sz w:val="28"/>
          <w:szCs w:val="28"/>
        </w:rPr>
        <w:t>. Staða þekkingar á sviði verkefnisins</w:t>
      </w:r>
      <w:r w:rsidR="00C73E5D">
        <w:rPr>
          <w:b/>
          <w:sz w:val="28"/>
          <w:szCs w:val="28"/>
        </w:rPr>
        <w:t>.</w:t>
      </w:r>
      <w:r w:rsidR="00E308B6" w:rsidRPr="004B2500">
        <w:t xml:space="preserve">  </w:t>
      </w:r>
      <w:r w:rsidR="00E308B6" w:rsidRPr="00F01935">
        <w:rPr>
          <w:sz w:val="20"/>
          <w:szCs w:val="20"/>
        </w:rPr>
        <w:t>Bakgrunnur verkefnisins</w:t>
      </w:r>
      <w:r w:rsidR="00A070CB">
        <w:rPr>
          <w:sz w:val="20"/>
          <w:szCs w:val="20"/>
        </w:rPr>
        <w:t xml:space="preserve"> og rannsókna</w:t>
      </w:r>
      <w:r w:rsidR="00D859D3">
        <w:rPr>
          <w:sz w:val="20"/>
          <w:szCs w:val="20"/>
        </w:rPr>
        <w:t>r</w:t>
      </w:r>
      <w:r w:rsidR="00A070CB">
        <w:rPr>
          <w:sz w:val="20"/>
          <w:szCs w:val="20"/>
        </w:rPr>
        <w:t>spurning þess</w:t>
      </w:r>
      <w:r w:rsidR="00E308B6" w:rsidRPr="00F01935">
        <w:rPr>
          <w:sz w:val="20"/>
          <w:szCs w:val="20"/>
        </w:rPr>
        <w:t xml:space="preserve">. </w:t>
      </w:r>
      <w:r w:rsidR="00E308B6">
        <w:rPr>
          <w:sz w:val="20"/>
          <w:szCs w:val="20"/>
        </w:rPr>
        <w:t>Koma skal fram s</w:t>
      </w:r>
      <w:r w:rsidR="00E308B6" w:rsidRPr="00F01935">
        <w:rPr>
          <w:sz w:val="20"/>
          <w:szCs w:val="20"/>
        </w:rPr>
        <w:t>kýr yfirsýn um stöðu alþjóðlegrar þekkingar á því sviði sem verkefnið byggir á. Notið tilvísanir í</w:t>
      </w:r>
      <w:r w:rsidR="00E308B6">
        <w:rPr>
          <w:sz w:val="20"/>
          <w:szCs w:val="20"/>
        </w:rPr>
        <w:t xml:space="preserve"> ritrýnd</w:t>
      </w:r>
      <w:r w:rsidR="00E308B6" w:rsidRPr="00F01935">
        <w:rPr>
          <w:sz w:val="20"/>
          <w:szCs w:val="20"/>
        </w:rPr>
        <w:t xml:space="preserve"> fagrit </w:t>
      </w:r>
      <w:r w:rsidR="00555454">
        <w:rPr>
          <w:sz w:val="20"/>
          <w:szCs w:val="20"/>
        </w:rPr>
        <w:t>og aðrar viðurkenndar heimildir</w:t>
      </w:r>
      <w:r w:rsidR="00E308B6" w:rsidRPr="00C952B4">
        <w:rPr>
          <w:sz w:val="20"/>
          <w:szCs w:val="20"/>
        </w:rPr>
        <w:t xml:space="preserve">. </w:t>
      </w:r>
      <w:r w:rsidR="00E308B6" w:rsidRPr="00C952B4">
        <w:rPr>
          <w:sz w:val="20"/>
          <w:szCs w:val="20"/>
          <w:u w:val="single"/>
        </w:rPr>
        <w:t xml:space="preserve">Hámark </w:t>
      </w:r>
      <w:r w:rsidR="00E83752">
        <w:rPr>
          <w:sz w:val="20"/>
          <w:szCs w:val="20"/>
          <w:u w:val="single"/>
        </w:rPr>
        <w:t>500</w:t>
      </w:r>
      <w:r w:rsidR="00E83752" w:rsidRPr="00C952B4">
        <w:rPr>
          <w:sz w:val="20"/>
          <w:szCs w:val="20"/>
          <w:u w:val="single"/>
        </w:rPr>
        <w:t xml:space="preserve"> </w:t>
      </w:r>
      <w:r w:rsidR="00E308B6" w:rsidRPr="00C952B4">
        <w:rPr>
          <w:sz w:val="20"/>
          <w:szCs w:val="20"/>
          <w:u w:val="single"/>
        </w:rPr>
        <w:t>orð fyrir utan heimildalista</w:t>
      </w:r>
      <w:r w:rsidR="00E308B6" w:rsidRPr="00C952B4">
        <w:rPr>
          <w:sz w:val="20"/>
          <w:szCs w:val="20"/>
        </w:rPr>
        <w:t>.</w:t>
      </w:r>
      <w:r w:rsidR="009D5680" w:rsidRPr="00C952B4">
        <w:rPr>
          <w:sz w:val="20"/>
          <w:szCs w:val="20"/>
        </w:rPr>
        <w:t xml:space="preserve"> Hámark 20 heimildir.</w:t>
      </w:r>
      <w:r w:rsidR="009D5680">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8B6" w:rsidRPr="004B2500" w14:paraId="23B3C131" w14:textId="77777777" w:rsidTr="004F25C9">
        <w:tc>
          <w:tcPr>
            <w:tcW w:w="9468" w:type="dxa"/>
          </w:tcPr>
          <w:p w14:paraId="66E5E529" w14:textId="77777777" w:rsidR="00E308B6" w:rsidRPr="004B2500" w:rsidRDefault="00E308B6" w:rsidP="00A92C6C">
            <w:pPr>
              <w:pStyle w:val="CommentText"/>
              <w:rPr>
                <w:sz w:val="24"/>
                <w:szCs w:val="24"/>
              </w:rPr>
            </w:pPr>
          </w:p>
          <w:p w14:paraId="1C9538E1" w14:textId="77777777" w:rsidR="00E308B6" w:rsidRPr="004B2500" w:rsidRDefault="00E308B6" w:rsidP="00A92C6C">
            <w:pPr>
              <w:pStyle w:val="CommentText"/>
              <w:rPr>
                <w:sz w:val="24"/>
                <w:szCs w:val="24"/>
              </w:rPr>
            </w:pPr>
          </w:p>
        </w:tc>
      </w:tr>
    </w:tbl>
    <w:p w14:paraId="42074A25" w14:textId="77777777" w:rsidR="004F25C9" w:rsidRPr="004B2500" w:rsidRDefault="004F25C9" w:rsidP="004F25C9">
      <w:pPr>
        <w:tabs>
          <w:tab w:val="left" w:pos="426"/>
        </w:tabs>
        <w:spacing w:after="120"/>
        <w:ind w:right="176"/>
        <w:outlineLvl w:val="0"/>
        <w:rPr>
          <w:b/>
          <w:sz w:val="28"/>
          <w:szCs w:val="28"/>
        </w:rPr>
      </w:pPr>
    </w:p>
    <w:p w14:paraId="2CB44303" w14:textId="77777777" w:rsidR="001A4330" w:rsidRDefault="006A356F">
      <w:pPr>
        <w:pStyle w:val="spurningar"/>
        <w:tabs>
          <w:tab w:val="clear" w:pos="360"/>
        </w:tabs>
        <w:spacing w:before="60" w:line="252" w:lineRule="auto"/>
        <w:ind w:left="28" w:firstLine="0"/>
        <w:rPr>
          <w:sz w:val="24"/>
          <w:szCs w:val="24"/>
        </w:rPr>
      </w:pPr>
      <w:r>
        <w:rPr>
          <w:b/>
          <w:sz w:val="28"/>
          <w:szCs w:val="28"/>
        </w:rPr>
        <w:t>7</w:t>
      </w:r>
      <w:r w:rsidR="00E308B6" w:rsidRPr="004B2500">
        <w:rPr>
          <w:b/>
          <w:sz w:val="28"/>
          <w:szCs w:val="28"/>
        </w:rPr>
        <w:t xml:space="preserve">. Lýsing á </w:t>
      </w:r>
      <w:r w:rsidR="00D465A1">
        <w:rPr>
          <w:b/>
          <w:sz w:val="28"/>
          <w:szCs w:val="28"/>
        </w:rPr>
        <w:t xml:space="preserve">nýnæmi, </w:t>
      </w:r>
      <w:r w:rsidR="00E308B6" w:rsidRPr="004B2500">
        <w:rPr>
          <w:b/>
          <w:sz w:val="28"/>
          <w:szCs w:val="28"/>
        </w:rPr>
        <w:t>gagnsemi og framlagi verkefnisins</w:t>
      </w:r>
      <w:r w:rsidR="00C73E5D">
        <w:rPr>
          <w:b/>
          <w:sz w:val="28"/>
          <w:szCs w:val="28"/>
        </w:rPr>
        <w:t>.</w:t>
      </w:r>
      <w:r w:rsidR="009D5680" w:rsidRPr="009D5680">
        <w:rPr>
          <w:sz w:val="28"/>
          <w:szCs w:val="28"/>
        </w:rPr>
        <w:t xml:space="preserve"> </w:t>
      </w:r>
      <w:r w:rsidR="001431F5" w:rsidRPr="001431F5">
        <w:rPr>
          <w:sz w:val="20"/>
          <w:szCs w:val="20"/>
        </w:rPr>
        <w:t xml:space="preserve">Fræðilegt, tæknilegt, hagrænt og/eða heilsufarslegt gildi niðurstaðna. Lýsið </w:t>
      </w:r>
      <w:r w:rsidR="00D465A1">
        <w:rPr>
          <w:sz w:val="20"/>
          <w:szCs w:val="20"/>
        </w:rPr>
        <w:t xml:space="preserve">nýnæmi og </w:t>
      </w:r>
      <w:r w:rsidR="001431F5" w:rsidRPr="001431F5">
        <w:rPr>
          <w:sz w:val="20"/>
          <w:szCs w:val="20"/>
        </w:rPr>
        <w:t>gildi verkefnisins hérlendis og í alþjóðlegu samhengi. Verður mælanlegur árangur af verkefninu og er líklegt að niðurstöður leiði til birtingar í erlendum</w:t>
      </w:r>
      <w:r w:rsidR="006F7CD2">
        <w:rPr>
          <w:sz w:val="20"/>
          <w:szCs w:val="20"/>
        </w:rPr>
        <w:t xml:space="preserve"> vísindatímaritum? Hverjar telja umsækjendur</w:t>
      </w:r>
      <w:r w:rsidR="001431F5" w:rsidRPr="001431F5">
        <w:rPr>
          <w:sz w:val="20"/>
          <w:szCs w:val="20"/>
        </w:rPr>
        <w:t xml:space="preserve"> vera höfuðástæður </w:t>
      </w:r>
      <w:r w:rsidR="006F7CD2">
        <w:rPr>
          <w:sz w:val="20"/>
          <w:szCs w:val="20"/>
        </w:rPr>
        <w:t xml:space="preserve">þess að </w:t>
      </w:r>
      <w:r w:rsidR="00555454">
        <w:rPr>
          <w:sz w:val="20"/>
          <w:szCs w:val="20"/>
        </w:rPr>
        <w:t xml:space="preserve">Landspítalinn styrki </w:t>
      </w:r>
      <w:r w:rsidR="001431F5" w:rsidRPr="001431F5">
        <w:rPr>
          <w:sz w:val="20"/>
          <w:szCs w:val="20"/>
        </w:rPr>
        <w:t>verkefnið</w:t>
      </w:r>
      <w:r w:rsidR="00555454">
        <w:rPr>
          <w:sz w:val="20"/>
          <w:szCs w:val="20"/>
        </w:rPr>
        <w:t>?</w:t>
      </w:r>
      <w:r w:rsidR="009D5680">
        <w:rPr>
          <w:sz w:val="20"/>
          <w:szCs w:val="20"/>
        </w:rPr>
        <w:t xml:space="preserve"> </w:t>
      </w:r>
      <w:r w:rsidR="00E308B6" w:rsidRPr="004B2500">
        <w:rPr>
          <w:sz w:val="20"/>
          <w:szCs w:val="20"/>
          <w:u w:val="single"/>
        </w:rPr>
        <w:t>Hámark 200 orð</w:t>
      </w:r>
      <w:r w:rsidR="00E308B6" w:rsidRPr="004B2500">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8B6" w:rsidRPr="004B2500" w14:paraId="71BD0472" w14:textId="77777777" w:rsidTr="004F25C9">
        <w:tc>
          <w:tcPr>
            <w:tcW w:w="9468" w:type="dxa"/>
          </w:tcPr>
          <w:p w14:paraId="1A7B8E34" w14:textId="77777777" w:rsidR="00E308B6" w:rsidRPr="004B2500" w:rsidRDefault="00E308B6" w:rsidP="00A92C6C">
            <w:pPr>
              <w:pStyle w:val="CommentText"/>
              <w:rPr>
                <w:sz w:val="24"/>
                <w:szCs w:val="24"/>
              </w:rPr>
            </w:pPr>
          </w:p>
          <w:p w14:paraId="110B18A4" w14:textId="77777777" w:rsidR="00E308B6" w:rsidRPr="004B2500" w:rsidRDefault="00E308B6" w:rsidP="00A92C6C">
            <w:pPr>
              <w:pStyle w:val="CommentText"/>
              <w:rPr>
                <w:sz w:val="24"/>
                <w:szCs w:val="24"/>
              </w:rPr>
            </w:pPr>
          </w:p>
        </w:tc>
      </w:tr>
    </w:tbl>
    <w:p w14:paraId="7B608471" w14:textId="77777777" w:rsidR="004F25C9" w:rsidRPr="004B2500" w:rsidRDefault="004F25C9" w:rsidP="004F25C9">
      <w:pPr>
        <w:tabs>
          <w:tab w:val="left" w:pos="426"/>
        </w:tabs>
        <w:spacing w:after="120"/>
        <w:ind w:right="176"/>
        <w:outlineLvl w:val="0"/>
        <w:rPr>
          <w:b/>
          <w:sz w:val="28"/>
          <w:szCs w:val="28"/>
        </w:rPr>
      </w:pPr>
    </w:p>
    <w:p w14:paraId="40C5ED25" w14:textId="77777777" w:rsidR="001A4330" w:rsidRDefault="006A356F">
      <w:pPr>
        <w:pStyle w:val="Default"/>
        <w:spacing w:after="120"/>
        <w:rPr>
          <w:sz w:val="20"/>
          <w:szCs w:val="20"/>
        </w:rPr>
      </w:pPr>
      <w:r>
        <w:rPr>
          <w:rFonts w:ascii="Times New Roman" w:hAnsi="Times New Roman" w:cs="Times New Roman"/>
          <w:b/>
          <w:sz w:val="28"/>
          <w:szCs w:val="28"/>
          <w:lang w:val="is-IS"/>
        </w:rPr>
        <w:t>8</w:t>
      </w:r>
      <w:r w:rsidR="001431F5" w:rsidRPr="00464C86">
        <w:rPr>
          <w:rFonts w:ascii="Times New Roman" w:hAnsi="Times New Roman" w:cs="Times New Roman"/>
          <w:b/>
          <w:sz w:val="28"/>
          <w:szCs w:val="28"/>
          <w:lang w:val="is-IS"/>
        </w:rPr>
        <w:t>. Lýsing á verkefninu</w:t>
      </w:r>
      <w:r w:rsidR="00C73E5D">
        <w:rPr>
          <w:rFonts w:ascii="Times New Roman" w:hAnsi="Times New Roman" w:cs="Times New Roman"/>
          <w:b/>
          <w:sz w:val="28"/>
          <w:szCs w:val="28"/>
          <w:lang w:val="is-IS"/>
        </w:rPr>
        <w:t xml:space="preserve">. </w:t>
      </w:r>
      <w:r w:rsidR="001431F5" w:rsidRPr="00464C86">
        <w:rPr>
          <w:rFonts w:ascii="Times New Roman" w:hAnsi="Times New Roman" w:cs="Times New Roman"/>
          <w:sz w:val="20"/>
          <w:szCs w:val="20"/>
          <w:lang w:val="is-IS"/>
        </w:rPr>
        <w:t xml:space="preserve">Lýsing á </w:t>
      </w:r>
      <w:r w:rsidR="009B6CB9">
        <w:rPr>
          <w:rFonts w:ascii="Times New Roman" w:hAnsi="Times New Roman" w:cs="Times New Roman"/>
          <w:sz w:val="20"/>
          <w:szCs w:val="20"/>
          <w:lang w:val="is-IS"/>
        </w:rPr>
        <w:t xml:space="preserve">tilgátu og </w:t>
      </w:r>
      <w:r w:rsidR="001431F5" w:rsidRPr="00464C86">
        <w:rPr>
          <w:rFonts w:ascii="Times New Roman" w:hAnsi="Times New Roman" w:cs="Times New Roman"/>
          <w:sz w:val="20"/>
          <w:szCs w:val="20"/>
          <w:lang w:val="is-IS"/>
        </w:rPr>
        <w:t>aðferðum</w:t>
      </w:r>
      <w:r w:rsidR="009B6CB9">
        <w:rPr>
          <w:rFonts w:ascii="Times New Roman" w:hAnsi="Times New Roman" w:cs="Times New Roman"/>
          <w:sz w:val="20"/>
          <w:szCs w:val="20"/>
          <w:lang w:val="is-IS"/>
        </w:rPr>
        <w:t xml:space="preserve"> verkefnisins (m.a. tölfræðigreiningu)</w:t>
      </w:r>
      <w:r w:rsidR="001431F5" w:rsidRPr="00464C86">
        <w:rPr>
          <w:rFonts w:ascii="Times New Roman" w:hAnsi="Times New Roman" w:cs="Times New Roman"/>
          <w:sz w:val="20"/>
          <w:szCs w:val="20"/>
          <w:lang w:val="is-IS"/>
        </w:rPr>
        <w:t xml:space="preserve">, þýði/úrtaki, búnaði og mælitækjum sem nýtt verða og hvort þau hafi verið forprófuð. Útskýra þarf stærð og gerð þýðis, hvers vegna það er valið þannig og hvort úrtakið er nægilega stórt til að tölfræðileg marktækni náist. Mikilvægt er að fram komi hvort spurningalistar hafi verið staðlaðir og að þeir fylgi umsókninni sé ekki um þekkta og staðlaða spurningalista að ræða. </w:t>
      </w:r>
      <w:r w:rsidR="001431F5" w:rsidRPr="001431F5">
        <w:rPr>
          <w:rFonts w:ascii="Times New Roman" w:hAnsi="Times New Roman" w:cs="Times New Roman"/>
          <w:sz w:val="20"/>
          <w:szCs w:val="20"/>
          <w:u w:val="single"/>
        </w:rPr>
        <w:t xml:space="preserve">Hámark </w:t>
      </w:r>
      <w:r w:rsidR="00E83752">
        <w:rPr>
          <w:rFonts w:ascii="Times New Roman" w:hAnsi="Times New Roman" w:cs="Times New Roman"/>
          <w:sz w:val="20"/>
          <w:szCs w:val="20"/>
          <w:u w:val="single"/>
        </w:rPr>
        <w:t>3</w:t>
      </w:r>
      <w:r w:rsidR="00E83752" w:rsidRPr="001431F5">
        <w:rPr>
          <w:rFonts w:ascii="Times New Roman" w:hAnsi="Times New Roman" w:cs="Times New Roman"/>
          <w:sz w:val="20"/>
          <w:szCs w:val="20"/>
          <w:u w:val="single"/>
        </w:rPr>
        <w:t xml:space="preserve">00 </w:t>
      </w:r>
      <w:r w:rsidR="001431F5" w:rsidRPr="001431F5">
        <w:rPr>
          <w:rFonts w:ascii="Times New Roman" w:hAnsi="Times New Roman" w:cs="Times New Roman"/>
          <w:sz w:val="20"/>
          <w:szCs w:val="20"/>
          <w:u w:val="single"/>
        </w:rPr>
        <w:t>orð</w:t>
      </w:r>
      <w:r w:rsidR="001431F5" w:rsidRPr="001431F5">
        <w:rPr>
          <w:rFonts w:ascii="Times New Roman" w:hAnsi="Times New Roman" w:cs="Times New Roman"/>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8B6" w:rsidRPr="004B2500" w14:paraId="2FC83887" w14:textId="77777777" w:rsidTr="004F25C9">
        <w:tc>
          <w:tcPr>
            <w:tcW w:w="9468" w:type="dxa"/>
          </w:tcPr>
          <w:p w14:paraId="0427754B" w14:textId="77777777" w:rsidR="00E308B6" w:rsidRPr="004B2500" w:rsidRDefault="00E308B6" w:rsidP="00A92C6C">
            <w:pPr>
              <w:pStyle w:val="CommentText"/>
              <w:tabs>
                <w:tab w:val="left" w:pos="956"/>
              </w:tabs>
              <w:rPr>
                <w:b/>
                <w:sz w:val="24"/>
                <w:szCs w:val="24"/>
              </w:rPr>
            </w:pPr>
          </w:p>
          <w:p w14:paraId="78CB7158" w14:textId="77777777" w:rsidR="00E308B6" w:rsidRPr="004B2500" w:rsidRDefault="00E308B6" w:rsidP="00A92C6C">
            <w:pPr>
              <w:pStyle w:val="CommentText"/>
              <w:tabs>
                <w:tab w:val="left" w:pos="369"/>
              </w:tabs>
              <w:rPr>
                <w:b/>
                <w:sz w:val="24"/>
                <w:szCs w:val="24"/>
              </w:rPr>
            </w:pPr>
          </w:p>
        </w:tc>
      </w:tr>
    </w:tbl>
    <w:p w14:paraId="2F2D5AC0" w14:textId="77777777" w:rsidR="004F25C9" w:rsidRPr="004B2500" w:rsidRDefault="004F25C9" w:rsidP="004F25C9">
      <w:pPr>
        <w:tabs>
          <w:tab w:val="left" w:pos="426"/>
        </w:tabs>
        <w:spacing w:after="120"/>
        <w:ind w:right="176"/>
        <w:outlineLvl w:val="0"/>
        <w:rPr>
          <w:b/>
          <w:sz w:val="28"/>
          <w:szCs w:val="28"/>
        </w:rPr>
      </w:pPr>
    </w:p>
    <w:p w14:paraId="79FF4B11" w14:textId="77777777" w:rsidR="004C2D97" w:rsidRDefault="004C2D97" w:rsidP="005D3B90">
      <w:pPr>
        <w:pStyle w:val="Default"/>
        <w:spacing w:before="60" w:after="120"/>
        <w:rPr>
          <w:rFonts w:ascii="Times New Roman" w:hAnsi="Times New Roman" w:cs="Times New Roman"/>
          <w:b/>
          <w:sz w:val="28"/>
          <w:szCs w:val="28"/>
          <w:lang w:val="is-IS"/>
        </w:rPr>
      </w:pPr>
    </w:p>
    <w:p w14:paraId="51EFCAC7" w14:textId="77777777" w:rsidR="004C2D97" w:rsidRDefault="004C2D97" w:rsidP="005D3B90">
      <w:pPr>
        <w:pStyle w:val="Default"/>
        <w:spacing w:before="60" w:after="120"/>
        <w:rPr>
          <w:rFonts w:ascii="Times New Roman" w:hAnsi="Times New Roman" w:cs="Times New Roman"/>
          <w:b/>
          <w:sz w:val="28"/>
          <w:szCs w:val="28"/>
          <w:lang w:val="is-IS"/>
        </w:rPr>
      </w:pPr>
    </w:p>
    <w:p w14:paraId="77431B04" w14:textId="77777777" w:rsidR="005D3B90" w:rsidRPr="00CC2502" w:rsidRDefault="006A356F" w:rsidP="005D3B90">
      <w:pPr>
        <w:pStyle w:val="Default"/>
        <w:spacing w:before="60" w:after="120"/>
        <w:rPr>
          <w:sz w:val="20"/>
          <w:szCs w:val="20"/>
          <w:lang w:val="is-IS"/>
        </w:rPr>
      </w:pPr>
      <w:r>
        <w:rPr>
          <w:rFonts w:ascii="Times New Roman" w:hAnsi="Times New Roman" w:cs="Times New Roman"/>
          <w:b/>
          <w:sz w:val="28"/>
          <w:szCs w:val="28"/>
          <w:lang w:val="is-IS"/>
        </w:rPr>
        <w:t>9</w:t>
      </w:r>
      <w:r w:rsidR="001431F5" w:rsidRPr="00464C86">
        <w:rPr>
          <w:rFonts w:ascii="Times New Roman" w:hAnsi="Times New Roman" w:cs="Times New Roman"/>
          <w:b/>
          <w:sz w:val="28"/>
          <w:szCs w:val="28"/>
          <w:lang w:val="is-IS"/>
        </w:rPr>
        <w:t>. Framkvæmdaáætlun rannsóknarinnar</w:t>
      </w:r>
      <w:r w:rsidR="00C73E5D">
        <w:rPr>
          <w:rFonts w:ascii="Times New Roman" w:hAnsi="Times New Roman" w:cs="Times New Roman"/>
          <w:b/>
          <w:sz w:val="28"/>
          <w:szCs w:val="28"/>
          <w:lang w:val="is-IS"/>
        </w:rPr>
        <w:t>.</w:t>
      </w:r>
      <w:r w:rsidR="001431F5" w:rsidRPr="00CC2502">
        <w:rPr>
          <w:rFonts w:ascii="Times New Roman" w:hAnsi="Times New Roman" w:cs="Times New Roman"/>
          <w:sz w:val="28"/>
          <w:szCs w:val="20"/>
          <w:lang w:val="is-IS"/>
        </w:rPr>
        <w:t xml:space="preserve"> </w:t>
      </w:r>
      <w:r w:rsidR="001431F5" w:rsidRPr="005D3B90">
        <w:rPr>
          <w:rFonts w:ascii="Times New Roman" w:hAnsi="Times New Roman" w:cs="Times New Roman"/>
          <w:sz w:val="20"/>
          <w:szCs w:val="20"/>
          <w:lang w:val="is-IS"/>
        </w:rPr>
        <w:t>Lýsið framkvæmda</w:t>
      </w:r>
      <w:r w:rsidR="001431F5" w:rsidRPr="005D3B90">
        <w:rPr>
          <w:rFonts w:ascii="Times New Roman" w:eastAsia="MS Mincho" w:hAnsi="Times New Roman" w:cs="Times New Roman"/>
          <w:sz w:val="20"/>
          <w:szCs w:val="20"/>
          <w:lang w:val="is-IS"/>
        </w:rPr>
        <w:t>- og tímaáætlun og tiltakið vörður</w:t>
      </w:r>
      <w:r w:rsidR="005D3B90" w:rsidRPr="00CC2502">
        <w:rPr>
          <w:rFonts w:ascii="Times New Roman" w:eastAsia="MS Mincho" w:hAnsi="Times New Roman" w:cs="Times New Roman"/>
          <w:sz w:val="20"/>
          <w:szCs w:val="20"/>
          <w:lang w:val="is-IS"/>
        </w:rPr>
        <w:t xml:space="preserve">. </w:t>
      </w:r>
      <w:r w:rsidR="005D3B90" w:rsidRPr="00CC2502">
        <w:rPr>
          <w:rFonts w:ascii="Times New Roman" w:hAnsi="Times New Roman" w:cs="Times New Roman"/>
          <w:sz w:val="20"/>
          <w:szCs w:val="20"/>
          <w:u w:val="single"/>
          <w:lang w:val="is-IS"/>
        </w:rPr>
        <w:t xml:space="preserve">Hámark </w:t>
      </w:r>
      <w:r w:rsidR="00E83752">
        <w:rPr>
          <w:rFonts w:ascii="Times New Roman" w:hAnsi="Times New Roman" w:cs="Times New Roman"/>
          <w:sz w:val="20"/>
          <w:szCs w:val="20"/>
          <w:u w:val="single"/>
          <w:lang w:val="is-IS"/>
        </w:rPr>
        <w:t>3</w:t>
      </w:r>
      <w:r w:rsidR="00E83752" w:rsidRPr="00CC2502">
        <w:rPr>
          <w:rFonts w:ascii="Times New Roman" w:hAnsi="Times New Roman" w:cs="Times New Roman"/>
          <w:sz w:val="20"/>
          <w:szCs w:val="20"/>
          <w:u w:val="single"/>
          <w:lang w:val="is-IS"/>
        </w:rPr>
        <w:t xml:space="preserve">00 </w:t>
      </w:r>
      <w:r w:rsidR="005D3B90" w:rsidRPr="00CC2502">
        <w:rPr>
          <w:rFonts w:ascii="Times New Roman" w:hAnsi="Times New Roman" w:cs="Times New Roman"/>
          <w:sz w:val="20"/>
          <w:szCs w:val="20"/>
          <w:u w:val="single"/>
          <w:lang w:val="is-IS"/>
        </w:rPr>
        <w:t>orð</w:t>
      </w:r>
      <w:r w:rsidR="005D3B90" w:rsidRPr="00CC2502">
        <w:rPr>
          <w:rFonts w:ascii="Times New Roman" w:hAnsi="Times New Roman" w:cs="Times New Roman"/>
          <w:sz w:val="20"/>
          <w:szCs w:val="20"/>
          <w:lang w:val="is-I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8B6" w:rsidRPr="004B2500" w14:paraId="02D8B4E3" w14:textId="77777777" w:rsidTr="00A92C6C">
        <w:tc>
          <w:tcPr>
            <w:tcW w:w="9953" w:type="dxa"/>
          </w:tcPr>
          <w:p w14:paraId="647069C7" w14:textId="77777777" w:rsidR="00E308B6" w:rsidRPr="004B2500" w:rsidRDefault="00E308B6" w:rsidP="00A92C6C">
            <w:pPr>
              <w:tabs>
                <w:tab w:val="left" w:pos="2484"/>
              </w:tabs>
            </w:pPr>
          </w:p>
          <w:p w14:paraId="4796E4EA" w14:textId="77777777" w:rsidR="00E308B6" w:rsidRPr="004B2500" w:rsidRDefault="00E308B6" w:rsidP="00A92C6C">
            <w:pPr>
              <w:tabs>
                <w:tab w:val="left" w:pos="2484"/>
              </w:tabs>
            </w:pPr>
          </w:p>
        </w:tc>
      </w:tr>
    </w:tbl>
    <w:p w14:paraId="4EA00DB4" w14:textId="77777777" w:rsidR="004F25C9" w:rsidRPr="004B2500" w:rsidRDefault="004F25C9" w:rsidP="004F25C9">
      <w:pPr>
        <w:tabs>
          <w:tab w:val="left" w:pos="426"/>
        </w:tabs>
        <w:spacing w:after="120"/>
        <w:ind w:right="176"/>
        <w:outlineLvl w:val="0"/>
        <w:rPr>
          <w:b/>
          <w:sz w:val="28"/>
          <w:szCs w:val="28"/>
        </w:rPr>
      </w:pPr>
    </w:p>
    <w:p w14:paraId="6D3A96CB" w14:textId="77777777" w:rsidR="00B26D45" w:rsidRPr="00B26D45" w:rsidRDefault="006A356F" w:rsidP="00B26D45">
      <w:pPr>
        <w:rPr>
          <w:sz w:val="20"/>
          <w:szCs w:val="20"/>
          <w:lang w:eastAsia="is-IS"/>
        </w:rPr>
      </w:pPr>
      <w:r>
        <w:rPr>
          <w:b/>
          <w:sz w:val="28"/>
          <w:szCs w:val="28"/>
        </w:rPr>
        <w:t>10</w:t>
      </w:r>
      <w:r w:rsidR="00E308B6" w:rsidRPr="004B2500">
        <w:rPr>
          <w:b/>
          <w:sz w:val="28"/>
          <w:szCs w:val="28"/>
        </w:rPr>
        <w:t xml:space="preserve">. </w:t>
      </w:r>
      <w:r w:rsidR="00E308B6">
        <w:rPr>
          <w:b/>
          <w:color w:val="000000"/>
          <w:sz w:val="28"/>
          <w:szCs w:val="28"/>
        </w:rPr>
        <w:t>F</w:t>
      </w:r>
      <w:r w:rsidR="00E308B6" w:rsidRPr="004B2500">
        <w:rPr>
          <w:b/>
          <w:color w:val="000000"/>
          <w:sz w:val="28"/>
          <w:szCs w:val="28"/>
        </w:rPr>
        <w:t>erilskrá og ritaskrá aðalumsækjanda</w:t>
      </w:r>
      <w:r w:rsidR="00C73E5D">
        <w:rPr>
          <w:b/>
          <w:color w:val="000000"/>
          <w:sz w:val="28"/>
          <w:szCs w:val="28"/>
        </w:rPr>
        <w:t>.</w:t>
      </w:r>
      <w:r w:rsidR="00B26D45">
        <w:rPr>
          <w:b/>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8B6" w:rsidRPr="004B2500" w14:paraId="1DFFF998" w14:textId="77777777" w:rsidTr="00FB78FC">
        <w:tc>
          <w:tcPr>
            <w:tcW w:w="9576" w:type="dxa"/>
          </w:tcPr>
          <w:p w14:paraId="7BB7E9DF" w14:textId="77777777" w:rsidR="00E308B6" w:rsidRPr="004B2500" w:rsidRDefault="00E308B6" w:rsidP="00A92C6C"/>
          <w:p w14:paraId="5994013A" w14:textId="77777777" w:rsidR="00E308B6" w:rsidRPr="004B2500" w:rsidRDefault="00E308B6" w:rsidP="00A92C6C"/>
        </w:tc>
      </w:tr>
    </w:tbl>
    <w:p w14:paraId="001708CD" w14:textId="77777777" w:rsidR="00FB78FC" w:rsidRPr="004B2500" w:rsidRDefault="00FB78FC" w:rsidP="00FB78FC">
      <w:pPr>
        <w:tabs>
          <w:tab w:val="left" w:pos="426"/>
        </w:tabs>
        <w:spacing w:after="120"/>
        <w:ind w:right="176"/>
        <w:outlineLvl w:val="0"/>
        <w:rPr>
          <w:b/>
          <w:sz w:val="28"/>
          <w:szCs w:val="28"/>
        </w:rPr>
      </w:pPr>
    </w:p>
    <w:p w14:paraId="0EB94604" w14:textId="77777777" w:rsidR="00E308B6" w:rsidRDefault="00E308B6" w:rsidP="00E308B6">
      <w:pPr>
        <w:pStyle w:val="CommentText"/>
        <w:tabs>
          <w:tab w:val="left" w:pos="6887"/>
        </w:tabs>
        <w:spacing w:before="60" w:after="120"/>
        <w:rPr>
          <w:bCs/>
          <w:color w:val="000000"/>
        </w:rPr>
      </w:pPr>
      <w:r w:rsidRPr="004B2500">
        <w:rPr>
          <w:b/>
          <w:sz w:val="28"/>
          <w:szCs w:val="28"/>
        </w:rPr>
        <w:t>1</w:t>
      </w:r>
      <w:r w:rsidR="006A356F">
        <w:rPr>
          <w:b/>
          <w:sz w:val="28"/>
          <w:szCs w:val="28"/>
        </w:rPr>
        <w:t>1</w:t>
      </w:r>
      <w:r w:rsidRPr="004B2500">
        <w:rPr>
          <w:b/>
          <w:sz w:val="28"/>
          <w:szCs w:val="28"/>
        </w:rPr>
        <w:t xml:space="preserve">. </w:t>
      </w:r>
      <w:r w:rsidR="001431F5" w:rsidRPr="00D528B8">
        <w:rPr>
          <w:b/>
          <w:color w:val="000000"/>
          <w:sz w:val="28"/>
          <w:szCs w:val="28"/>
        </w:rPr>
        <w:t>Ferilskrá og ritaskrá meðumsækjanda</w:t>
      </w:r>
      <w:r w:rsidR="00C73E5D">
        <w:rPr>
          <w:b/>
          <w:color w:val="000000"/>
          <w:sz w:val="28"/>
          <w:szCs w:val="28"/>
        </w:rPr>
        <w:t xml:space="preserve">. </w:t>
      </w:r>
      <w:r w:rsidR="00007A3C" w:rsidRPr="00B26D45">
        <w:rPr>
          <w:color w:val="000000"/>
        </w:rPr>
        <w:t xml:space="preserve">Ritaskrá 5 síðustu ára skal fylgja umsókn en heildar ritaskrá birt með því að nota Google Scholar </w:t>
      </w:r>
      <w:r w:rsidR="00007A3C" w:rsidRPr="00B26D45">
        <w:rPr>
          <w:lang w:eastAsia="is-IS"/>
        </w:rPr>
        <w:t>(</w:t>
      </w:r>
      <w:hyperlink r:id="rId11" w:history="1">
        <w:r w:rsidR="00007A3C" w:rsidRPr="007A3642">
          <w:rPr>
            <w:rStyle w:val="Hyperlink"/>
            <w:color w:val="auto"/>
            <w:lang w:eastAsia="is-IS"/>
          </w:rPr>
          <w:t>https://scholar.google.is/</w:t>
        </w:r>
      </w:hyperlink>
      <w:r w:rsidR="00007A3C" w:rsidRPr="00B26D45">
        <w:rPr>
          <w:lang w:eastAsia="is-IS"/>
        </w:rPr>
        <w:t>)</w:t>
      </w:r>
      <w:r w:rsidR="00007A3C">
        <w:rPr>
          <w:lang w:eastAsia="is-IS"/>
        </w:rPr>
        <w:t>.</w:t>
      </w:r>
      <w:r w:rsidR="00C73E5D">
        <w:rPr>
          <w:lang w:eastAsia="is-I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8B6" w:rsidRPr="004B2500" w14:paraId="1B445232" w14:textId="77777777" w:rsidTr="00FB78FC">
        <w:tc>
          <w:tcPr>
            <w:tcW w:w="9576" w:type="dxa"/>
          </w:tcPr>
          <w:p w14:paraId="74BFBB01" w14:textId="77777777" w:rsidR="00E308B6" w:rsidRPr="004B2500" w:rsidRDefault="00E308B6" w:rsidP="00A92C6C"/>
          <w:p w14:paraId="7A75FBA8" w14:textId="77777777" w:rsidR="00E308B6" w:rsidRPr="004B2500" w:rsidRDefault="00E308B6" w:rsidP="00A92C6C"/>
        </w:tc>
      </w:tr>
    </w:tbl>
    <w:p w14:paraId="27120CE0" w14:textId="77777777" w:rsidR="004C2D97" w:rsidRDefault="004C2D97" w:rsidP="006A356F">
      <w:pPr>
        <w:pStyle w:val="spurningar"/>
        <w:tabs>
          <w:tab w:val="clear" w:pos="360"/>
        </w:tabs>
        <w:spacing w:before="60"/>
        <w:ind w:left="0" w:firstLine="0"/>
        <w:rPr>
          <w:b/>
          <w:sz w:val="28"/>
          <w:szCs w:val="28"/>
        </w:rPr>
      </w:pPr>
    </w:p>
    <w:p w14:paraId="7A84B680" w14:textId="77777777" w:rsidR="001A4330" w:rsidRDefault="001D22AF">
      <w:pPr>
        <w:pStyle w:val="spurningar"/>
        <w:tabs>
          <w:tab w:val="clear" w:pos="360"/>
        </w:tabs>
        <w:spacing w:before="60"/>
        <w:ind w:left="28" w:firstLine="0"/>
        <w:rPr>
          <w:sz w:val="20"/>
          <w:szCs w:val="20"/>
        </w:rPr>
      </w:pPr>
      <w:r>
        <w:rPr>
          <w:b/>
          <w:sz w:val="28"/>
          <w:szCs w:val="28"/>
        </w:rPr>
        <w:t>1</w:t>
      </w:r>
      <w:r w:rsidR="006A356F">
        <w:rPr>
          <w:b/>
          <w:sz w:val="28"/>
          <w:szCs w:val="28"/>
        </w:rPr>
        <w:t>2</w:t>
      </w:r>
      <w:r w:rsidR="00E308B6" w:rsidRPr="004B2500">
        <w:rPr>
          <w:b/>
          <w:sz w:val="28"/>
          <w:szCs w:val="28"/>
        </w:rPr>
        <w:t xml:space="preserve">. </w:t>
      </w:r>
      <w:r w:rsidR="00A92C6C">
        <w:rPr>
          <w:b/>
          <w:sz w:val="28"/>
          <w:szCs w:val="28"/>
        </w:rPr>
        <w:t>Upplýsingar um</w:t>
      </w:r>
      <w:r w:rsidR="007905AC">
        <w:rPr>
          <w:b/>
          <w:sz w:val="28"/>
          <w:szCs w:val="28"/>
        </w:rPr>
        <w:t xml:space="preserve"> </w:t>
      </w:r>
      <w:r w:rsidR="00E308B6" w:rsidRPr="004B2500">
        <w:rPr>
          <w:b/>
          <w:sz w:val="28"/>
          <w:szCs w:val="28"/>
        </w:rPr>
        <w:t>leyfi fyrir rannsókninni</w:t>
      </w:r>
      <w:r w:rsidR="00A92C6C">
        <w:rPr>
          <w:b/>
          <w:sz w:val="28"/>
          <w:szCs w:val="28"/>
        </w:rPr>
        <w:t>.</w:t>
      </w:r>
      <w:r w:rsidR="00A92C6C" w:rsidRPr="00C73E5D">
        <w:rPr>
          <w:b/>
          <w:sz w:val="28"/>
          <w:szCs w:val="28"/>
        </w:rPr>
        <w:t xml:space="preserve"> </w:t>
      </w:r>
      <w:r w:rsidR="00E308B6" w:rsidRPr="004B2500">
        <w:rPr>
          <w:sz w:val="20"/>
          <w:szCs w:val="20"/>
        </w:rPr>
        <w:t xml:space="preserve">Hefur umsókn verið send til eftirtalinna </w:t>
      </w:r>
      <w:r w:rsidR="00E308B6">
        <w:rPr>
          <w:sz w:val="20"/>
          <w:szCs w:val="20"/>
        </w:rPr>
        <w:t>aðila</w:t>
      </w:r>
      <w:r w:rsidR="00E308B6" w:rsidRPr="004B2500">
        <w:rPr>
          <w:sz w:val="20"/>
          <w:szCs w:val="20"/>
        </w:rPr>
        <w:t xml:space="preserve"> og liggur niðurstaða fyrir? </w:t>
      </w:r>
      <w:r w:rsidR="0018427F">
        <w:rPr>
          <w:sz w:val="20"/>
          <w:szCs w:val="20"/>
        </w:rPr>
        <w:t>Færa</w:t>
      </w:r>
      <w:r w:rsidR="00A92C6C">
        <w:rPr>
          <w:sz w:val="20"/>
          <w:szCs w:val="20"/>
        </w:rPr>
        <w:t xml:space="preserve"> skal inn</w:t>
      </w:r>
      <w:r w:rsidR="00E308B6" w:rsidRPr="004B2500">
        <w:rPr>
          <w:sz w:val="20"/>
          <w:szCs w:val="20"/>
        </w:rPr>
        <w:t xml:space="preserve"> númer</w:t>
      </w:r>
      <w:r w:rsidR="00A92C6C">
        <w:rPr>
          <w:sz w:val="20"/>
          <w:szCs w:val="20"/>
        </w:rPr>
        <w:t xml:space="preserve"> sem viðeigandi nefndir hafa gefið rannsókninni</w:t>
      </w:r>
      <w:r w:rsidR="0022319F">
        <w:rPr>
          <w:sz w:val="20"/>
          <w:szCs w:val="20"/>
        </w:rPr>
        <w:t>.</w:t>
      </w:r>
      <w:r w:rsidR="00A92C6C">
        <w:rPr>
          <w:sz w:val="20"/>
          <w:szCs w:val="20"/>
        </w:rPr>
        <w:t xml:space="preserve"> </w:t>
      </w:r>
      <w:r w:rsidR="00473348">
        <w:rPr>
          <w:sz w:val="20"/>
          <w:szCs w:val="20"/>
        </w:rPr>
        <w:t xml:space="preserve"> </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2"/>
        <w:gridCol w:w="2501"/>
        <w:gridCol w:w="708"/>
        <w:gridCol w:w="851"/>
        <w:gridCol w:w="1417"/>
        <w:gridCol w:w="2977"/>
      </w:tblGrid>
      <w:tr w:rsidR="00E308B6" w:rsidRPr="004B2500" w14:paraId="308D1EF9" w14:textId="77777777" w:rsidTr="00A92C6C">
        <w:trPr>
          <w:trHeight w:val="340"/>
        </w:trPr>
        <w:tc>
          <w:tcPr>
            <w:tcW w:w="432" w:type="dxa"/>
            <w:vAlign w:val="center"/>
          </w:tcPr>
          <w:p w14:paraId="505A577E" w14:textId="77777777" w:rsidR="00E308B6" w:rsidRPr="004B2500" w:rsidRDefault="00E308B6" w:rsidP="00A92C6C">
            <w:pPr>
              <w:pStyle w:val="spurningar"/>
              <w:tabs>
                <w:tab w:val="clear" w:pos="360"/>
              </w:tabs>
              <w:spacing w:before="40" w:after="40"/>
              <w:ind w:left="0" w:firstLine="0"/>
              <w:jc w:val="center"/>
              <w:rPr>
                <w:b/>
                <w:sz w:val="22"/>
                <w:szCs w:val="22"/>
              </w:rPr>
            </w:pPr>
          </w:p>
        </w:tc>
        <w:tc>
          <w:tcPr>
            <w:tcW w:w="2501" w:type="dxa"/>
            <w:vAlign w:val="center"/>
          </w:tcPr>
          <w:p w14:paraId="34DB5484" w14:textId="77777777" w:rsidR="00E308B6" w:rsidRPr="004B2500" w:rsidRDefault="00E308B6" w:rsidP="00A92C6C">
            <w:pPr>
              <w:pStyle w:val="spurningar"/>
              <w:tabs>
                <w:tab w:val="clear" w:pos="360"/>
                <w:tab w:val="left" w:pos="913"/>
              </w:tabs>
              <w:spacing w:before="40" w:after="40"/>
              <w:ind w:left="0" w:firstLine="0"/>
              <w:jc w:val="center"/>
              <w:rPr>
                <w:b/>
                <w:sz w:val="22"/>
                <w:szCs w:val="22"/>
              </w:rPr>
            </w:pPr>
            <w:r w:rsidRPr="004B2500">
              <w:rPr>
                <w:b/>
                <w:sz w:val="22"/>
                <w:szCs w:val="22"/>
              </w:rPr>
              <w:t>Nefnd:</w:t>
            </w:r>
          </w:p>
        </w:tc>
        <w:tc>
          <w:tcPr>
            <w:tcW w:w="708" w:type="dxa"/>
            <w:vAlign w:val="center"/>
          </w:tcPr>
          <w:p w14:paraId="5D461A54" w14:textId="77777777" w:rsidR="00E308B6" w:rsidRPr="004B2500" w:rsidRDefault="0018427F" w:rsidP="00A92C6C">
            <w:pPr>
              <w:pStyle w:val="spurningar"/>
              <w:tabs>
                <w:tab w:val="clear" w:pos="360"/>
              </w:tabs>
              <w:spacing w:before="40" w:after="40"/>
              <w:ind w:left="0" w:firstLine="0"/>
              <w:jc w:val="center"/>
              <w:rPr>
                <w:b/>
                <w:sz w:val="22"/>
                <w:szCs w:val="22"/>
              </w:rPr>
            </w:pPr>
            <w:r>
              <w:rPr>
                <w:b/>
                <w:sz w:val="22"/>
                <w:szCs w:val="22"/>
              </w:rPr>
              <w:t>Send</w:t>
            </w:r>
          </w:p>
        </w:tc>
        <w:tc>
          <w:tcPr>
            <w:tcW w:w="851" w:type="dxa"/>
            <w:vAlign w:val="center"/>
          </w:tcPr>
          <w:p w14:paraId="656CE234" w14:textId="77777777" w:rsidR="00E308B6" w:rsidRPr="004B2500" w:rsidRDefault="001A1092" w:rsidP="00A92C6C">
            <w:pPr>
              <w:pStyle w:val="spurningar"/>
              <w:tabs>
                <w:tab w:val="clear" w:pos="360"/>
              </w:tabs>
              <w:spacing w:before="40" w:after="40"/>
              <w:ind w:left="0" w:firstLine="0"/>
              <w:jc w:val="center"/>
              <w:rPr>
                <w:b/>
                <w:sz w:val="22"/>
                <w:szCs w:val="22"/>
              </w:rPr>
            </w:pPr>
            <w:r>
              <w:rPr>
                <w:b/>
                <w:sz w:val="22"/>
                <w:szCs w:val="22"/>
              </w:rPr>
              <w:t>Dags.</w:t>
            </w:r>
            <w:r w:rsidR="0018427F">
              <w:rPr>
                <w:b/>
                <w:sz w:val="22"/>
                <w:szCs w:val="22"/>
              </w:rPr>
              <w:t xml:space="preserve"> </w:t>
            </w:r>
          </w:p>
        </w:tc>
        <w:tc>
          <w:tcPr>
            <w:tcW w:w="1417" w:type="dxa"/>
            <w:vAlign w:val="center"/>
          </w:tcPr>
          <w:p w14:paraId="1D2ECEFE" w14:textId="77777777" w:rsidR="00E308B6" w:rsidRPr="004B2500" w:rsidRDefault="00E308B6" w:rsidP="00A92C6C">
            <w:pPr>
              <w:pStyle w:val="spurningar"/>
              <w:tabs>
                <w:tab w:val="clear" w:pos="360"/>
              </w:tabs>
              <w:spacing w:before="40" w:after="40"/>
              <w:ind w:left="0" w:firstLine="0"/>
              <w:jc w:val="center"/>
              <w:rPr>
                <w:b/>
                <w:sz w:val="22"/>
                <w:szCs w:val="22"/>
              </w:rPr>
            </w:pPr>
            <w:r w:rsidRPr="004B2500">
              <w:rPr>
                <w:b/>
                <w:sz w:val="22"/>
                <w:szCs w:val="22"/>
              </w:rPr>
              <w:t>Samþykkt</w:t>
            </w:r>
          </w:p>
        </w:tc>
        <w:tc>
          <w:tcPr>
            <w:tcW w:w="2977" w:type="dxa"/>
            <w:vAlign w:val="center"/>
          </w:tcPr>
          <w:p w14:paraId="27C7A18B" w14:textId="77777777" w:rsidR="00E308B6" w:rsidRPr="004B2500" w:rsidRDefault="00E308B6" w:rsidP="00A92C6C">
            <w:pPr>
              <w:pStyle w:val="spurningar"/>
              <w:tabs>
                <w:tab w:val="clear" w:pos="360"/>
              </w:tabs>
              <w:spacing w:before="40" w:after="40"/>
              <w:ind w:left="0" w:firstLine="0"/>
              <w:jc w:val="center"/>
              <w:rPr>
                <w:b/>
                <w:sz w:val="22"/>
                <w:szCs w:val="22"/>
              </w:rPr>
            </w:pPr>
            <w:r w:rsidRPr="004B2500">
              <w:rPr>
                <w:b/>
                <w:sz w:val="22"/>
                <w:szCs w:val="22"/>
              </w:rPr>
              <w:t>Leyfis- eða umsóknarnúmer frá nefnd</w:t>
            </w:r>
            <w:r w:rsidR="00DA6C3B">
              <w:rPr>
                <w:b/>
                <w:sz w:val="22"/>
                <w:szCs w:val="22"/>
              </w:rPr>
              <w:t>*</w:t>
            </w:r>
          </w:p>
        </w:tc>
      </w:tr>
      <w:tr w:rsidR="00E308B6" w:rsidRPr="004B2500" w14:paraId="75CCB104" w14:textId="77777777" w:rsidTr="00A92C6C">
        <w:trPr>
          <w:trHeight w:val="295"/>
        </w:trPr>
        <w:tc>
          <w:tcPr>
            <w:tcW w:w="432" w:type="dxa"/>
            <w:vAlign w:val="center"/>
          </w:tcPr>
          <w:p w14:paraId="30EA0941" w14:textId="77777777" w:rsidR="00E308B6" w:rsidRPr="004B2500" w:rsidRDefault="00E308B6" w:rsidP="00A92C6C">
            <w:pPr>
              <w:pStyle w:val="spurningar"/>
              <w:tabs>
                <w:tab w:val="clear" w:pos="360"/>
              </w:tabs>
              <w:spacing w:before="40" w:after="40"/>
              <w:ind w:left="0" w:firstLine="0"/>
              <w:rPr>
                <w:b/>
                <w:sz w:val="22"/>
                <w:szCs w:val="22"/>
              </w:rPr>
            </w:pPr>
            <w:r w:rsidRPr="004B2500">
              <w:rPr>
                <w:b/>
                <w:sz w:val="22"/>
                <w:szCs w:val="22"/>
              </w:rPr>
              <w:t>a)</w:t>
            </w:r>
          </w:p>
        </w:tc>
        <w:tc>
          <w:tcPr>
            <w:tcW w:w="2501" w:type="dxa"/>
            <w:vAlign w:val="center"/>
          </w:tcPr>
          <w:p w14:paraId="1D71D171" w14:textId="77777777" w:rsidR="00E308B6" w:rsidRPr="004B2500" w:rsidRDefault="00E308B6" w:rsidP="00A92C6C">
            <w:pPr>
              <w:pStyle w:val="spurningar"/>
              <w:tabs>
                <w:tab w:val="clear" w:pos="360"/>
              </w:tabs>
              <w:spacing w:before="40" w:after="40"/>
              <w:ind w:left="0" w:firstLine="0"/>
              <w:rPr>
                <w:sz w:val="22"/>
                <w:szCs w:val="22"/>
              </w:rPr>
            </w:pPr>
            <w:r w:rsidRPr="004B2500">
              <w:rPr>
                <w:sz w:val="22"/>
                <w:szCs w:val="22"/>
              </w:rPr>
              <w:t>Siðanefnd LSH</w:t>
            </w:r>
          </w:p>
        </w:tc>
        <w:tc>
          <w:tcPr>
            <w:tcW w:w="708" w:type="dxa"/>
            <w:vAlign w:val="center"/>
          </w:tcPr>
          <w:p w14:paraId="327C92D3" w14:textId="77777777" w:rsidR="00E308B6" w:rsidRPr="004B2500" w:rsidRDefault="00E308B6" w:rsidP="00A92C6C">
            <w:pPr>
              <w:pStyle w:val="spurningar"/>
              <w:tabs>
                <w:tab w:val="clear" w:pos="360"/>
              </w:tabs>
              <w:spacing w:before="40" w:after="40"/>
              <w:ind w:left="0" w:firstLine="0"/>
              <w:rPr>
                <w:sz w:val="24"/>
                <w:szCs w:val="24"/>
              </w:rPr>
            </w:pPr>
          </w:p>
        </w:tc>
        <w:tc>
          <w:tcPr>
            <w:tcW w:w="851" w:type="dxa"/>
            <w:vAlign w:val="center"/>
          </w:tcPr>
          <w:p w14:paraId="70197A06" w14:textId="77777777" w:rsidR="00E308B6" w:rsidRPr="004B2500" w:rsidRDefault="00E308B6" w:rsidP="00A92C6C">
            <w:pPr>
              <w:pStyle w:val="spurningar"/>
              <w:tabs>
                <w:tab w:val="clear" w:pos="360"/>
              </w:tabs>
              <w:spacing w:before="40" w:after="40"/>
              <w:ind w:left="0" w:firstLine="0"/>
              <w:rPr>
                <w:sz w:val="24"/>
                <w:szCs w:val="24"/>
              </w:rPr>
            </w:pPr>
          </w:p>
        </w:tc>
        <w:tc>
          <w:tcPr>
            <w:tcW w:w="1417" w:type="dxa"/>
            <w:vAlign w:val="center"/>
          </w:tcPr>
          <w:p w14:paraId="1C6B1C10" w14:textId="77777777" w:rsidR="00E308B6" w:rsidRPr="004B2500" w:rsidRDefault="00E308B6" w:rsidP="00A92C6C">
            <w:pPr>
              <w:pStyle w:val="spurningar"/>
              <w:tabs>
                <w:tab w:val="clear" w:pos="360"/>
              </w:tabs>
              <w:spacing w:before="40" w:after="40"/>
              <w:ind w:left="0" w:firstLine="0"/>
              <w:rPr>
                <w:sz w:val="24"/>
                <w:szCs w:val="24"/>
              </w:rPr>
            </w:pPr>
          </w:p>
        </w:tc>
        <w:tc>
          <w:tcPr>
            <w:tcW w:w="2977" w:type="dxa"/>
            <w:vAlign w:val="center"/>
          </w:tcPr>
          <w:p w14:paraId="54204A3C" w14:textId="77777777" w:rsidR="00E308B6" w:rsidRPr="004B2500" w:rsidRDefault="00E308B6" w:rsidP="00A92C6C">
            <w:pPr>
              <w:pStyle w:val="spurningar"/>
              <w:tabs>
                <w:tab w:val="clear" w:pos="360"/>
              </w:tabs>
              <w:spacing w:before="40" w:after="40"/>
              <w:ind w:left="0" w:firstLine="0"/>
              <w:rPr>
                <w:sz w:val="24"/>
                <w:szCs w:val="24"/>
              </w:rPr>
            </w:pPr>
          </w:p>
        </w:tc>
      </w:tr>
      <w:tr w:rsidR="00E308B6" w:rsidRPr="004B2500" w14:paraId="2DE04987" w14:textId="77777777" w:rsidTr="00A92C6C">
        <w:trPr>
          <w:trHeight w:val="295"/>
        </w:trPr>
        <w:tc>
          <w:tcPr>
            <w:tcW w:w="432" w:type="dxa"/>
            <w:vAlign w:val="center"/>
          </w:tcPr>
          <w:p w14:paraId="48AFE2C2" w14:textId="77777777" w:rsidR="00E308B6" w:rsidRPr="004B2500" w:rsidRDefault="00E308B6" w:rsidP="00A92C6C">
            <w:pPr>
              <w:pStyle w:val="spurningar"/>
              <w:tabs>
                <w:tab w:val="clear" w:pos="360"/>
              </w:tabs>
              <w:spacing w:before="40" w:after="40"/>
              <w:ind w:left="0" w:firstLine="0"/>
              <w:rPr>
                <w:b/>
                <w:sz w:val="22"/>
                <w:szCs w:val="22"/>
              </w:rPr>
            </w:pPr>
            <w:r w:rsidRPr="004B2500">
              <w:rPr>
                <w:b/>
                <w:sz w:val="22"/>
                <w:szCs w:val="22"/>
              </w:rPr>
              <w:t>b)</w:t>
            </w:r>
          </w:p>
        </w:tc>
        <w:tc>
          <w:tcPr>
            <w:tcW w:w="2501" w:type="dxa"/>
            <w:vAlign w:val="center"/>
          </w:tcPr>
          <w:p w14:paraId="1E9B1381" w14:textId="77777777" w:rsidR="00E308B6" w:rsidRPr="004B2500" w:rsidRDefault="00E308B6" w:rsidP="00A92C6C">
            <w:pPr>
              <w:pStyle w:val="spurningar"/>
              <w:tabs>
                <w:tab w:val="clear" w:pos="360"/>
              </w:tabs>
              <w:spacing w:before="40" w:after="40"/>
              <w:ind w:left="0" w:firstLine="0"/>
              <w:rPr>
                <w:sz w:val="22"/>
                <w:szCs w:val="22"/>
              </w:rPr>
            </w:pPr>
            <w:r w:rsidRPr="004B2500">
              <w:rPr>
                <w:sz w:val="22"/>
                <w:szCs w:val="22"/>
              </w:rPr>
              <w:t>Siðanefnd stjórnsýslu</w:t>
            </w:r>
          </w:p>
        </w:tc>
        <w:tc>
          <w:tcPr>
            <w:tcW w:w="708" w:type="dxa"/>
            <w:vAlign w:val="center"/>
          </w:tcPr>
          <w:p w14:paraId="3E480C56" w14:textId="77777777" w:rsidR="00E308B6" w:rsidRPr="004B2500" w:rsidRDefault="00E308B6" w:rsidP="00A92C6C">
            <w:pPr>
              <w:pStyle w:val="spurningar"/>
              <w:tabs>
                <w:tab w:val="clear" w:pos="360"/>
              </w:tabs>
              <w:spacing w:before="40" w:after="40"/>
              <w:ind w:left="0" w:firstLine="0"/>
              <w:rPr>
                <w:sz w:val="24"/>
                <w:szCs w:val="24"/>
              </w:rPr>
            </w:pPr>
          </w:p>
        </w:tc>
        <w:tc>
          <w:tcPr>
            <w:tcW w:w="851" w:type="dxa"/>
            <w:vAlign w:val="center"/>
          </w:tcPr>
          <w:p w14:paraId="6D0E1C3A" w14:textId="77777777" w:rsidR="00E308B6" w:rsidRPr="004B2500" w:rsidRDefault="00E308B6" w:rsidP="00A92C6C">
            <w:pPr>
              <w:pStyle w:val="spurningar"/>
              <w:tabs>
                <w:tab w:val="clear" w:pos="360"/>
              </w:tabs>
              <w:spacing w:before="40" w:after="40"/>
              <w:ind w:left="0" w:firstLine="0"/>
              <w:rPr>
                <w:sz w:val="24"/>
                <w:szCs w:val="24"/>
              </w:rPr>
            </w:pPr>
          </w:p>
        </w:tc>
        <w:tc>
          <w:tcPr>
            <w:tcW w:w="1417" w:type="dxa"/>
            <w:vAlign w:val="center"/>
          </w:tcPr>
          <w:p w14:paraId="515DC6DE" w14:textId="77777777" w:rsidR="00E308B6" w:rsidRPr="004B2500" w:rsidRDefault="00E308B6" w:rsidP="00A92C6C">
            <w:pPr>
              <w:pStyle w:val="spurningar"/>
              <w:tabs>
                <w:tab w:val="clear" w:pos="360"/>
              </w:tabs>
              <w:spacing w:before="40" w:after="40"/>
              <w:ind w:left="0" w:firstLine="0"/>
              <w:rPr>
                <w:sz w:val="24"/>
                <w:szCs w:val="24"/>
              </w:rPr>
            </w:pPr>
          </w:p>
        </w:tc>
        <w:tc>
          <w:tcPr>
            <w:tcW w:w="2977" w:type="dxa"/>
            <w:vAlign w:val="center"/>
          </w:tcPr>
          <w:p w14:paraId="15A31EC6" w14:textId="77777777" w:rsidR="00E308B6" w:rsidRPr="004B2500" w:rsidRDefault="00E308B6" w:rsidP="00A92C6C">
            <w:pPr>
              <w:pStyle w:val="spurningar"/>
              <w:tabs>
                <w:tab w:val="clear" w:pos="360"/>
              </w:tabs>
              <w:spacing w:before="40" w:after="40"/>
              <w:ind w:left="0" w:firstLine="0"/>
              <w:rPr>
                <w:sz w:val="24"/>
                <w:szCs w:val="24"/>
              </w:rPr>
            </w:pPr>
          </w:p>
        </w:tc>
      </w:tr>
      <w:tr w:rsidR="00E308B6" w:rsidRPr="004B2500" w14:paraId="526B6DE9" w14:textId="77777777" w:rsidTr="00A92C6C">
        <w:trPr>
          <w:trHeight w:val="295"/>
        </w:trPr>
        <w:tc>
          <w:tcPr>
            <w:tcW w:w="432" w:type="dxa"/>
            <w:vAlign w:val="center"/>
          </w:tcPr>
          <w:p w14:paraId="10719158" w14:textId="77777777" w:rsidR="00E308B6" w:rsidRPr="004B2500" w:rsidRDefault="00E308B6" w:rsidP="00A92C6C">
            <w:pPr>
              <w:pStyle w:val="spurningar"/>
              <w:tabs>
                <w:tab w:val="clear" w:pos="360"/>
              </w:tabs>
              <w:spacing w:before="40" w:after="40"/>
              <w:ind w:left="0" w:firstLine="0"/>
              <w:rPr>
                <w:b/>
                <w:sz w:val="22"/>
                <w:szCs w:val="22"/>
              </w:rPr>
            </w:pPr>
            <w:r w:rsidRPr="004B2500">
              <w:rPr>
                <w:b/>
                <w:sz w:val="22"/>
                <w:szCs w:val="22"/>
              </w:rPr>
              <w:t>c)</w:t>
            </w:r>
          </w:p>
        </w:tc>
        <w:tc>
          <w:tcPr>
            <w:tcW w:w="2501" w:type="dxa"/>
            <w:vAlign w:val="center"/>
          </w:tcPr>
          <w:p w14:paraId="6FE19384" w14:textId="77777777" w:rsidR="00E308B6" w:rsidRPr="004B2500" w:rsidRDefault="00E308B6" w:rsidP="00A92C6C">
            <w:pPr>
              <w:pStyle w:val="spurningar"/>
              <w:tabs>
                <w:tab w:val="clear" w:pos="360"/>
              </w:tabs>
              <w:spacing w:before="40" w:after="40"/>
              <w:ind w:left="0" w:firstLine="0"/>
              <w:rPr>
                <w:sz w:val="22"/>
                <w:szCs w:val="22"/>
              </w:rPr>
            </w:pPr>
            <w:r w:rsidRPr="004B2500">
              <w:rPr>
                <w:sz w:val="22"/>
                <w:szCs w:val="22"/>
              </w:rPr>
              <w:t>Vísindasiðanefnd</w:t>
            </w:r>
          </w:p>
        </w:tc>
        <w:tc>
          <w:tcPr>
            <w:tcW w:w="708" w:type="dxa"/>
            <w:vAlign w:val="center"/>
          </w:tcPr>
          <w:p w14:paraId="3BE511C9" w14:textId="77777777" w:rsidR="00E308B6" w:rsidRPr="004B2500" w:rsidRDefault="00E308B6" w:rsidP="00A92C6C">
            <w:pPr>
              <w:pStyle w:val="spurningar"/>
              <w:tabs>
                <w:tab w:val="clear" w:pos="360"/>
              </w:tabs>
              <w:spacing w:before="40" w:after="40"/>
              <w:ind w:left="0" w:firstLine="0"/>
              <w:rPr>
                <w:sz w:val="24"/>
                <w:szCs w:val="24"/>
              </w:rPr>
            </w:pPr>
          </w:p>
        </w:tc>
        <w:tc>
          <w:tcPr>
            <w:tcW w:w="851" w:type="dxa"/>
            <w:vAlign w:val="center"/>
          </w:tcPr>
          <w:p w14:paraId="5DE815F9" w14:textId="77777777" w:rsidR="00E308B6" w:rsidRPr="004B2500" w:rsidRDefault="00E308B6" w:rsidP="00A92C6C">
            <w:pPr>
              <w:pStyle w:val="spurningar"/>
              <w:tabs>
                <w:tab w:val="clear" w:pos="360"/>
              </w:tabs>
              <w:spacing w:before="40" w:after="40"/>
              <w:ind w:left="0" w:firstLine="0"/>
              <w:rPr>
                <w:sz w:val="24"/>
                <w:szCs w:val="24"/>
              </w:rPr>
            </w:pPr>
          </w:p>
        </w:tc>
        <w:tc>
          <w:tcPr>
            <w:tcW w:w="1417" w:type="dxa"/>
            <w:vAlign w:val="center"/>
          </w:tcPr>
          <w:p w14:paraId="2B9FD603" w14:textId="77777777" w:rsidR="00E308B6" w:rsidRPr="004B2500" w:rsidRDefault="00E308B6" w:rsidP="00A92C6C">
            <w:pPr>
              <w:pStyle w:val="spurningar"/>
              <w:tabs>
                <w:tab w:val="clear" w:pos="360"/>
              </w:tabs>
              <w:spacing w:before="40" w:after="40"/>
              <w:ind w:left="0" w:firstLine="0"/>
              <w:rPr>
                <w:sz w:val="24"/>
                <w:szCs w:val="24"/>
              </w:rPr>
            </w:pPr>
          </w:p>
        </w:tc>
        <w:tc>
          <w:tcPr>
            <w:tcW w:w="2977" w:type="dxa"/>
            <w:vAlign w:val="center"/>
          </w:tcPr>
          <w:p w14:paraId="2DE201CA" w14:textId="77777777" w:rsidR="00E308B6" w:rsidRPr="004B2500" w:rsidRDefault="00E308B6" w:rsidP="00A92C6C">
            <w:pPr>
              <w:pStyle w:val="spurningar"/>
              <w:tabs>
                <w:tab w:val="clear" w:pos="360"/>
              </w:tabs>
              <w:spacing w:before="40" w:after="40"/>
              <w:ind w:left="0" w:firstLine="0"/>
              <w:rPr>
                <w:sz w:val="24"/>
                <w:szCs w:val="24"/>
              </w:rPr>
            </w:pPr>
          </w:p>
        </w:tc>
      </w:tr>
      <w:tr w:rsidR="00E308B6" w:rsidRPr="004B2500" w14:paraId="1572EFB6" w14:textId="77777777" w:rsidTr="00A92C6C">
        <w:trPr>
          <w:trHeight w:val="295"/>
        </w:trPr>
        <w:tc>
          <w:tcPr>
            <w:tcW w:w="432" w:type="dxa"/>
            <w:vAlign w:val="center"/>
          </w:tcPr>
          <w:p w14:paraId="7E646114" w14:textId="77777777" w:rsidR="00E308B6" w:rsidRPr="004B2500" w:rsidRDefault="00E308B6" w:rsidP="00A92C6C">
            <w:pPr>
              <w:pStyle w:val="spurningar"/>
              <w:tabs>
                <w:tab w:val="clear" w:pos="360"/>
              </w:tabs>
              <w:spacing w:before="40" w:after="40"/>
              <w:ind w:left="0" w:firstLine="0"/>
              <w:rPr>
                <w:b/>
                <w:sz w:val="22"/>
                <w:szCs w:val="22"/>
              </w:rPr>
            </w:pPr>
            <w:r w:rsidRPr="004B2500">
              <w:rPr>
                <w:b/>
                <w:sz w:val="22"/>
                <w:szCs w:val="22"/>
              </w:rPr>
              <w:t>d)</w:t>
            </w:r>
          </w:p>
        </w:tc>
        <w:tc>
          <w:tcPr>
            <w:tcW w:w="2501" w:type="dxa"/>
            <w:vAlign w:val="center"/>
          </w:tcPr>
          <w:p w14:paraId="6BED2982" w14:textId="77777777" w:rsidR="00E308B6" w:rsidRPr="004B2500" w:rsidRDefault="00E308B6" w:rsidP="00A92C6C">
            <w:pPr>
              <w:pStyle w:val="spurningar"/>
              <w:tabs>
                <w:tab w:val="clear" w:pos="360"/>
              </w:tabs>
              <w:spacing w:before="40" w:after="40"/>
              <w:ind w:left="0" w:firstLine="0"/>
              <w:rPr>
                <w:sz w:val="22"/>
                <w:szCs w:val="22"/>
              </w:rPr>
            </w:pPr>
            <w:r w:rsidRPr="004B2500">
              <w:rPr>
                <w:sz w:val="22"/>
                <w:szCs w:val="22"/>
              </w:rPr>
              <w:t>Persónuvernd</w:t>
            </w:r>
          </w:p>
        </w:tc>
        <w:tc>
          <w:tcPr>
            <w:tcW w:w="708" w:type="dxa"/>
            <w:vAlign w:val="center"/>
          </w:tcPr>
          <w:p w14:paraId="045E5A24" w14:textId="77777777" w:rsidR="00E308B6" w:rsidRPr="004B2500" w:rsidRDefault="00E308B6" w:rsidP="00A92C6C">
            <w:pPr>
              <w:pStyle w:val="spurningar"/>
              <w:tabs>
                <w:tab w:val="clear" w:pos="360"/>
              </w:tabs>
              <w:spacing w:before="40" w:after="40"/>
              <w:ind w:left="0" w:firstLine="0"/>
              <w:rPr>
                <w:sz w:val="24"/>
                <w:szCs w:val="24"/>
              </w:rPr>
            </w:pPr>
          </w:p>
        </w:tc>
        <w:tc>
          <w:tcPr>
            <w:tcW w:w="851" w:type="dxa"/>
            <w:vAlign w:val="center"/>
          </w:tcPr>
          <w:p w14:paraId="32B4B892" w14:textId="77777777" w:rsidR="00E308B6" w:rsidRPr="004B2500" w:rsidRDefault="00E308B6" w:rsidP="00A92C6C">
            <w:pPr>
              <w:pStyle w:val="spurningar"/>
              <w:tabs>
                <w:tab w:val="clear" w:pos="360"/>
              </w:tabs>
              <w:spacing w:before="40" w:after="40"/>
              <w:ind w:left="0" w:firstLine="0"/>
              <w:rPr>
                <w:sz w:val="24"/>
                <w:szCs w:val="24"/>
              </w:rPr>
            </w:pPr>
          </w:p>
        </w:tc>
        <w:tc>
          <w:tcPr>
            <w:tcW w:w="1417" w:type="dxa"/>
            <w:vAlign w:val="center"/>
          </w:tcPr>
          <w:p w14:paraId="5A199A4B" w14:textId="77777777" w:rsidR="00E308B6" w:rsidRPr="004B2500" w:rsidRDefault="00E308B6" w:rsidP="00A92C6C">
            <w:pPr>
              <w:pStyle w:val="spurningar"/>
              <w:tabs>
                <w:tab w:val="clear" w:pos="360"/>
              </w:tabs>
              <w:spacing w:before="40" w:after="40"/>
              <w:ind w:left="0" w:firstLine="0"/>
              <w:rPr>
                <w:sz w:val="24"/>
                <w:szCs w:val="24"/>
              </w:rPr>
            </w:pPr>
          </w:p>
        </w:tc>
        <w:tc>
          <w:tcPr>
            <w:tcW w:w="2977" w:type="dxa"/>
            <w:vAlign w:val="center"/>
          </w:tcPr>
          <w:p w14:paraId="2341269C" w14:textId="77777777" w:rsidR="00E308B6" w:rsidRPr="004B2500" w:rsidRDefault="00E308B6" w:rsidP="00A92C6C">
            <w:pPr>
              <w:pStyle w:val="spurningar"/>
              <w:tabs>
                <w:tab w:val="clear" w:pos="360"/>
              </w:tabs>
              <w:spacing w:before="40" w:after="40"/>
              <w:ind w:left="0" w:firstLine="0"/>
              <w:rPr>
                <w:sz w:val="24"/>
                <w:szCs w:val="24"/>
              </w:rPr>
            </w:pPr>
          </w:p>
        </w:tc>
      </w:tr>
      <w:tr w:rsidR="00E308B6" w:rsidRPr="004B2500" w14:paraId="5BCF765C" w14:textId="77777777" w:rsidTr="00A92C6C">
        <w:trPr>
          <w:trHeight w:val="295"/>
        </w:trPr>
        <w:tc>
          <w:tcPr>
            <w:tcW w:w="432" w:type="dxa"/>
            <w:vAlign w:val="center"/>
          </w:tcPr>
          <w:p w14:paraId="7562E611" w14:textId="77777777" w:rsidR="00E308B6" w:rsidRPr="004B2500" w:rsidRDefault="00E308B6" w:rsidP="00A92C6C">
            <w:pPr>
              <w:pStyle w:val="spurningar"/>
              <w:tabs>
                <w:tab w:val="clear" w:pos="360"/>
              </w:tabs>
              <w:spacing w:before="40" w:after="40"/>
              <w:ind w:left="0" w:firstLine="0"/>
              <w:rPr>
                <w:b/>
                <w:sz w:val="22"/>
                <w:szCs w:val="22"/>
              </w:rPr>
            </w:pPr>
            <w:r w:rsidRPr="004B2500">
              <w:rPr>
                <w:b/>
                <w:sz w:val="22"/>
                <w:szCs w:val="22"/>
              </w:rPr>
              <w:t>e)</w:t>
            </w:r>
          </w:p>
        </w:tc>
        <w:tc>
          <w:tcPr>
            <w:tcW w:w="2501" w:type="dxa"/>
            <w:vAlign w:val="center"/>
          </w:tcPr>
          <w:p w14:paraId="6E2108EB" w14:textId="77777777" w:rsidR="00E308B6" w:rsidRPr="004B2500" w:rsidRDefault="00694CD1" w:rsidP="00A92C6C">
            <w:pPr>
              <w:pStyle w:val="spurningar"/>
              <w:tabs>
                <w:tab w:val="clear" w:pos="360"/>
              </w:tabs>
              <w:spacing w:before="40" w:after="40"/>
              <w:ind w:left="0" w:firstLine="0"/>
              <w:rPr>
                <w:sz w:val="22"/>
                <w:szCs w:val="22"/>
              </w:rPr>
            </w:pPr>
            <w:r>
              <w:rPr>
                <w:sz w:val="22"/>
                <w:szCs w:val="22"/>
              </w:rPr>
              <w:t>Framkvæmdastj</w:t>
            </w:r>
            <w:r w:rsidR="00443557">
              <w:rPr>
                <w:sz w:val="22"/>
                <w:szCs w:val="22"/>
              </w:rPr>
              <w:t>.</w:t>
            </w:r>
            <w:r w:rsidR="00E308B6">
              <w:rPr>
                <w:sz w:val="22"/>
                <w:szCs w:val="22"/>
              </w:rPr>
              <w:t xml:space="preserve"> lækninga</w:t>
            </w:r>
          </w:p>
        </w:tc>
        <w:tc>
          <w:tcPr>
            <w:tcW w:w="708" w:type="dxa"/>
            <w:vAlign w:val="center"/>
          </w:tcPr>
          <w:p w14:paraId="04600B32" w14:textId="77777777" w:rsidR="00E308B6" w:rsidRPr="004B2500" w:rsidRDefault="00E308B6" w:rsidP="00A92C6C">
            <w:pPr>
              <w:pStyle w:val="spurningar"/>
              <w:tabs>
                <w:tab w:val="clear" w:pos="360"/>
              </w:tabs>
              <w:spacing w:before="40" w:after="40"/>
              <w:ind w:left="0" w:firstLine="0"/>
              <w:rPr>
                <w:sz w:val="24"/>
                <w:szCs w:val="24"/>
              </w:rPr>
            </w:pPr>
          </w:p>
        </w:tc>
        <w:tc>
          <w:tcPr>
            <w:tcW w:w="851" w:type="dxa"/>
            <w:vAlign w:val="center"/>
          </w:tcPr>
          <w:p w14:paraId="739A3F53" w14:textId="77777777" w:rsidR="00E308B6" w:rsidRPr="004B2500" w:rsidRDefault="00E308B6" w:rsidP="00A92C6C">
            <w:pPr>
              <w:pStyle w:val="spurningar"/>
              <w:tabs>
                <w:tab w:val="clear" w:pos="360"/>
              </w:tabs>
              <w:spacing w:before="40" w:after="40"/>
              <w:ind w:left="0" w:firstLine="0"/>
              <w:rPr>
                <w:sz w:val="24"/>
                <w:szCs w:val="24"/>
              </w:rPr>
            </w:pPr>
          </w:p>
        </w:tc>
        <w:tc>
          <w:tcPr>
            <w:tcW w:w="1417" w:type="dxa"/>
            <w:vAlign w:val="center"/>
          </w:tcPr>
          <w:p w14:paraId="7F7C3BE6" w14:textId="77777777" w:rsidR="00E308B6" w:rsidRPr="004B2500" w:rsidRDefault="00E308B6" w:rsidP="00A92C6C">
            <w:pPr>
              <w:pStyle w:val="spurningar"/>
              <w:tabs>
                <w:tab w:val="clear" w:pos="360"/>
              </w:tabs>
              <w:spacing w:before="40" w:after="40"/>
              <w:ind w:left="0" w:firstLine="0"/>
              <w:rPr>
                <w:sz w:val="24"/>
                <w:szCs w:val="24"/>
              </w:rPr>
            </w:pPr>
          </w:p>
        </w:tc>
        <w:tc>
          <w:tcPr>
            <w:tcW w:w="2977" w:type="dxa"/>
            <w:vAlign w:val="center"/>
          </w:tcPr>
          <w:p w14:paraId="5C12E45C" w14:textId="77777777" w:rsidR="00E308B6" w:rsidRPr="004B2500" w:rsidRDefault="00E308B6" w:rsidP="00A92C6C">
            <w:pPr>
              <w:pStyle w:val="spurningar"/>
              <w:tabs>
                <w:tab w:val="clear" w:pos="360"/>
              </w:tabs>
              <w:spacing w:before="40" w:after="40"/>
              <w:ind w:left="0" w:firstLine="0"/>
              <w:rPr>
                <w:sz w:val="24"/>
                <w:szCs w:val="24"/>
              </w:rPr>
            </w:pPr>
          </w:p>
        </w:tc>
      </w:tr>
      <w:tr w:rsidR="00E308B6" w:rsidRPr="004B2500" w14:paraId="2DCCF1B7" w14:textId="77777777" w:rsidTr="00A92C6C">
        <w:trPr>
          <w:trHeight w:val="295"/>
        </w:trPr>
        <w:tc>
          <w:tcPr>
            <w:tcW w:w="432" w:type="dxa"/>
            <w:vAlign w:val="center"/>
          </w:tcPr>
          <w:p w14:paraId="40FC9890" w14:textId="77777777" w:rsidR="00E308B6" w:rsidRPr="004B2500" w:rsidRDefault="00E308B6" w:rsidP="00A92C6C">
            <w:pPr>
              <w:pStyle w:val="spurningar"/>
              <w:tabs>
                <w:tab w:val="clear" w:pos="360"/>
              </w:tabs>
              <w:spacing w:before="40" w:after="40"/>
              <w:ind w:left="0" w:firstLine="0"/>
              <w:rPr>
                <w:b/>
                <w:sz w:val="22"/>
                <w:szCs w:val="22"/>
              </w:rPr>
            </w:pPr>
            <w:r>
              <w:rPr>
                <w:b/>
                <w:sz w:val="22"/>
                <w:szCs w:val="22"/>
              </w:rPr>
              <w:t>f)</w:t>
            </w:r>
          </w:p>
        </w:tc>
        <w:tc>
          <w:tcPr>
            <w:tcW w:w="2501" w:type="dxa"/>
            <w:vAlign w:val="center"/>
          </w:tcPr>
          <w:p w14:paraId="3575B0CB" w14:textId="77777777" w:rsidR="00E308B6" w:rsidRDefault="00E308B6" w:rsidP="00A92C6C">
            <w:pPr>
              <w:pStyle w:val="spurningar"/>
              <w:tabs>
                <w:tab w:val="clear" w:pos="360"/>
              </w:tabs>
              <w:spacing w:before="40" w:after="40"/>
              <w:ind w:left="0" w:firstLine="0"/>
              <w:rPr>
                <w:sz w:val="22"/>
                <w:szCs w:val="22"/>
              </w:rPr>
            </w:pPr>
            <w:r>
              <w:rPr>
                <w:sz w:val="22"/>
                <w:szCs w:val="22"/>
              </w:rPr>
              <w:t>Lífvísindasafn</w:t>
            </w:r>
          </w:p>
        </w:tc>
        <w:tc>
          <w:tcPr>
            <w:tcW w:w="708" w:type="dxa"/>
            <w:vAlign w:val="center"/>
          </w:tcPr>
          <w:p w14:paraId="7F0C2579" w14:textId="77777777" w:rsidR="00E308B6" w:rsidRPr="004B2500" w:rsidRDefault="00E308B6" w:rsidP="00A92C6C">
            <w:pPr>
              <w:pStyle w:val="spurningar"/>
              <w:tabs>
                <w:tab w:val="clear" w:pos="360"/>
              </w:tabs>
              <w:spacing w:before="40" w:after="40"/>
              <w:ind w:left="0" w:firstLine="0"/>
              <w:rPr>
                <w:sz w:val="24"/>
                <w:szCs w:val="24"/>
              </w:rPr>
            </w:pPr>
          </w:p>
        </w:tc>
        <w:tc>
          <w:tcPr>
            <w:tcW w:w="851" w:type="dxa"/>
            <w:vAlign w:val="center"/>
          </w:tcPr>
          <w:p w14:paraId="100688F9" w14:textId="77777777" w:rsidR="00E308B6" w:rsidRPr="004B2500" w:rsidRDefault="00E308B6" w:rsidP="00A92C6C">
            <w:pPr>
              <w:pStyle w:val="spurningar"/>
              <w:tabs>
                <w:tab w:val="clear" w:pos="360"/>
              </w:tabs>
              <w:spacing w:before="40" w:after="40"/>
              <w:ind w:left="0" w:firstLine="0"/>
              <w:rPr>
                <w:sz w:val="24"/>
                <w:szCs w:val="24"/>
              </w:rPr>
            </w:pPr>
          </w:p>
        </w:tc>
        <w:tc>
          <w:tcPr>
            <w:tcW w:w="1417" w:type="dxa"/>
            <w:vAlign w:val="center"/>
          </w:tcPr>
          <w:p w14:paraId="65C16F3A" w14:textId="77777777" w:rsidR="00E308B6" w:rsidRPr="004B2500" w:rsidRDefault="00E308B6" w:rsidP="00A92C6C">
            <w:pPr>
              <w:pStyle w:val="spurningar"/>
              <w:tabs>
                <w:tab w:val="clear" w:pos="360"/>
              </w:tabs>
              <w:spacing w:before="40" w:after="40"/>
              <w:ind w:left="0" w:firstLine="0"/>
              <w:rPr>
                <w:sz w:val="24"/>
                <w:szCs w:val="24"/>
              </w:rPr>
            </w:pPr>
          </w:p>
        </w:tc>
        <w:tc>
          <w:tcPr>
            <w:tcW w:w="2977" w:type="dxa"/>
            <w:vAlign w:val="center"/>
          </w:tcPr>
          <w:p w14:paraId="48D4FBCE" w14:textId="77777777" w:rsidR="00E308B6" w:rsidRPr="004B2500" w:rsidRDefault="00E308B6" w:rsidP="00A92C6C">
            <w:pPr>
              <w:pStyle w:val="spurningar"/>
              <w:tabs>
                <w:tab w:val="clear" w:pos="360"/>
              </w:tabs>
              <w:spacing w:before="40" w:after="40"/>
              <w:ind w:left="0" w:firstLine="0"/>
              <w:rPr>
                <w:sz w:val="24"/>
                <w:szCs w:val="24"/>
              </w:rPr>
            </w:pPr>
          </w:p>
        </w:tc>
      </w:tr>
    </w:tbl>
    <w:p w14:paraId="2A61D831" w14:textId="77777777" w:rsidR="00E308B6" w:rsidRPr="004B2500" w:rsidRDefault="00E308B6" w:rsidP="00E308B6">
      <w:pPr>
        <w:pStyle w:val="spurningar"/>
        <w:tabs>
          <w:tab w:val="clear" w:pos="360"/>
        </w:tabs>
        <w:spacing w:before="0" w:after="0" w:line="252" w:lineRule="auto"/>
        <w:ind w:left="28" w:firstLine="0"/>
        <w:rPr>
          <w:b/>
          <w:sz w:val="8"/>
          <w:szCs w:val="8"/>
        </w:rPr>
      </w:pPr>
    </w:p>
    <w:p w14:paraId="06AF9A0F" w14:textId="77777777" w:rsidR="00FB78FC" w:rsidRPr="001D22AF" w:rsidRDefault="001431F5" w:rsidP="001D22AF">
      <w:pPr>
        <w:pStyle w:val="spurningar"/>
        <w:tabs>
          <w:tab w:val="clear" w:pos="360"/>
        </w:tabs>
        <w:spacing w:before="240" w:line="252" w:lineRule="auto"/>
        <w:ind w:left="28" w:firstLine="0"/>
        <w:rPr>
          <w:sz w:val="20"/>
          <w:szCs w:val="20"/>
        </w:rPr>
      </w:pPr>
      <w:r w:rsidRPr="00C952B4">
        <w:rPr>
          <w:sz w:val="20"/>
          <w:szCs w:val="20"/>
        </w:rPr>
        <w:t xml:space="preserve">*Ef ekki hefur verið sótt um leyfi til viðeigandi nefnda fyrir rannsókninni eða hún ekki komin með umsóknarnúmer áskilur </w:t>
      </w:r>
      <w:r w:rsidR="001D22AF" w:rsidRPr="001D22AF">
        <w:rPr>
          <w:sz w:val="20"/>
          <w:szCs w:val="20"/>
        </w:rPr>
        <w:t>Skrifstof</w:t>
      </w:r>
      <w:r w:rsidR="001D22AF">
        <w:rPr>
          <w:sz w:val="20"/>
          <w:szCs w:val="20"/>
        </w:rPr>
        <w:t>a</w:t>
      </w:r>
      <w:r w:rsidR="001D22AF" w:rsidRPr="001D22AF">
        <w:rPr>
          <w:sz w:val="20"/>
          <w:szCs w:val="20"/>
        </w:rPr>
        <w:t xml:space="preserve"> framhaldsnáms í lyflækningum</w:t>
      </w:r>
      <w:r w:rsidR="001D22AF">
        <w:rPr>
          <w:sz w:val="20"/>
          <w:szCs w:val="20"/>
        </w:rPr>
        <w:t xml:space="preserve"> </w:t>
      </w:r>
      <w:r w:rsidRPr="00C952B4">
        <w:rPr>
          <w:sz w:val="20"/>
          <w:szCs w:val="20"/>
        </w:rPr>
        <w:t xml:space="preserve"> sér rétt til að hafna umsókn um styrk úr sjóðnum.</w:t>
      </w:r>
    </w:p>
    <w:p w14:paraId="19B5E527" w14:textId="3C531426" w:rsidR="00E308B6" w:rsidRPr="004B2500" w:rsidRDefault="00E308B6" w:rsidP="00E308B6">
      <w:pPr>
        <w:tabs>
          <w:tab w:val="left" w:pos="3261"/>
        </w:tabs>
        <w:spacing w:before="240" w:after="120"/>
        <w:rPr>
          <w:b/>
          <w:sz w:val="28"/>
          <w:szCs w:val="28"/>
        </w:rPr>
      </w:pPr>
      <w:r w:rsidRPr="004B2500">
        <w:rPr>
          <w:b/>
          <w:sz w:val="28"/>
          <w:szCs w:val="28"/>
        </w:rPr>
        <w:t>Athugasemdir umsækjanda</w:t>
      </w:r>
      <w:r w:rsidR="00760D16">
        <w:rPr>
          <w:b/>
          <w:sz w:val="28"/>
          <w:szCs w:val="28"/>
        </w:rPr>
        <w:t xml:space="preserve"> (hér komi t.d frekari upplýsingar um styrk sem sérnámslæknir hefur fengið sem óskað er eftir að leiði til leyfis frá klínískri vinnu) </w:t>
      </w:r>
      <w:r w:rsidRPr="004B2500">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8B6" w:rsidRPr="004B2500" w14:paraId="46CFCCD6" w14:textId="77777777" w:rsidTr="00A92C6C">
        <w:tc>
          <w:tcPr>
            <w:tcW w:w="10061" w:type="dxa"/>
          </w:tcPr>
          <w:p w14:paraId="7224C961" w14:textId="77777777" w:rsidR="00E308B6" w:rsidRPr="004B2500" w:rsidRDefault="00E308B6" w:rsidP="00A92C6C"/>
          <w:p w14:paraId="084E81A2" w14:textId="77777777" w:rsidR="00E308B6" w:rsidRPr="004B2500" w:rsidRDefault="00E308B6" w:rsidP="00A92C6C"/>
        </w:tc>
      </w:tr>
    </w:tbl>
    <w:p w14:paraId="2CF2154B" w14:textId="77777777" w:rsidR="00E308B6" w:rsidRPr="004B2500" w:rsidRDefault="00E308B6" w:rsidP="00E308B6">
      <w:pPr>
        <w:rPr>
          <w:b/>
          <w:sz w:val="28"/>
          <w:szCs w:val="28"/>
        </w:rPr>
      </w:pPr>
    </w:p>
    <w:p w14:paraId="5E27B922" w14:textId="77777777" w:rsidR="00E308B6" w:rsidRDefault="00E308B6" w:rsidP="00E308B6">
      <w:pPr>
        <w:rPr>
          <w:sz w:val="22"/>
          <w:szCs w:val="22"/>
        </w:rPr>
      </w:pPr>
      <w:r w:rsidRPr="004B2500">
        <w:rPr>
          <w:b/>
          <w:sz w:val="28"/>
          <w:szCs w:val="28"/>
        </w:rPr>
        <w:lastRenderedPageBreak/>
        <w:t>Fylgiskjöl</w:t>
      </w:r>
      <w:r w:rsidR="00443557">
        <w:rPr>
          <w:b/>
          <w:sz w:val="28"/>
          <w:szCs w:val="28"/>
        </w:rPr>
        <w:t>.</w:t>
      </w:r>
      <w:r w:rsidRPr="004B2500">
        <w:rPr>
          <w:b/>
          <w:sz w:val="28"/>
          <w:szCs w:val="28"/>
        </w:rPr>
        <w:t xml:space="preserve"> </w:t>
      </w:r>
      <w:r w:rsidRPr="00694CD1">
        <w:rPr>
          <w:sz w:val="20"/>
          <w:szCs w:val="20"/>
        </w:rPr>
        <w:t xml:space="preserve">Vinsamlega athugið að </w:t>
      </w:r>
      <w:r w:rsidR="00694CD1">
        <w:rPr>
          <w:sz w:val="20"/>
          <w:szCs w:val="20"/>
        </w:rPr>
        <w:t>ætlast er til að öllum rei</w:t>
      </w:r>
      <w:r w:rsidRPr="00694CD1">
        <w:rPr>
          <w:sz w:val="20"/>
          <w:szCs w:val="20"/>
        </w:rPr>
        <w:t xml:space="preserve">tum eyðublaðsins sé svarað og að allar nauðsynlegar upplýsingar komi fram í þessu umsóknareyðublaði. Ítrekað er að </w:t>
      </w:r>
      <w:r w:rsidRPr="00694CD1">
        <w:rPr>
          <w:sz w:val="20"/>
          <w:szCs w:val="20"/>
          <w:u w:val="single"/>
        </w:rPr>
        <w:t>ekki</w:t>
      </w:r>
      <w:r w:rsidRPr="00694CD1">
        <w:rPr>
          <w:sz w:val="20"/>
          <w:szCs w:val="20"/>
        </w:rPr>
        <w:t xml:space="preserve"> er ætlast til að send séu fylgiskjöl með umsókninni</w:t>
      </w:r>
      <w:r w:rsidR="00E83752">
        <w:rPr>
          <w:sz w:val="20"/>
          <w:szCs w:val="20"/>
        </w:rPr>
        <w:t>.</w:t>
      </w:r>
      <w:r w:rsidRPr="00AD7033">
        <w:t xml:space="preserve"> </w:t>
      </w:r>
      <w:r>
        <w:rPr>
          <w:sz w:val="22"/>
          <w:szCs w:val="22"/>
        </w:rPr>
        <w:t xml:space="preserve"> </w:t>
      </w:r>
    </w:p>
    <w:p w14:paraId="34F633DB" w14:textId="77777777" w:rsidR="006A356F" w:rsidRPr="004B2500" w:rsidRDefault="006A356F" w:rsidP="00E308B6">
      <w:pPr>
        <w:rPr>
          <w:sz w:val="22"/>
          <w:szCs w:val="22"/>
        </w:rPr>
      </w:pPr>
    </w:p>
    <w:p w14:paraId="64301E9D" w14:textId="77777777" w:rsidR="00E308B6" w:rsidRDefault="00E308B6"/>
    <w:p w14:paraId="251366DF" w14:textId="77777777" w:rsidR="00E308B6" w:rsidRPr="004B2500" w:rsidRDefault="00E308B6" w:rsidP="00E308B6">
      <w:pPr>
        <w:pBdr>
          <w:top w:val="single" w:sz="12" w:space="6" w:color="auto"/>
          <w:left w:val="single" w:sz="12" w:space="4" w:color="auto"/>
          <w:bottom w:val="single" w:sz="12" w:space="12" w:color="auto"/>
          <w:right w:val="single" w:sz="12" w:space="0" w:color="auto"/>
        </w:pBdr>
        <w:spacing w:after="100"/>
        <w:ind w:left="-142" w:right="70"/>
        <w:rPr>
          <w:color w:val="000000"/>
          <w:sz w:val="18"/>
          <w:szCs w:val="18"/>
        </w:rPr>
      </w:pPr>
      <w:r w:rsidRPr="004B2500">
        <w:rPr>
          <w:b/>
          <w:sz w:val="18"/>
          <w:szCs w:val="18"/>
        </w:rPr>
        <w:t>ATHUGIÐ!</w:t>
      </w:r>
      <w:r w:rsidRPr="004B2500">
        <w:rPr>
          <w:sz w:val="18"/>
          <w:szCs w:val="18"/>
        </w:rPr>
        <w:t xml:space="preserve">  </w:t>
      </w:r>
      <w:r w:rsidRPr="004B2500">
        <w:rPr>
          <w:sz w:val="18"/>
          <w:szCs w:val="18"/>
        </w:rPr>
        <w:br/>
        <w:t xml:space="preserve">Greinar sem eru afrakstur verkefna sem styrkt eru af </w:t>
      </w:r>
      <w:r w:rsidR="00D859D3">
        <w:rPr>
          <w:sz w:val="18"/>
          <w:szCs w:val="18"/>
        </w:rPr>
        <w:t>Landspítala</w:t>
      </w:r>
      <w:r w:rsidR="006A356F">
        <w:rPr>
          <w:sz w:val="18"/>
          <w:szCs w:val="18"/>
        </w:rPr>
        <w:t xml:space="preserve"> </w:t>
      </w:r>
      <w:r w:rsidRPr="004B2500">
        <w:rPr>
          <w:sz w:val="18"/>
          <w:szCs w:val="18"/>
        </w:rPr>
        <w:t>skulu merktar Landspítala og</w:t>
      </w:r>
      <w:r w:rsidR="00C41D9A">
        <w:rPr>
          <w:sz w:val="18"/>
          <w:szCs w:val="18"/>
        </w:rPr>
        <w:t>/eða Sjúkrahúsinu á Akureyri og</w:t>
      </w:r>
      <w:r w:rsidRPr="004B2500">
        <w:rPr>
          <w:sz w:val="18"/>
          <w:szCs w:val="18"/>
        </w:rPr>
        <w:t xml:space="preserve"> lokaútgáfur þeirra sendar til Heilbrigðisvísindabókasafns LSH (</w:t>
      </w:r>
      <w:r w:rsidRPr="004B2500">
        <w:rPr>
          <w:sz w:val="18"/>
          <w:szCs w:val="18"/>
          <w:u w:val="single"/>
        </w:rPr>
        <w:t>bokasafn@landspitali.is</w:t>
      </w:r>
      <w:r w:rsidRPr="004B2500">
        <w:rPr>
          <w:sz w:val="18"/>
          <w:szCs w:val="18"/>
        </w:rPr>
        <w:t>) til varðveislu í LSH e-Repository varðveislusafni spítalans</w:t>
      </w:r>
      <w:r w:rsidRPr="004B2500">
        <w:rPr>
          <w:color w:val="000000"/>
          <w:sz w:val="18"/>
          <w:szCs w:val="18"/>
        </w:rPr>
        <w:t>.</w:t>
      </w:r>
    </w:p>
    <w:p w14:paraId="745E39D2" w14:textId="77777777" w:rsidR="00E308B6" w:rsidRPr="004B2500" w:rsidRDefault="00E308B6" w:rsidP="00E308B6">
      <w:pPr>
        <w:pBdr>
          <w:top w:val="single" w:sz="12" w:space="6" w:color="auto"/>
          <w:left w:val="single" w:sz="12" w:space="4" w:color="auto"/>
          <w:bottom w:val="single" w:sz="12" w:space="12" w:color="auto"/>
          <w:right w:val="single" w:sz="12" w:space="0" w:color="auto"/>
        </w:pBdr>
        <w:spacing w:after="60"/>
        <w:ind w:left="-142" w:right="70"/>
        <w:rPr>
          <w:sz w:val="18"/>
          <w:szCs w:val="18"/>
        </w:rPr>
      </w:pPr>
      <w:r w:rsidRPr="004B2500">
        <w:rPr>
          <w:b/>
          <w:sz w:val="18"/>
          <w:szCs w:val="18"/>
        </w:rPr>
        <w:t>Enskt heiti Landspítala</w:t>
      </w:r>
      <w:r w:rsidRPr="004B2500">
        <w:rPr>
          <w:sz w:val="18"/>
          <w:szCs w:val="18"/>
        </w:rPr>
        <w:t xml:space="preserve"> er:</w:t>
      </w:r>
      <w:r w:rsidRPr="004B2500">
        <w:rPr>
          <w:sz w:val="18"/>
          <w:szCs w:val="18"/>
        </w:rPr>
        <w:br/>
        <w:t xml:space="preserve">Landspitali – The National University Hospital of Iceland.  </w:t>
      </w:r>
    </w:p>
    <w:p w14:paraId="5DDD320F" w14:textId="77777777" w:rsidR="00694CD1" w:rsidRDefault="00694CD1">
      <w:pPr>
        <w:spacing w:after="200" w:line="276" w:lineRule="auto"/>
      </w:pPr>
      <w:r>
        <w:br w:type="page"/>
      </w:r>
    </w:p>
    <w:p w14:paraId="09D6648F" w14:textId="77777777" w:rsidR="00E308B6" w:rsidRPr="004B2500" w:rsidRDefault="00E308B6" w:rsidP="00694CD1">
      <w:pPr>
        <w:outlineLvl w:val="0"/>
        <w:rPr>
          <w:rFonts w:ascii="Arial Black" w:hAnsi="Arial Black"/>
          <w:sz w:val="32"/>
          <w:szCs w:val="32"/>
        </w:rPr>
      </w:pPr>
      <w:r w:rsidRPr="004B2500">
        <w:rPr>
          <w:rFonts w:ascii="Arial Black" w:hAnsi="Arial Black"/>
          <w:sz w:val="32"/>
          <w:szCs w:val="32"/>
        </w:rPr>
        <w:lastRenderedPageBreak/>
        <w:t>Framvinduskýrsla</w:t>
      </w:r>
      <w:r>
        <w:rPr>
          <w:rFonts w:ascii="Arial Black" w:hAnsi="Arial Black"/>
          <w:sz w:val="32"/>
          <w:szCs w:val="32"/>
        </w:rPr>
        <w:t xml:space="preserve"> </w:t>
      </w:r>
      <w:r w:rsidRPr="004B2500">
        <w:rPr>
          <w:rFonts w:ascii="Arial Black" w:hAnsi="Arial Black"/>
          <w:sz w:val="32"/>
          <w:szCs w:val="32"/>
        </w:rPr>
        <w:t xml:space="preserve">vegna styrks </w:t>
      </w:r>
      <w:r w:rsidR="001D22AF">
        <w:rPr>
          <w:rFonts w:ascii="Arial Black" w:hAnsi="Arial Black"/>
          <w:sz w:val="32"/>
          <w:szCs w:val="32"/>
        </w:rPr>
        <w:t>frá Skrifstofu framhaldsnáms í lyflækningum</w:t>
      </w:r>
    </w:p>
    <w:p w14:paraId="00DC8623" w14:textId="77777777" w:rsidR="00E308B6" w:rsidRPr="004B2500" w:rsidRDefault="00E308B6" w:rsidP="00E308B6">
      <w:pPr>
        <w:jc w:val="center"/>
        <w:outlineLvl w:val="0"/>
        <w:rPr>
          <w:b/>
          <w:sz w:val="32"/>
          <w:szCs w:val="32"/>
        </w:rPr>
      </w:pPr>
    </w:p>
    <w:p w14:paraId="2712AB6F" w14:textId="77777777" w:rsidR="00E308B6" w:rsidRDefault="00E308B6" w:rsidP="00E308B6">
      <w:pPr>
        <w:jc w:val="center"/>
        <w:rPr>
          <w:b/>
        </w:rPr>
      </w:pPr>
      <w:r w:rsidRPr="004B2500">
        <w:rPr>
          <w:b/>
        </w:rPr>
        <w:t xml:space="preserve">Skila ber framvinduskýrslu </w:t>
      </w:r>
      <w:r w:rsidR="005C5DDB">
        <w:rPr>
          <w:b/>
        </w:rPr>
        <w:t>innan þriggja mánaða frá því að launuðu rannsóknarleyfi lauk bæði á öðru námsári og á þriðja námsári</w:t>
      </w:r>
      <w:r w:rsidRPr="004B2500">
        <w:rPr>
          <w:b/>
        </w:rPr>
        <w:t>.</w:t>
      </w:r>
    </w:p>
    <w:p w14:paraId="12477614" w14:textId="77777777" w:rsidR="00E308B6" w:rsidRDefault="00E308B6" w:rsidP="00E308B6"/>
    <w:p w14:paraId="5A899772" w14:textId="77777777" w:rsidR="00E308B6" w:rsidRPr="004B2500" w:rsidRDefault="00E308B6" w:rsidP="00E308B6">
      <w:pPr>
        <w:rPr>
          <w:color w:val="000000"/>
          <w:lang w:eastAsia="en-GB"/>
        </w:rPr>
      </w:pPr>
      <w:r w:rsidRPr="004B2500">
        <w:rPr>
          <w:color w:val="000000"/>
          <w:lang w:eastAsia="en-GB"/>
        </w:rPr>
        <w:t xml:space="preserve">Gerið </w:t>
      </w:r>
      <w:r>
        <w:rPr>
          <w:color w:val="000000"/>
          <w:lang w:eastAsia="en-GB"/>
        </w:rPr>
        <w:t xml:space="preserve">skilmerkilega </w:t>
      </w:r>
      <w:r w:rsidRPr="004B2500">
        <w:rPr>
          <w:color w:val="000000"/>
          <w:lang w:eastAsia="en-GB"/>
        </w:rPr>
        <w:t>grein fyrir því</w:t>
      </w:r>
      <w:r>
        <w:rPr>
          <w:color w:val="000000"/>
          <w:lang w:eastAsia="en-GB"/>
        </w:rPr>
        <w:t xml:space="preserve"> framvindu</w:t>
      </w:r>
      <w:r w:rsidR="00FF1043">
        <w:rPr>
          <w:color w:val="000000"/>
          <w:lang w:eastAsia="en-GB"/>
        </w:rPr>
        <w:t xml:space="preserve"> verkefnisins og afrakstri þess</w:t>
      </w:r>
      <w:r>
        <w:rPr>
          <w:color w:val="000000"/>
          <w:lang w:eastAsia="en-GB"/>
        </w:rPr>
        <w:t>.</w:t>
      </w:r>
      <w:r w:rsidR="00C73E5D">
        <w:rPr>
          <w:color w:val="000000"/>
          <w:lang w:eastAsia="en-GB"/>
        </w:rPr>
        <w:t xml:space="preserve"> </w:t>
      </w:r>
      <w:r w:rsidRPr="004B2500">
        <w:rPr>
          <w:color w:val="000000"/>
          <w:lang w:eastAsia="en-GB"/>
        </w:rPr>
        <w:t xml:space="preserve">Óbirt handrit </w:t>
      </w:r>
      <w:r>
        <w:rPr>
          <w:color w:val="000000"/>
          <w:lang w:eastAsia="en-GB"/>
        </w:rPr>
        <w:t>má fylgja með</w:t>
      </w:r>
      <w:r w:rsidRPr="004B2500">
        <w:rPr>
          <w:color w:val="000000"/>
          <w:lang w:eastAsia="en-GB"/>
        </w:rPr>
        <w:t xml:space="preserve"> í sér skjali.</w:t>
      </w:r>
    </w:p>
    <w:p w14:paraId="6B83DF1E" w14:textId="672DE729" w:rsidR="00E308B6" w:rsidRPr="005A7ED9" w:rsidRDefault="00E308B6" w:rsidP="00E308B6">
      <w:pPr>
        <w:tabs>
          <w:tab w:val="left" w:pos="7153"/>
        </w:tabs>
        <w:rPr>
          <w:bCs/>
        </w:rPr>
      </w:pPr>
      <w:r w:rsidRPr="004B2500">
        <w:rPr>
          <w:color w:val="000000"/>
          <w:lang w:eastAsia="en-GB"/>
        </w:rPr>
        <w:br/>
        <w:t>Skýrsl</w:t>
      </w:r>
      <w:r w:rsidR="005C5DDB">
        <w:rPr>
          <w:color w:val="000000"/>
          <w:lang w:eastAsia="en-GB"/>
        </w:rPr>
        <w:t xml:space="preserve">una skal senda til </w:t>
      </w:r>
      <w:r w:rsidR="00AC4CC9">
        <w:rPr>
          <w:color w:val="000000"/>
          <w:lang w:eastAsia="en-GB"/>
        </w:rPr>
        <w:t>Helgu Ágústu Sigurjónsdóttur</w:t>
      </w:r>
      <w:r w:rsidR="005C5DDB">
        <w:rPr>
          <w:color w:val="000000"/>
          <w:lang w:eastAsia="en-GB"/>
        </w:rPr>
        <w:t xml:space="preserve">, </w:t>
      </w:r>
      <w:r w:rsidR="00AC4CC9">
        <w:rPr>
          <w:lang w:eastAsia="en-GB"/>
        </w:rPr>
        <w:t>Umsjónarlæknis vísindaverkefna sérnámslækna í lyflækningum</w:t>
      </w:r>
      <w:r w:rsidR="00AC4CC9">
        <w:rPr>
          <w:color w:val="000000"/>
          <w:lang w:eastAsia="en-GB"/>
        </w:rPr>
        <w:t xml:space="preserve"> helgaags@landspitalis.is</w:t>
      </w:r>
      <w:r w:rsidR="005C5DDB">
        <w:rPr>
          <w:color w:val="000000"/>
          <w:lang w:eastAsia="en-GB"/>
        </w:rPr>
        <w:t xml:space="preserve"> </w:t>
      </w:r>
      <w:r>
        <w:rPr>
          <w:bCs/>
        </w:rPr>
        <w:t>.</w:t>
      </w:r>
      <w:r w:rsidRPr="004B2500">
        <w:rPr>
          <w:sz w:val="22"/>
          <w:szCs w:val="22"/>
        </w:rPr>
        <w:tab/>
      </w:r>
    </w:p>
    <w:p w14:paraId="3D137D3B" w14:textId="77777777" w:rsidR="00E308B6" w:rsidRPr="004B2500" w:rsidRDefault="00E308B6" w:rsidP="00E308B6">
      <w:pPr>
        <w:rPr>
          <w:sz w:val="22"/>
          <w:szCs w:val="22"/>
        </w:rPr>
      </w:pPr>
    </w:p>
    <w:p w14:paraId="2FB819AD" w14:textId="77777777" w:rsidR="00E308B6" w:rsidRPr="004B2500" w:rsidRDefault="00E308B6" w:rsidP="00E308B6">
      <w:pPr>
        <w:rPr>
          <w:sz w:val="22"/>
          <w:szCs w:val="22"/>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0233"/>
      </w:tblGrid>
      <w:tr w:rsidR="00E308B6" w:rsidRPr="004B2500" w14:paraId="6E9BED58" w14:textId="77777777" w:rsidTr="00FF1043">
        <w:trPr>
          <w:trHeight w:val="612"/>
        </w:trPr>
        <w:tc>
          <w:tcPr>
            <w:tcW w:w="10233" w:type="dxa"/>
          </w:tcPr>
          <w:p w14:paraId="44BDC223" w14:textId="77777777" w:rsidR="00E308B6" w:rsidRPr="004B2500" w:rsidRDefault="00E308B6" w:rsidP="00A92C6C">
            <w:pPr>
              <w:ind w:right="-108"/>
              <w:rPr>
                <w:b/>
              </w:rPr>
            </w:pPr>
            <w:r w:rsidRPr="004B2500">
              <w:rPr>
                <w:b/>
              </w:rPr>
              <w:t xml:space="preserve">Nafn styrkþega </w:t>
            </w:r>
            <w:r w:rsidR="00FF1043">
              <w:rPr>
                <w:b/>
              </w:rPr>
              <w:t>(aðalumsækjanda)</w:t>
            </w:r>
            <w:r w:rsidRPr="004B2500">
              <w:rPr>
                <w:b/>
              </w:rPr>
              <w:t xml:space="preserve"> og tölvupóstfang:</w:t>
            </w:r>
          </w:p>
          <w:p w14:paraId="3ECD8CB6" w14:textId="77777777" w:rsidR="00E308B6" w:rsidRPr="004B2500" w:rsidRDefault="00E308B6" w:rsidP="00A92C6C">
            <w:pPr>
              <w:ind w:right="-108"/>
            </w:pPr>
          </w:p>
        </w:tc>
      </w:tr>
      <w:tr w:rsidR="00E308B6" w:rsidRPr="004B2500" w14:paraId="7FE157CA" w14:textId="77777777" w:rsidTr="00FF1043">
        <w:trPr>
          <w:trHeight w:val="612"/>
        </w:trPr>
        <w:tc>
          <w:tcPr>
            <w:tcW w:w="10233" w:type="dxa"/>
          </w:tcPr>
          <w:p w14:paraId="6EED30E4" w14:textId="77777777" w:rsidR="00E308B6" w:rsidRPr="004B2500" w:rsidRDefault="00E308B6" w:rsidP="00A92C6C">
            <w:pPr>
              <w:ind w:right="-108"/>
              <w:rPr>
                <w:b/>
              </w:rPr>
            </w:pPr>
            <w:r w:rsidRPr="004B2500">
              <w:rPr>
                <w:b/>
              </w:rPr>
              <w:t>Heiti verkefnis sem var styrkt:</w:t>
            </w:r>
          </w:p>
          <w:p w14:paraId="1C7998A3" w14:textId="77777777" w:rsidR="00E308B6" w:rsidRPr="004B2500" w:rsidRDefault="00E308B6" w:rsidP="00A92C6C">
            <w:pPr>
              <w:ind w:right="-108"/>
            </w:pPr>
          </w:p>
        </w:tc>
      </w:tr>
      <w:tr w:rsidR="00E308B6" w:rsidRPr="004B2500" w14:paraId="06D2E4C3" w14:textId="77777777" w:rsidTr="00FF1043">
        <w:trPr>
          <w:trHeight w:val="2832"/>
        </w:trPr>
        <w:tc>
          <w:tcPr>
            <w:tcW w:w="10233" w:type="dxa"/>
          </w:tcPr>
          <w:p w14:paraId="02F1D187" w14:textId="77777777" w:rsidR="00FF1043" w:rsidRPr="00C952B4" w:rsidRDefault="00FF1043" w:rsidP="00FF1043">
            <w:pPr>
              <w:pBdr>
                <w:top w:val="single" w:sz="4" w:space="1" w:color="auto"/>
                <w:left w:val="single" w:sz="4" w:space="4" w:color="auto"/>
                <w:bottom w:val="single" w:sz="4" w:space="1" w:color="auto"/>
                <w:right w:val="single" w:sz="4" w:space="4" w:color="auto"/>
              </w:pBdr>
              <w:rPr>
                <w:b/>
              </w:rPr>
            </w:pPr>
            <w:r w:rsidRPr="00C952B4">
              <w:rPr>
                <w:b/>
              </w:rPr>
              <w:t xml:space="preserve">Gerið í stuttu máli grein fyrir rannsóknarspurningu og markmiði verkefnisins </w:t>
            </w:r>
          </w:p>
          <w:p w14:paraId="11FFE650" w14:textId="77777777" w:rsidR="00FF1043" w:rsidRDefault="00FF1043" w:rsidP="00FF1043">
            <w:pPr>
              <w:keepNext/>
              <w:keepLines/>
              <w:pBdr>
                <w:top w:val="single" w:sz="4" w:space="1" w:color="auto"/>
                <w:left w:val="single" w:sz="4" w:space="4" w:color="auto"/>
                <w:bottom w:val="single" w:sz="4" w:space="1" w:color="auto"/>
                <w:right w:val="single" w:sz="4" w:space="4" w:color="auto"/>
              </w:pBdr>
              <w:spacing w:before="200"/>
              <w:outlineLvl w:val="1"/>
              <w:rPr>
                <w:b/>
              </w:rPr>
            </w:pPr>
          </w:p>
          <w:p w14:paraId="21333C5F" w14:textId="77777777" w:rsidR="00FF1043" w:rsidRPr="00FF1043" w:rsidRDefault="00FF1043" w:rsidP="00FF1043"/>
          <w:p w14:paraId="459FC08F" w14:textId="77777777" w:rsidR="00FF1043" w:rsidRPr="00C952B4" w:rsidRDefault="00FF1043" w:rsidP="00FF1043">
            <w:pPr>
              <w:keepNext/>
              <w:keepLines/>
              <w:pBdr>
                <w:top w:val="single" w:sz="4" w:space="1" w:color="auto"/>
                <w:left w:val="single" w:sz="4" w:space="4" w:color="auto"/>
                <w:bottom w:val="single" w:sz="4" w:space="1" w:color="auto"/>
                <w:right w:val="single" w:sz="4" w:space="4" w:color="auto"/>
              </w:pBdr>
              <w:spacing w:before="200"/>
              <w:outlineLvl w:val="1"/>
              <w:rPr>
                <w:b/>
              </w:rPr>
            </w:pPr>
            <w:r w:rsidRPr="00C952B4">
              <w:rPr>
                <w:b/>
              </w:rPr>
              <w:t>Gerið grein fyrir framvindu verkefnisins og hvort hún hafi veri</w:t>
            </w:r>
            <w:r>
              <w:rPr>
                <w:b/>
              </w:rPr>
              <w:t>ð</w:t>
            </w:r>
            <w:r w:rsidRPr="00C952B4">
              <w:rPr>
                <w:b/>
              </w:rPr>
              <w:t xml:space="preserve"> í takt við upphaflega tíma- og verkefnaáætlun. Útskýrið ástæður þess ef hún hefur ekki staðist.</w:t>
            </w:r>
          </w:p>
          <w:p w14:paraId="1CAB02B2" w14:textId="77777777" w:rsidR="00FF1043" w:rsidRDefault="00FF1043" w:rsidP="00FF1043"/>
          <w:p w14:paraId="67932AD9" w14:textId="77777777" w:rsidR="00FF1043" w:rsidRPr="00694CD1" w:rsidRDefault="00FF1043" w:rsidP="00FF1043">
            <w:pPr>
              <w:ind w:right="-108"/>
              <w:rPr>
                <w:b/>
              </w:rPr>
            </w:pPr>
            <w:r w:rsidRPr="004B2500">
              <w:rPr>
                <w:b/>
              </w:rPr>
              <w:t>Vísinda</w:t>
            </w:r>
            <w:r>
              <w:rPr>
                <w:b/>
              </w:rPr>
              <w:t>greinar</w:t>
            </w:r>
            <w:r w:rsidRPr="004B2500">
              <w:rPr>
                <w:b/>
              </w:rPr>
              <w:t xml:space="preserve"> (birtar</w:t>
            </w:r>
            <w:r>
              <w:rPr>
                <w:b/>
              </w:rPr>
              <w:t xml:space="preserve"> greinar</w:t>
            </w:r>
            <w:r w:rsidRPr="004B2500">
              <w:rPr>
                <w:b/>
              </w:rPr>
              <w:t xml:space="preserve"> eða</w:t>
            </w:r>
            <w:r>
              <w:rPr>
                <w:b/>
              </w:rPr>
              <w:t xml:space="preserve"> óbirt </w:t>
            </w:r>
            <w:r w:rsidRPr="004B2500">
              <w:rPr>
                <w:b/>
              </w:rPr>
              <w:t xml:space="preserve">handrit) </w:t>
            </w:r>
            <w:r>
              <w:rPr>
                <w:b/>
              </w:rPr>
              <w:t>og annar afrakstur byggður</w:t>
            </w:r>
            <w:r w:rsidRPr="004B2500">
              <w:rPr>
                <w:b/>
              </w:rPr>
              <w:t xml:space="preserve"> á </w:t>
            </w:r>
            <w:r>
              <w:rPr>
                <w:b/>
              </w:rPr>
              <w:t xml:space="preserve">rannsókninni og </w:t>
            </w:r>
            <w:r w:rsidRPr="004B2500">
              <w:rPr>
                <w:b/>
              </w:rPr>
              <w:t xml:space="preserve">niðurstöðum </w:t>
            </w:r>
            <w:r>
              <w:rPr>
                <w:b/>
              </w:rPr>
              <w:t>hennar</w:t>
            </w:r>
            <w:r w:rsidRPr="004B2500">
              <w:rPr>
                <w:b/>
              </w:rPr>
              <w:t>:</w:t>
            </w:r>
          </w:p>
          <w:p w14:paraId="13DFABEA" w14:textId="77777777" w:rsidR="00E308B6" w:rsidRPr="00FF1043" w:rsidRDefault="00E308B6" w:rsidP="00FF1043"/>
        </w:tc>
      </w:tr>
    </w:tbl>
    <w:p w14:paraId="639EBB85" w14:textId="77777777" w:rsidR="00E308B6" w:rsidRDefault="00E308B6"/>
    <w:sectPr w:rsidR="00E308B6" w:rsidSect="001D6909">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77B6" w14:textId="77777777" w:rsidR="00D859D3" w:rsidRDefault="00D859D3" w:rsidP="006E1EB1">
      <w:r>
        <w:separator/>
      </w:r>
    </w:p>
  </w:endnote>
  <w:endnote w:type="continuationSeparator" w:id="0">
    <w:p w14:paraId="2DB2D635" w14:textId="77777777" w:rsidR="00D859D3" w:rsidRDefault="00D859D3" w:rsidP="006E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4958"/>
      <w:docPartObj>
        <w:docPartGallery w:val="Page Numbers (Bottom of Page)"/>
        <w:docPartUnique/>
      </w:docPartObj>
    </w:sdtPr>
    <w:sdtEndPr/>
    <w:sdtContent>
      <w:p w14:paraId="1967C391" w14:textId="77777777" w:rsidR="00D859D3" w:rsidRDefault="00D859D3">
        <w:pPr>
          <w:pStyle w:val="Footer"/>
          <w:jc w:val="right"/>
        </w:pPr>
        <w:r>
          <w:t xml:space="preserve">bls. </w:t>
        </w:r>
        <w:r w:rsidR="0079424B">
          <w:fldChar w:fldCharType="begin"/>
        </w:r>
        <w:r w:rsidR="0079424B">
          <w:instrText xml:space="preserve"> PAGE   \* MERGEFORMAT </w:instrText>
        </w:r>
        <w:r w:rsidR="0079424B">
          <w:fldChar w:fldCharType="separate"/>
        </w:r>
        <w:r w:rsidR="00C01B0A">
          <w:rPr>
            <w:noProof/>
          </w:rPr>
          <w:t>1</w:t>
        </w:r>
        <w:r w:rsidR="0079424B">
          <w:rPr>
            <w:noProof/>
          </w:rPr>
          <w:fldChar w:fldCharType="end"/>
        </w:r>
      </w:p>
    </w:sdtContent>
  </w:sdt>
  <w:p w14:paraId="3CC661C6" w14:textId="77777777" w:rsidR="00D859D3" w:rsidRDefault="00D8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53834" w14:textId="77777777" w:rsidR="00D859D3" w:rsidRDefault="00D859D3" w:rsidP="006E1EB1">
      <w:r>
        <w:separator/>
      </w:r>
    </w:p>
  </w:footnote>
  <w:footnote w:type="continuationSeparator" w:id="0">
    <w:p w14:paraId="5B0CC1FB" w14:textId="77777777" w:rsidR="00D859D3" w:rsidRDefault="00D859D3" w:rsidP="006E1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97950"/>
    <w:multiLevelType w:val="hybridMultilevel"/>
    <w:tmpl w:val="8D0A1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AD2C04"/>
    <w:multiLevelType w:val="hybridMultilevel"/>
    <w:tmpl w:val="99D0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46C95"/>
    <w:multiLevelType w:val="hybridMultilevel"/>
    <w:tmpl w:val="CB225C4A"/>
    <w:lvl w:ilvl="0" w:tplc="EF542F32">
      <w:start w:val="1"/>
      <w:numFmt w:val="bullet"/>
      <w:pStyle w:val="punktar"/>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128202387">
    <w:abstractNumId w:val="2"/>
  </w:num>
  <w:num w:numId="2" w16cid:durableId="2147316185">
    <w:abstractNumId w:val="0"/>
  </w:num>
  <w:num w:numId="3" w16cid:durableId="13623903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lga Ágústa Sigurjónsdóttir">
    <w15:presenceInfo w15:providerId="AD" w15:userId="S::helgaags@landspitali.is::c4cfba81-f48b-4983-9be7-4a23a5a7f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AD"/>
    <w:rsid w:val="00007A3C"/>
    <w:rsid w:val="00015CC2"/>
    <w:rsid w:val="00016091"/>
    <w:rsid w:val="000319B7"/>
    <w:rsid w:val="000614CC"/>
    <w:rsid w:val="000D6CF1"/>
    <w:rsid w:val="000F0572"/>
    <w:rsid w:val="00103695"/>
    <w:rsid w:val="00110C1E"/>
    <w:rsid w:val="0013606A"/>
    <w:rsid w:val="001431F5"/>
    <w:rsid w:val="00146426"/>
    <w:rsid w:val="001572EB"/>
    <w:rsid w:val="00170D3A"/>
    <w:rsid w:val="0017186D"/>
    <w:rsid w:val="0018427F"/>
    <w:rsid w:val="001A1092"/>
    <w:rsid w:val="001A4330"/>
    <w:rsid w:val="001B05A9"/>
    <w:rsid w:val="001C01EF"/>
    <w:rsid w:val="001D1CD7"/>
    <w:rsid w:val="001D22AF"/>
    <w:rsid w:val="001D6909"/>
    <w:rsid w:val="001E135D"/>
    <w:rsid w:val="001F4FCE"/>
    <w:rsid w:val="00200942"/>
    <w:rsid w:val="002170FA"/>
    <w:rsid w:val="0022319F"/>
    <w:rsid w:val="0024067C"/>
    <w:rsid w:val="00245861"/>
    <w:rsid w:val="002463BA"/>
    <w:rsid w:val="00246A1F"/>
    <w:rsid w:val="00247CBD"/>
    <w:rsid w:val="00270B0D"/>
    <w:rsid w:val="00285728"/>
    <w:rsid w:val="00286F4D"/>
    <w:rsid w:val="0036448A"/>
    <w:rsid w:val="00385BC7"/>
    <w:rsid w:val="00393B89"/>
    <w:rsid w:val="00420CF0"/>
    <w:rsid w:val="0043683E"/>
    <w:rsid w:val="00443557"/>
    <w:rsid w:val="00451CB8"/>
    <w:rsid w:val="00464C86"/>
    <w:rsid w:val="00473348"/>
    <w:rsid w:val="004872D9"/>
    <w:rsid w:val="00495219"/>
    <w:rsid w:val="00497E60"/>
    <w:rsid w:val="004C2D97"/>
    <w:rsid w:val="004C35CB"/>
    <w:rsid w:val="004F25C9"/>
    <w:rsid w:val="00514FB0"/>
    <w:rsid w:val="00543754"/>
    <w:rsid w:val="00555454"/>
    <w:rsid w:val="005625D0"/>
    <w:rsid w:val="00574A9F"/>
    <w:rsid w:val="00575262"/>
    <w:rsid w:val="005C25C6"/>
    <w:rsid w:val="005C5DDB"/>
    <w:rsid w:val="005D3B90"/>
    <w:rsid w:val="005E660B"/>
    <w:rsid w:val="005F6D9A"/>
    <w:rsid w:val="00604D0F"/>
    <w:rsid w:val="00604E36"/>
    <w:rsid w:val="00606721"/>
    <w:rsid w:val="006353AB"/>
    <w:rsid w:val="00647562"/>
    <w:rsid w:val="00660F8D"/>
    <w:rsid w:val="00676FFD"/>
    <w:rsid w:val="0068506F"/>
    <w:rsid w:val="00694CD1"/>
    <w:rsid w:val="006A356F"/>
    <w:rsid w:val="006A434E"/>
    <w:rsid w:val="006C1A28"/>
    <w:rsid w:val="006E1EB1"/>
    <w:rsid w:val="006F7CD2"/>
    <w:rsid w:val="00726276"/>
    <w:rsid w:val="00760D16"/>
    <w:rsid w:val="007638B5"/>
    <w:rsid w:val="00774090"/>
    <w:rsid w:val="007905AC"/>
    <w:rsid w:val="007921BD"/>
    <w:rsid w:val="0079424B"/>
    <w:rsid w:val="007A3642"/>
    <w:rsid w:val="007D77AB"/>
    <w:rsid w:val="007F0CE6"/>
    <w:rsid w:val="0081080D"/>
    <w:rsid w:val="00815D0C"/>
    <w:rsid w:val="0082438D"/>
    <w:rsid w:val="0084003F"/>
    <w:rsid w:val="008425A1"/>
    <w:rsid w:val="00874AE6"/>
    <w:rsid w:val="00896933"/>
    <w:rsid w:val="008A392C"/>
    <w:rsid w:val="008A486F"/>
    <w:rsid w:val="008A735C"/>
    <w:rsid w:val="008B6FDA"/>
    <w:rsid w:val="008C00DE"/>
    <w:rsid w:val="008D2B4D"/>
    <w:rsid w:val="00905C42"/>
    <w:rsid w:val="00927CEF"/>
    <w:rsid w:val="009308E0"/>
    <w:rsid w:val="00954C7A"/>
    <w:rsid w:val="00962FE8"/>
    <w:rsid w:val="009B0A0C"/>
    <w:rsid w:val="009B6CB9"/>
    <w:rsid w:val="009D5680"/>
    <w:rsid w:val="00A070CB"/>
    <w:rsid w:val="00A16EC6"/>
    <w:rsid w:val="00A40CBD"/>
    <w:rsid w:val="00A44910"/>
    <w:rsid w:val="00A55986"/>
    <w:rsid w:val="00A7691C"/>
    <w:rsid w:val="00A90A94"/>
    <w:rsid w:val="00A92C6C"/>
    <w:rsid w:val="00AA69AD"/>
    <w:rsid w:val="00AC4CC9"/>
    <w:rsid w:val="00AC7912"/>
    <w:rsid w:val="00AF49E2"/>
    <w:rsid w:val="00B0277E"/>
    <w:rsid w:val="00B23F6C"/>
    <w:rsid w:val="00B25A89"/>
    <w:rsid w:val="00B26D45"/>
    <w:rsid w:val="00B37867"/>
    <w:rsid w:val="00B5789C"/>
    <w:rsid w:val="00BC16A6"/>
    <w:rsid w:val="00C01B0A"/>
    <w:rsid w:val="00C24B99"/>
    <w:rsid w:val="00C305DB"/>
    <w:rsid w:val="00C30FBB"/>
    <w:rsid w:val="00C311D0"/>
    <w:rsid w:val="00C3556C"/>
    <w:rsid w:val="00C41D9A"/>
    <w:rsid w:val="00C557D6"/>
    <w:rsid w:val="00C73E5D"/>
    <w:rsid w:val="00C952B4"/>
    <w:rsid w:val="00CB1EBD"/>
    <w:rsid w:val="00CC2502"/>
    <w:rsid w:val="00CC45CB"/>
    <w:rsid w:val="00CE35A4"/>
    <w:rsid w:val="00CF5E82"/>
    <w:rsid w:val="00D05567"/>
    <w:rsid w:val="00D06C7C"/>
    <w:rsid w:val="00D07106"/>
    <w:rsid w:val="00D13DA3"/>
    <w:rsid w:val="00D24840"/>
    <w:rsid w:val="00D465A1"/>
    <w:rsid w:val="00D528B8"/>
    <w:rsid w:val="00D52E05"/>
    <w:rsid w:val="00D5515F"/>
    <w:rsid w:val="00D561E9"/>
    <w:rsid w:val="00D62489"/>
    <w:rsid w:val="00D859D3"/>
    <w:rsid w:val="00D9379A"/>
    <w:rsid w:val="00D95815"/>
    <w:rsid w:val="00DA462D"/>
    <w:rsid w:val="00DA6C3B"/>
    <w:rsid w:val="00DD0296"/>
    <w:rsid w:val="00DE1698"/>
    <w:rsid w:val="00DF0261"/>
    <w:rsid w:val="00E308B6"/>
    <w:rsid w:val="00E513DD"/>
    <w:rsid w:val="00E54C7F"/>
    <w:rsid w:val="00E74DBE"/>
    <w:rsid w:val="00E8016F"/>
    <w:rsid w:val="00E82F79"/>
    <w:rsid w:val="00E83752"/>
    <w:rsid w:val="00EC368B"/>
    <w:rsid w:val="00EF4F42"/>
    <w:rsid w:val="00F107EA"/>
    <w:rsid w:val="00F1301C"/>
    <w:rsid w:val="00F811DC"/>
    <w:rsid w:val="00FB78FC"/>
    <w:rsid w:val="00FF1043"/>
    <w:rsid w:val="00FF335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14:docId w14:val="4866D37E"/>
  <w15:docId w15:val="{1331562E-29BE-4A9C-9483-5D1887AB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AD"/>
    <w:pPr>
      <w:spacing w:after="0" w:line="240" w:lineRule="auto"/>
    </w:pPr>
    <w:rPr>
      <w:rFonts w:ascii="Times New Roman" w:eastAsia="Times New Roman" w:hAnsi="Times New Roman" w:cs="Times New Roman"/>
      <w:sz w:val="24"/>
      <w:szCs w:val="24"/>
      <w:lang w:val="is-IS"/>
    </w:rPr>
  </w:style>
  <w:style w:type="paragraph" w:styleId="Heading1">
    <w:name w:val="heading 1"/>
    <w:basedOn w:val="Normal"/>
    <w:next w:val="Normal"/>
    <w:link w:val="Heading1Char"/>
    <w:qFormat/>
    <w:rsid w:val="006E1E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A69AD"/>
    <w:rPr>
      <w:sz w:val="16"/>
      <w:szCs w:val="16"/>
    </w:rPr>
  </w:style>
  <w:style w:type="paragraph" w:styleId="CommentText">
    <w:name w:val="annotation text"/>
    <w:basedOn w:val="Normal"/>
    <w:link w:val="CommentTextChar"/>
    <w:semiHidden/>
    <w:rsid w:val="00AA69AD"/>
    <w:rPr>
      <w:sz w:val="20"/>
      <w:szCs w:val="20"/>
    </w:rPr>
  </w:style>
  <w:style w:type="character" w:customStyle="1" w:styleId="CommentTextChar">
    <w:name w:val="Comment Text Char"/>
    <w:basedOn w:val="DefaultParagraphFont"/>
    <w:link w:val="CommentText"/>
    <w:semiHidden/>
    <w:rsid w:val="00AA69AD"/>
    <w:rPr>
      <w:rFonts w:ascii="Times New Roman" w:eastAsia="Times New Roman" w:hAnsi="Times New Roman" w:cs="Times New Roman"/>
      <w:sz w:val="20"/>
      <w:szCs w:val="20"/>
      <w:lang w:val="is-IS"/>
    </w:rPr>
  </w:style>
  <w:style w:type="character" w:styleId="Hyperlink">
    <w:name w:val="Hyperlink"/>
    <w:rsid w:val="00AA69AD"/>
    <w:rPr>
      <w:color w:val="0000FF"/>
      <w:u w:val="single"/>
    </w:rPr>
  </w:style>
  <w:style w:type="paragraph" w:customStyle="1" w:styleId="eftirsmu">
    <w:name w:val="eftir smáu"/>
    <w:basedOn w:val="CommentText"/>
    <w:link w:val="eftirsmuChar"/>
    <w:qFormat/>
    <w:rsid w:val="00AA69AD"/>
    <w:pPr>
      <w:pBdr>
        <w:bottom w:val="single" w:sz="4" w:space="1" w:color="auto"/>
        <w:between w:val="single" w:sz="4" w:space="1" w:color="auto"/>
      </w:pBdr>
      <w:tabs>
        <w:tab w:val="num" w:pos="389"/>
        <w:tab w:val="left" w:pos="5580"/>
      </w:tabs>
      <w:spacing w:before="60"/>
      <w:ind w:left="389" w:hanging="360"/>
    </w:pPr>
    <w:rPr>
      <w:sz w:val="18"/>
      <w:szCs w:val="18"/>
    </w:rPr>
  </w:style>
  <w:style w:type="character" w:customStyle="1" w:styleId="eftirsmuChar">
    <w:name w:val="eftir smáu Char"/>
    <w:link w:val="eftirsmu"/>
    <w:rsid w:val="00AA69AD"/>
    <w:rPr>
      <w:rFonts w:ascii="Times New Roman" w:eastAsia="Times New Roman" w:hAnsi="Times New Roman" w:cs="Times New Roman"/>
      <w:sz w:val="18"/>
      <w:szCs w:val="18"/>
      <w:lang w:val="is-IS"/>
    </w:rPr>
  </w:style>
  <w:style w:type="paragraph" w:customStyle="1" w:styleId="punktar">
    <w:name w:val="punktar"/>
    <w:basedOn w:val="Normal"/>
    <w:link w:val="punktarChar"/>
    <w:qFormat/>
    <w:rsid w:val="00AA69AD"/>
    <w:pPr>
      <w:numPr>
        <w:numId w:val="1"/>
      </w:numPr>
      <w:autoSpaceDE w:val="0"/>
      <w:autoSpaceDN w:val="0"/>
      <w:adjustRightInd w:val="0"/>
      <w:ind w:left="426" w:hanging="208"/>
    </w:pPr>
    <w:rPr>
      <w:rFonts w:cs="Arial"/>
    </w:rPr>
  </w:style>
  <w:style w:type="character" w:styleId="Strong">
    <w:name w:val="Strong"/>
    <w:basedOn w:val="DefaultParagraphFont"/>
    <w:uiPriority w:val="22"/>
    <w:qFormat/>
    <w:rsid w:val="00AA69AD"/>
    <w:rPr>
      <w:b/>
      <w:bCs/>
    </w:rPr>
  </w:style>
  <w:style w:type="character" w:customStyle="1" w:styleId="punktarChar">
    <w:name w:val="punktar Char"/>
    <w:basedOn w:val="DefaultParagraphFont"/>
    <w:link w:val="punktar"/>
    <w:rsid w:val="00AA69AD"/>
    <w:rPr>
      <w:rFonts w:ascii="Times New Roman" w:eastAsia="Times New Roman" w:hAnsi="Times New Roman" w:cs="Arial"/>
      <w:sz w:val="24"/>
      <w:szCs w:val="24"/>
      <w:lang w:val="is-IS"/>
    </w:rPr>
  </w:style>
  <w:style w:type="paragraph" w:styleId="BalloonText">
    <w:name w:val="Balloon Text"/>
    <w:basedOn w:val="Normal"/>
    <w:link w:val="BalloonTextChar"/>
    <w:uiPriority w:val="99"/>
    <w:semiHidden/>
    <w:unhideWhenUsed/>
    <w:rsid w:val="00AA69AD"/>
    <w:rPr>
      <w:rFonts w:ascii="Tahoma" w:hAnsi="Tahoma" w:cs="Tahoma"/>
      <w:sz w:val="16"/>
      <w:szCs w:val="16"/>
    </w:rPr>
  </w:style>
  <w:style w:type="character" w:customStyle="1" w:styleId="BalloonTextChar">
    <w:name w:val="Balloon Text Char"/>
    <w:basedOn w:val="DefaultParagraphFont"/>
    <w:link w:val="BalloonText"/>
    <w:uiPriority w:val="99"/>
    <w:semiHidden/>
    <w:rsid w:val="00AA69AD"/>
    <w:rPr>
      <w:rFonts w:ascii="Tahoma" w:eastAsia="Times New Roman" w:hAnsi="Tahoma" w:cs="Tahoma"/>
      <w:sz w:val="16"/>
      <w:szCs w:val="16"/>
      <w:lang w:val="is-IS"/>
    </w:rPr>
  </w:style>
  <w:style w:type="paragraph" w:customStyle="1" w:styleId="spurningar">
    <w:name w:val="spurningar"/>
    <w:basedOn w:val="CommentText"/>
    <w:link w:val="spurningarChar"/>
    <w:qFormat/>
    <w:rsid w:val="00E308B6"/>
    <w:pPr>
      <w:tabs>
        <w:tab w:val="num" w:pos="360"/>
      </w:tabs>
      <w:spacing w:before="200" w:after="120"/>
      <w:ind w:left="385" w:hanging="357"/>
    </w:pPr>
    <w:rPr>
      <w:sz w:val="18"/>
      <w:szCs w:val="18"/>
      <w:lang w:eastAsia="en-GB"/>
    </w:rPr>
  </w:style>
  <w:style w:type="character" w:customStyle="1" w:styleId="spurningarChar">
    <w:name w:val="spurningar Char"/>
    <w:link w:val="spurningar"/>
    <w:rsid w:val="00E308B6"/>
    <w:rPr>
      <w:rFonts w:ascii="Times New Roman" w:eastAsia="Times New Roman" w:hAnsi="Times New Roman" w:cs="Times New Roman"/>
      <w:sz w:val="18"/>
      <w:szCs w:val="18"/>
      <w:lang w:val="is-IS" w:eastAsia="en-GB"/>
    </w:rPr>
  </w:style>
  <w:style w:type="character" w:customStyle="1" w:styleId="Heading1Char">
    <w:name w:val="Heading 1 Char"/>
    <w:basedOn w:val="DefaultParagraphFont"/>
    <w:link w:val="Heading1"/>
    <w:rsid w:val="006E1EB1"/>
    <w:rPr>
      <w:rFonts w:ascii="Cambria" w:eastAsia="Times New Roman" w:hAnsi="Cambria" w:cs="Times New Roman"/>
      <w:b/>
      <w:bCs/>
      <w:kern w:val="32"/>
      <w:sz w:val="32"/>
      <w:szCs w:val="32"/>
      <w:lang w:val="is-IS"/>
    </w:rPr>
  </w:style>
  <w:style w:type="paragraph" w:styleId="Header">
    <w:name w:val="header"/>
    <w:basedOn w:val="Normal"/>
    <w:link w:val="HeaderChar"/>
    <w:uiPriority w:val="99"/>
    <w:semiHidden/>
    <w:unhideWhenUsed/>
    <w:rsid w:val="006E1EB1"/>
    <w:pPr>
      <w:tabs>
        <w:tab w:val="center" w:pos="4680"/>
        <w:tab w:val="right" w:pos="9360"/>
      </w:tabs>
    </w:pPr>
  </w:style>
  <w:style w:type="character" w:customStyle="1" w:styleId="HeaderChar">
    <w:name w:val="Header Char"/>
    <w:basedOn w:val="DefaultParagraphFont"/>
    <w:link w:val="Header"/>
    <w:uiPriority w:val="99"/>
    <w:semiHidden/>
    <w:rsid w:val="006E1EB1"/>
    <w:rPr>
      <w:rFonts w:ascii="Times New Roman" w:eastAsia="Times New Roman" w:hAnsi="Times New Roman" w:cs="Times New Roman"/>
      <w:sz w:val="24"/>
      <w:szCs w:val="24"/>
      <w:lang w:val="is-IS"/>
    </w:rPr>
  </w:style>
  <w:style w:type="paragraph" w:styleId="Footer">
    <w:name w:val="footer"/>
    <w:basedOn w:val="Normal"/>
    <w:link w:val="FooterChar"/>
    <w:uiPriority w:val="99"/>
    <w:unhideWhenUsed/>
    <w:rsid w:val="006E1EB1"/>
    <w:pPr>
      <w:tabs>
        <w:tab w:val="center" w:pos="4680"/>
        <w:tab w:val="right" w:pos="9360"/>
      </w:tabs>
    </w:pPr>
  </w:style>
  <w:style w:type="character" w:customStyle="1" w:styleId="FooterChar">
    <w:name w:val="Footer Char"/>
    <w:basedOn w:val="DefaultParagraphFont"/>
    <w:link w:val="Footer"/>
    <w:uiPriority w:val="99"/>
    <w:rsid w:val="006E1EB1"/>
    <w:rPr>
      <w:rFonts w:ascii="Times New Roman" w:eastAsia="Times New Roman" w:hAnsi="Times New Roman" w:cs="Times New Roman"/>
      <w:sz w:val="24"/>
      <w:szCs w:val="24"/>
      <w:lang w:val="is-IS"/>
    </w:rPr>
  </w:style>
  <w:style w:type="paragraph" w:styleId="ListParagraph">
    <w:name w:val="List Paragraph"/>
    <w:basedOn w:val="Normal"/>
    <w:uiPriority w:val="34"/>
    <w:qFormat/>
    <w:rsid w:val="00C3556C"/>
    <w:pPr>
      <w:ind w:left="720"/>
      <w:contextualSpacing/>
    </w:pPr>
  </w:style>
  <w:style w:type="paragraph" w:customStyle="1" w:styleId="Default">
    <w:name w:val="Default"/>
    <w:rsid w:val="006F7CD2"/>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D5680"/>
    <w:rPr>
      <w:b/>
      <w:bCs/>
    </w:rPr>
  </w:style>
  <w:style w:type="character" w:customStyle="1" w:styleId="CommentSubjectChar">
    <w:name w:val="Comment Subject Char"/>
    <w:basedOn w:val="CommentTextChar"/>
    <w:link w:val="CommentSubject"/>
    <w:uiPriority w:val="99"/>
    <w:semiHidden/>
    <w:rsid w:val="009D5680"/>
    <w:rPr>
      <w:rFonts w:ascii="Times New Roman" w:eastAsia="Times New Roman" w:hAnsi="Times New Roman" w:cs="Times New Roman"/>
      <w:b/>
      <w:bCs/>
      <w:sz w:val="20"/>
      <w:szCs w:val="20"/>
      <w:lang w:val="is-IS"/>
    </w:rPr>
  </w:style>
  <w:style w:type="character" w:styleId="UnresolvedMention">
    <w:name w:val="Unresolved Mention"/>
    <w:basedOn w:val="DefaultParagraphFont"/>
    <w:uiPriority w:val="99"/>
    <w:semiHidden/>
    <w:unhideWhenUsed/>
    <w:rsid w:val="00AC4CC9"/>
    <w:rPr>
      <w:color w:val="605E5C"/>
      <w:shd w:val="clear" w:color="auto" w:fill="E1DFDD"/>
    </w:rPr>
  </w:style>
  <w:style w:type="paragraph" w:styleId="Revision">
    <w:name w:val="Revision"/>
    <w:hidden/>
    <w:uiPriority w:val="99"/>
    <w:semiHidden/>
    <w:rsid w:val="00CE35A4"/>
    <w:pPr>
      <w:spacing w:after="0" w:line="240" w:lineRule="auto"/>
    </w:pPr>
    <w:rPr>
      <w:rFonts w:ascii="Times New Roman" w:eastAsia="Times New Roman" w:hAnsi="Times New Roman" w:cs="Times New Roman"/>
      <w:sz w:val="24"/>
      <w:szCs w:val="24"/>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ildurjo@landspitali.is" TargetMode="External"/><Relationship Id="rId4" Type="http://schemas.openxmlformats.org/officeDocument/2006/relationships/settings" Target="settings.xml"/><Relationship Id="rId9" Type="http://schemas.openxmlformats.org/officeDocument/2006/relationships/hyperlink" Target="mailto:Helg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E1EB1-C427-4E69-8420-9C817FA1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6397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LSH</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johgunnl</dc:creator>
  <cp:lastModifiedBy>Jóna Kristjana Kristinsdóttir</cp:lastModifiedBy>
  <cp:revision>2</cp:revision>
  <dcterms:created xsi:type="dcterms:W3CDTF">2024-09-10T08:48:00Z</dcterms:created>
  <dcterms:modified xsi:type="dcterms:W3CDTF">2024-09-10T08:48:00Z</dcterms:modified>
</cp:coreProperties>
</file>