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140C" w:rsidRDefault="00856637">
      <w:pPr>
        <w:widowControl w:val="0"/>
        <w:pBdr>
          <w:top w:val="nil"/>
          <w:left w:val="nil"/>
          <w:bottom w:val="nil"/>
          <w:right w:val="nil"/>
          <w:between w:val="nil"/>
        </w:pBdr>
        <w:spacing w:line="240" w:lineRule="auto"/>
        <w:ind w:left="3"/>
        <w:rPr>
          <w:b/>
          <w:color w:val="000000"/>
          <w:sz w:val="18"/>
          <w:szCs w:val="18"/>
        </w:rPr>
      </w:pPr>
      <w:r>
        <w:rPr>
          <w:b/>
          <w:color w:val="000000"/>
          <w:sz w:val="18"/>
          <w:szCs w:val="18"/>
        </w:rPr>
        <w:t xml:space="preserve">Vedtekter  </w:t>
      </w:r>
    </w:p>
    <w:p w14:paraId="00000002" w14:textId="21788213" w:rsidR="002D140C" w:rsidRDefault="00856637">
      <w:pPr>
        <w:widowControl w:val="0"/>
        <w:pBdr>
          <w:top w:val="nil"/>
          <w:left w:val="nil"/>
          <w:bottom w:val="nil"/>
          <w:right w:val="nil"/>
          <w:between w:val="nil"/>
        </w:pBdr>
        <w:spacing w:line="240" w:lineRule="auto"/>
        <w:ind w:left="11"/>
        <w:rPr>
          <w:b/>
          <w:color w:val="000000"/>
          <w:sz w:val="18"/>
          <w:szCs w:val="18"/>
        </w:rPr>
      </w:pPr>
      <w:r>
        <w:rPr>
          <w:b/>
          <w:color w:val="000000"/>
          <w:sz w:val="18"/>
          <w:szCs w:val="18"/>
        </w:rPr>
        <w:t xml:space="preserve">Vend Marketplaces ASA  </w:t>
      </w:r>
    </w:p>
    <w:p w14:paraId="00000003" w14:textId="045D423D" w:rsidR="002D140C" w:rsidRDefault="00856637">
      <w:pPr>
        <w:widowControl w:val="0"/>
        <w:pBdr>
          <w:top w:val="nil"/>
          <w:left w:val="nil"/>
          <w:bottom w:val="nil"/>
          <w:right w:val="nil"/>
          <w:between w:val="nil"/>
        </w:pBdr>
        <w:spacing w:line="240" w:lineRule="auto"/>
        <w:ind w:left="22"/>
        <w:rPr>
          <w:color w:val="000000"/>
          <w:sz w:val="18"/>
          <w:szCs w:val="18"/>
        </w:rPr>
      </w:pPr>
      <w:r>
        <w:rPr>
          <w:color w:val="000000"/>
          <w:sz w:val="18"/>
          <w:szCs w:val="18"/>
        </w:rPr>
        <w:t>(</w:t>
      </w:r>
      <w:r w:rsidR="00B3758D">
        <w:rPr>
          <w:color w:val="000000"/>
          <w:sz w:val="18"/>
          <w:szCs w:val="18"/>
        </w:rPr>
        <w:t>Foreslåtte endringer til ordinær generalforsamling den 30. april 2026</w:t>
      </w:r>
      <w:r>
        <w:rPr>
          <w:color w:val="000000"/>
          <w:sz w:val="18"/>
          <w:szCs w:val="18"/>
        </w:rPr>
        <w:t xml:space="preserve">)  </w:t>
      </w:r>
    </w:p>
    <w:p w14:paraId="00000004" w14:textId="77777777" w:rsidR="002D140C" w:rsidRDefault="00856637">
      <w:pPr>
        <w:widowControl w:val="0"/>
        <w:pBdr>
          <w:top w:val="nil"/>
          <w:left w:val="nil"/>
          <w:bottom w:val="nil"/>
          <w:right w:val="nil"/>
          <w:between w:val="nil"/>
        </w:pBdr>
        <w:spacing w:before="582" w:line="240" w:lineRule="auto"/>
        <w:ind w:left="8"/>
        <w:rPr>
          <w:b/>
          <w:color w:val="000000"/>
          <w:sz w:val="18"/>
          <w:szCs w:val="18"/>
        </w:rPr>
      </w:pPr>
      <w:r>
        <w:rPr>
          <w:b/>
          <w:color w:val="000000"/>
          <w:sz w:val="18"/>
          <w:szCs w:val="18"/>
        </w:rPr>
        <w:t xml:space="preserve">§ 1  </w:t>
      </w:r>
    </w:p>
    <w:p w14:paraId="00000005" w14:textId="77777777" w:rsidR="002D140C" w:rsidRDefault="00856637">
      <w:pPr>
        <w:widowControl w:val="0"/>
        <w:pBdr>
          <w:top w:val="nil"/>
          <w:left w:val="nil"/>
          <w:bottom w:val="nil"/>
          <w:right w:val="nil"/>
          <w:between w:val="nil"/>
        </w:pBdr>
        <w:spacing w:line="240" w:lineRule="auto"/>
        <w:ind w:left="22"/>
        <w:rPr>
          <w:b/>
          <w:color w:val="000000"/>
          <w:sz w:val="18"/>
          <w:szCs w:val="18"/>
        </w:rPr>
      </w:pPr>
      <w:r>
        <w:rPr>
          <w:b/>
          <w:color w:val="000000"/>
          <w:sz w:val="18"/>
          <w:szCs w:val="18"/>
        </w:rPr>
        <w:t xml:space="preserve">Navn  </w:t>
      </w:r>
    </w:p>
    <w:p w14:paraId="00000006" w14:textId="229318F4" w:rsidR="002D140C" w:rsidRDefault="00856637">
      <w:pPr>
        <w:widowControl w:val="0"/>
        <w:pBdr>
          <w:top w:val="nil"/>
          <w:left w:val="nil"/>
          <w:bottom w:val="nil"/>
          <w:right w:val="nil"/>
          <w:between w:val="nil"/>
        </w:pBdr>
        <w:spacing w:line="240" w:lineRule="auto"/>
        <w:ind w:left="13"/>
        <w:rPr>
          <w:color w:val="000000"/>
          <w:sz w:val="18"/>
          <w:szCs w:val="18"/>
        </w:rPr>
      </w:pPr>
      <w:r>
        <w:rPr>
          <w:color w:val="000000"/>
          <w:sz w:val="18"/>
          <w:szCs w:val="18"/>
        </w:rPr>
        <w:t xml:space="preserve">Selskapet er et allment aksjeselskap med navnet Vend Marketplaces ASA. </w:t>
      </w:r>
    </w:p>
    <w:p w14:paraId="00000007" w14:textId="77777777" w:rsidR="002D140C" w:rsidRDefault="00856637">
      <w:pPr>
        <w:widowControl w:val="0"/>
        <w:pBdr>
          <w:top w:val="nil"/>
          <w:left w:val="nil"/>
          <w:bottom w:val="nil"/>
          <w:right w:val="nil"/>
          <w:between w:val="nil"/>
        </w:pBdr>
        <w:spacing w:before="340" w:line="240" w:lineRule="auto"/>
        <w:ind w:left="8"/>
        <w:rPr>
          <w:b/>
          <w:color w:val="000000"/>
          <w:sz w:val="18"/>
          <w:szCs w:val="18"/>
        </w:rPr>
      </w:pPr>
      <w:r>
        <w:rPr>
          <w:b/>
          <w:color w:val="000000"/>
          <w:sz w:val="18"/>
          <w:szCs w:val="18"/>
        </w:rPr>
        <w:t xml:space="preserve">§ 2  </w:t>
      </w:r>
    </w:p>
    <w:p w14:paraId="00000008" w14:textId="77777777" w:rsidR="002D140C" w:rsidRDefault="00856637">
      <w:pPr>
        <w:widowControl w:val="0"/>
        <w:pBdr>
          <w:top w:val="nil"/>
          <w:left w:val="nil"/>
          <w:bottom w:val="nil"/>
          <w:right w:val="nil"/>
          <w:between w:val="nil"/>
        </w:pBdr>
        <w:spacing w:line="240" w:lineRule="auto"/>
        <w:ind w:left="23"/>
        <w:rPr>
          <w:b/>
          <w:color w:val="000000"/>
          <w:sz w:val="18"/>
          <w:szCs w:val="18"/>
        </w:rPr>
      </w:pPr>
      <w:r>
        <w:rPr>
          <w:b/>
          <w:color w:val="000000"/>
          <w:sz w:val="18"/>
          <w:szCs w:val="18"/>
        </w:rPr>
        <w:t xml:space="preserve">Forretningskontor  </w:t>
      </w:r>
    </w:p>
    <w:p w14:paraId="00000009" w14:textId="77777777" w:rsidR="002D140C" w:rsidRDefault="00856637">
      <w:pPr>
        <w:widowControl w:val="0"/>
        <w:pBdr>
          <w:top w:val="nil"/>
          <w:left w:val="nil"/>
          <w:bottom w:val="nil"/>
          <w:right w:val="nil"/>
          <w:between w:val="nil"/>
        </w:pBdr>
        <w:spacing w:line="240" w:lineRule="auto"/>
        <w:ind w:left="13"/>
        <w:rPr>
          <w:color w:val="000000"/>
          <w:sz w:val="18"/>
          <w:szCs w:val="18"/>
        </w:rPr>
      </w:pPr>
      <w:r>
        <w:rPr>
          <w:color w:val="000000"/>
          <w:sz w:val="18"/>
          <w:szCs w:val="18"/>
        </w:rPr>
        <w:t xml:space="preserve">Selskapets forretningskontor er i Oslo. </w:t>
      </w:r>
    </w:p>
    <w:p w14:paraId="0000000A" w14:textId="77777777" w:rsidR="002D140C" w:rsidRDefault="00856637">
      <w:pPr>
        <w:widowControl w:val="0"/>
        <w:pBdr>
          <w:top w:val="nil"/>
          <w:left w:val="nil"/>
          <w:bottom w:val="nil"/>
          <w:right w:val="nil"/>
          <w:between w:val="nil"/>
        </w:pBdr>
        <w:spacing w:before="342" w:line="240" w:lineRule="auto"/>
        <w:ind w:left="8"/>
        <w:rPr>
          <w:b/>
          <w:color w:val="000000"/>
          <w:sz w:val="18"/>
          <w:szCs w:val="18"/>
        </w:rPr>
      </w:pPr>
      <w:r>
        <w:rPr>
          <w:b/>
          <w:color w:val="000000"/>
          <w:sz w:val="18"/>
          <w:szCs w:val="18"/>
        </w:rPr>
        <w:t xml:space="preserve">§ 3  </w:t>
      </w:r>
    </w:p>
    <w:p w14:paraId="0000000B" w14:textId="77777777" w:rsidR="002D140C" w:rsidRDefault="00856637">
      <w:pPr>
        <w:widowControl w:val="0"/>
        <w:pBdr>
          <w:top w:val="nil"/>
          <w:left w:val="nil"/>
          <w:bottom w:val="nil"/>
          <w:right w:val="nil"/>
          <w:between w:val="nil"/>
        </w:pBdr>
        <w:spacing w:line="240" w:lineRule="auto"/>
        <w:ind w:left="23"/>
        <w:rPr>
          <w:b/>
          <w:color w:val="000000"/>
          <w:sz w:val="18"/>
          <w:szCs w:val="18"/>
        </w:rPr>
      </w:pPr>
      <w:r>
        <w:rPr>
          <w:b/>
          <w:color w:val="000000"/>
          <w:sz w:val="18"/>
          <w:szCs w:val="18"/>
        </w:rPr>
        <w:t xml:space="preserve">Formål  </w:t>
      </w:r>
    </w:p>
    <w:p w14:paraId="0000000C" w14:textId="4251D0E8" w:rsidR="002D140C" w:rsidRDefault="00856637">
      <w:pPr>
        <w:widowControl w:val="0"/>
        <w:pBdr>
          <w:top w:val="nil"/>
          <w:left w:val="nil"/>
          <w:bottom w:val="nil"/>
          <w:right w:val="nil"/>
          <w:between w:val="nil"/>
        </w:pBdr>
        <w:spacing w:line="221" w:lineRule="auto"/>
        <w:ind w:right="-8" w:firstLine="4"/>
        <w:jc w:val="both"/>
        <w:rPr>
          <w:color w:val="000000"/>
          <w:sz w:val="18"/>
          <w:szCs w:val="18"/>
        </w:rPr>
      </w:pPr>
      <w:r>
        <w:rPr>
          <w:color w:val="000000"/>
          <w:sz w:val="18"/>
          <w:szCs w:val="18"/>
        </w:rPr>
        <w:t xml:space="preserve">Selskapets virksomhet er å drive og investere i digitale markedsplasser og andre digitale tjenester, samt relaterte tjenester og aktiviteter. Virksomheten kan også utøves gjennom deltagelse i eller i samarbeid med andre selskaper. </w:t>
      </w:r>
    </w:p>
    <w:p w14:paraId="0000000D" w14:textId="77777777" w:rsidR="002D140C" w:rsidRDefault="00856637">
      <w:pPr>
        <w:widowControl w:val="0"/>
        <w:pBdr>
          <w:top w:val="nil"/>
          <w:left w:val="nil"/>
          <w:bottom w:val="nil"/>
          <w:right w:val="nil"/>
          <w:between w:val="nil"/>
        </w:pBdr>
        <w:spacing w:before="359" w:line="240" w:lineRule="auto"/>
        <w:ind w:left="8"/>
        <w:rPr>
          <w:b/>
          <w:color w:val="000000"/>
          <w:sz w:val="18"/>
          <w:szCs w:val="18"/>
        </w:rPr>
      </w:pPr>
      <w:r>
        <w:rPr>
          <w:b/>
          <w:color w:val="000000"/>
          <w:sz w:val="18"/>
          <w:szCs w:val="18"/>
        </w:rPr>
        <w:t xml:space="preserve">§ 4  </w:t>
      </w:r>
    </w:p>
    <w:p w14:paraId="0000000E" w14:textId="77777777" w:rsidR="002D140C" w:rsidRDefault="00856637" w:rsidP="002A56BB">
      <w:pPr>
        <w:widowControl w:val="0"/>
        <w:pBdr>
          <w:top w:val="nil"/>
          <w:left w:val="nil"/>
          <w:bottom w:val="nil"/>
          <w:right w:val="nil"/>
          <w:between w:val="nil"/>
        </w:pBdr>
        <w:spacing w:line="240" w:lineRule="auto"/>
        <w:ind w:left="3"/>
        <w:rPr>
          <w:b/>
          <w:color w:val="000000"/>
          <w:sz w:val="18"/>
          <w:szCs w:val="18"/>
        </w:rPr>
      </w:pPr>
      <w:r>
        <w:rPr>
          <w:b/>
          <w:color w:val="000000"/>
          <w:sz w:val="18"/>
          <w:szCs w:val="18"/>
        </w:rPr>
        <w:t xml:space="preserve">Aksjekapital  </w:t>
      </w:r>
    </w:p>
    <w:p w14:paraId="0000000F" w14:textId="43547F66" w:rsidR="002D140C" w:rsidRDefault="005B46D0">
      <w:pPr>
        <w:widowControl w:val="0"/>
        <w:pBdr>
          <w:top w:val="nil"/>
          <w:left w:val="nil"/>
          <w:bottom w:val="nil"/>
          <w:right w:val="nil"/>
          <w:between w:val="nil"/>
        </w:pBdr>
        <w:spacing w:line="221" w:lineRule="auto"/>
        <w:ind w:left="13" w:right="-19" w:hanging="13"/>
        <w:rPr>
          <w:color w:val="000000"/>
          <w:sz w:val="18"/>
          <w:szCs w:val="18"/>
        </w:rPr>
      </w:pPr>
      <w:bookmarkStart w:id="0" w:name="_Hlk209799536"/>
      <w:bookmarkStart w:id="1" w:name="_Hlk209789954"/>
      <w:r w:rsidRPr="00DA72A0">
        <w:rPr>
          <w:color w:val="000000"/>
          <w:sz w:val="18"/>
          <w:szCs w:val="18"/>
        </w:rPr>
        <w:t xml:space="preserve">Aksjekapitalen er </w:t>
      </w:r>
      <w:r w:rsidRPr="005B46D0">
        <w:rPr>
          <w:color w:val="000000"/>
          <w:sz w:val="18"/>
          <w:szCs w:val="18"/>
        </w:rPr>
        <w:t>kr.</w:t>
      </w:r>
      <w:r w:rsidRPr="00DA72A0">
        <w:rPr>
          <w:color w:val="000000"/>
          <w:sz w:val="18"/>
          <w:szCs w:val="18"/>
        </w:rPr>
        <w:t xml:space="preserve"> </w:t>
      </w:r>
      <w:del w:id="2" w:author="Wiersholm" w:date="2026-04-07T12:53:00Z" w16du:dateUtc="2026-04-07T10:53:00Z">
        <w:r w:rsidR="0093232E" w:rsidDel="00B3758D">
          <w:rPr>
            <w:color w:val="000000"/>
            <w:sz w:val="18"/>
            <w:szCs w:val="18"/>
          </w:rPr>
          <w:delText>109 105 345,50</w:delText>
        </w:r>
      </w:del>
      <w:ins w:id="3" w:author="Wiersholm" w:date="2026-04-07T12:53:00Z" w16du:dateUtc="2026-04-07T10:53:00Z">
        <w:r w:rsidR="00B3758D">
          <w:rPr>
            <w:color w:val="000000"/>
            <w:sz w:val="18"/>
            <w:szCs w:val="18"/>
          </w:rPr>
          <w:t>105 455 905,50</w:t>
        </w:r>
      </w:ins>
      <w:r w:rsidRPr="00DA72A0">
        <w:rPr>
          <w:color w:val="000000"/>
          <w:sz w:val="18"/>
          <w:szCs w:val="18"/>
        </w:rPr>
        <w:t xml:space="preserve">, fordelt på </w:t>
      </w:r>
      <w:del w:id="4" w:author="Wiersholm" w:date="2026-04-07T12:53:00Z" w16du:dateUtc="2026-04-07T10:53:00Z">
        <w:r w:rsidR="0093232E" w:rsidDel="00B3758D">
          <w:rPr>
            <w:color w:val="000000"/>
            <w:sz w:val="18"/>
            <w:szCs w:val="18"/>
          </w:rPr>
          <w:delText>218 210 691</w:delText>
        </w:r>
      </w:del>
      <w:ins w:id="5" w:author="Wiersholm" w:date="2026-04-07T12:53:00Z" w16du:dateUtc="2026-04-07T10:53:00Z">
        <w:r w:rsidR="00B3758D">
          <w:rPr>
            <w:color w:val="000000"/>
            <w:sz w:val="18"/>
            <w:szCs w:val="18"/>
          </w:rPr>
          <w:t>210 911 811</w:t>
        </w:r>
      </w:ins>
      <w:r w:rsidR="00E03F36">
        <w:rPr>
          <w:color w:val="000000"/>
          <w:sz w:val="18"/>
          <w:szCs w:val="18"/>
        </w:rPr>
        <w:t xml:space="preserve"> </w:t>
      </w:r>
      <w:r w:rsidRPr="00DA72A0">
        <w:rPr>
          <w:color w:val="000000"/>
          <w:sz w:val="18"/>
          <w:szCs w:val="18"/>
        </w:rPr>
        <w:t xml:space="preserve">aksjer, hver </w:t>
      </w:r>
      <w:r w:rsidRPr="005B46D0">
        <w:rPr>
          <w:color w:val="000000"/>
          <w:sz w:val="18"/>
          <w:szCs w:val="18"/>
        </w:rPr>
        <w:t xml:space="preserve">med </w:t>
      </w:r>
      <w:r w:rsidRPr="00DA72A0">
        <w:rPr>
          <w:color w:val="000000"/>
          <w:sz w:val="18"/>
          <w:szCs w:val="18"/>
        </w:rPr>
        <w:t xml:space="preserve">pålydende NOK 0,5. </w:t>
      </w:r>
      <w:bookmarkEnd w:id="0"/>
      <w:r w:rsidRPr="005B46D0">
        <w:rPr>
          <w:color w:val="000000"/>
          <w:sz w:val="18"/>
          <w:szCs w:val="18"/>
        </w:rPr>
        <w:t>Selskapets aksjer skal være registrert i Verdipapirsentralen</w:t>
      </w:r>
      <w:r>
        <w:rPr>
          <w:color w:val="000000"/>
          <w:sz w:val="18"/>
          <w:szCs w:val="18"/>
        </w:rPr>
        <w:t>.</w:t>
      </w:r>
    </w:p>
    <w:bookmarkEnd w:id="1"/>
    <w:p w14:paraId="00000010" w14:textId="77777777" w:rsidR="002D140C" w:rsidRDefault="00856637">
      <w:pPr>
        <w:widowControl w:val="0"/>
        <w:pBdr>
          <w:top w:val="nil"/>
          <w:left w:val="nil"/>
          <w:bottom w:val="nil"/>
          <w:right w:val="nil"/>
          <w:between w:val="nil"/>
        </w:pBdr>
        <w:spacing w:before="362" w:line="240" w:lineRule="auto"/>
        <w:ind w:left="8"/>
        <w:rPr>
          <w:b/>
          <w:color w:val="000000"/>
          <w:sz w:val="18"/>
          <w:szCs w:val="18"/>
        </w:rPr>
      </w:pPr>
      <w:r>
        <w:rPr>
          <w:b/>
          <w:color w:val="000000"/>
          <w:sz w:val="18"/>
          <w:szCs w:val="18"/>
        </w:rPr>
        <w:t xml:space="preserve">§ 5  </w:t>
      </w:r>
    </w:p>
    <w:p w14:paraId="00000011" w14:textId="77777777" w:rsidR="002D140C" w:rsidRDefault="00856637">
      <w:pPr>
        <w:widowControl w:val="0"/>
        <w:pBdr>
          <w:top w:val="nil"/>
          <w:left w:val="nil"/>
          <w:bottom w:val="nil"/>
          <w:right w:val="nil"/>
          <w:between w:val="nil"/>
        </w:pBdr>
        <w:spacing w:line="240" w:lineRule="auto"/>
        <w:ind w:left="12"/>
        <w:rPr>
          <w:b/>
          <w:color w:val="000000"/>
          <w:sz w:val="18"/>
          <w:szCs w:val="18"/>
        </w:rPr>
      </w:pPr>
      <w:r>
        <w:rPr>
          <w:b/>
          <w:color w:val="000000"/>
          <w:sz w:val="18"/>
          <w:szCs w:val="18"/>
        </w:rPr>
        <w:t xml:space="preserve">Omsettelighet  </w:t>
      </w:r>
    </w:p>
    <w:p w14:paraId="00000012" w14:textId="77777777" w:rsidR="002D140C" w:rsidRDefault="00856637">
      <w:pPr>
        <w:widowControl w:val="0"/>
        <w:pBdr>
          <w:top w:val="nil"/>
          <w:left w:val="nil"/>
          <w:bottom w:val="nil"/>
          <w:right w:val="nil"/>
          <w:between w:val="nil"/>
        </w:pBdr>
        <w:spacing w:line="240" w:lineRule="auto"/>
        <w:ind w:left="13"/>
        <w:rPr>
          <w:color w:val="000000"/>
          <w:sz w:val="18"/>
          <w:szCs w:val="18"/>
        </w:rPr>
      </w:pPr>
      <w:r>
        <w:rPr>
          <w:color w:val="000000"/>
          <w:sz w:val="18"/>
          <w:szCs w:val="18"/>
        </w:rPr>
        <w:t xml:space="preserve">Selskapets aksjer er fritt omsettelige med de begrensninger som følger av § 6 nedenfor. </w:t>
      </w:r>
    </w:p>
    <w:p w14:paraId="00000013" w14:textId="77777777" w:rsidR="002D140C" w:rsidRDefault="00856637">
      <w:pPr>
        <w:widowControl w:val="0"/>
        <w:pBdr>
          <w:top w:val="nil"/>
          <w:left w:val="nil"/>
          <w:bottom w:val="nil"/>
          <w:right w:val="nil"/>
          <w:between w:val="nil"/>
        </w:pBdr>
        <w:spacing w:before="340" w:line="240" w:lineRule="auto"/>
        <w:ind w:left="8"/>
        <w:rPr>
          <w:b/>
          <w:color w:val="000000"/>
          <w:sz w:val="18"/>
          <w:szCs w:val="18"/>
        </w:rPr>
      </w:pPr>
      <w:r>
        <w:rPr>
          <w:b/>
          <w:color w:val="000000"/>
          <w:sz w:val="18"/>
          <w:szCs w:val="18"/>
        </w:rPr>
        <w:t xml:space="preserve">§ 6 Eierbegrensning og stemmerett  </w:t>
      </w:r>
    </w:p>
    <w:p w14:paraId="00000014" w14:textId="354DB08E" w:rsidR="002D140C" w:rsidRDefault="00856637">
      <w:pPr>
        <w:widowControl w:val="0"/>
        <w:pBdr>
          <w:top w:val="nil"/>
          <w:left w:val="nil"/>
          <w:bottom w:val="nil"/>
          <w:right w:val="nil"/>
          <w:between w:val="nil"/>
        </w:pBdr>
        <w:spacing w:line="221" w:lineRule="auto"/>
        <w:ind w:left="8" w:right="-14" w:firstLine="20"/>
        <w:jc w:val="both"/>
        <w:rPr>
          <w:color w:val="000000"/>
          <w:sz w:val="18"/>
          <w:szCs w:val="18"/>
        </w:rPr>
      </w:pPr>
      <w:r>
        <w:rPr>
          <w:color w:val="000000"/>
          <w:sz w:val="18"/>
          <w:szCs w:val="18"/>
        </w:rPr>
        <w:t xml:space="preserve">Ingen aksjonær kan eie mer enn 30 % av aksjene eller stemme for mer enn 30 % av det samlede antall stemmer som kan avgis i henhold til selskapets vedtekter. Like med aksjonærens egne aksjer regnes her de aksjer som eies eller overtas av  </w:t>
      </w:r>
    </w:p>
    <w:p w14:paraId="00000015" w14:textId="77777777" w:rsidR="002D140C" w:rsidRDefault="00856637">
      <w:pPr>
        <w:widowControl w:val="0"/>
        <w:pBdr>
          <w:top w:val="nil"/>
          <w:left w:val="nil"/>
          <w:bottom w:val="nil"/>
          <w:right w:val="nil"/>
          <w:between w:val="nil"/>
        </w:pBdr>
        <w:spacing w:before="7" w:line="220" w:lineRule="auto"/>
        <w:ind w:left="425" w:right="468"/>
        <w:rPr>
          <w:color w:val="000000"/>
          <w:sz w:val="18"/>
          <w:szCs w:val="18"/>
        </w:rPr>
      </w:pPr>
      <w:r>
        <w:rPr>
          <w:color w:val="000000"/>
          <w:sz w:val="18"/>
          <w:szCs w:val="18"/>
        </w:rPr>
        <w:t xml:space="preserve">a) aksjonærens ektefelle, mindreårige barn eller personer som aksjonæren har felles husholdning med; </w:t>
      </w:r>
    </w:p>
    <w:p w14:paraId="00000016" w14:textId="77777777" w:rsidR="002D140C" w:rsidRDefault="00856637">
      <w:pPr>
        <w:widowControl w:val="0"/>
        <w:pBdr>
          <w:top w:val="nil"/>
          <w:left w:val="nil"/>
          <w:bottom w:val="nil"/>
          <w:right w:val="nil"/>
          <w:between w:val="nil"/>
        </w:pBdr>
        <w:spacing w:before="7" w:line="220" w:lineRule="auto"/>
        <w:ind w:left="425" w:right="468"/>
        <w:rPr>
          <w:color w:val="000000"/>
          <w:sz w:val="18"/>
          <w:szCs w:val="18"/>
        </w:rPr>
      </w:pPr>
      <w:r>
        <w:rPr>
          <w:color w:val="000000"/>
          <w:sz w:val="18"/>
          <w:szCs w:val="18"/>
        </w:rPr>
        <w:t xml:space="preserve">b) selskap hvor aksjonæren har slik innflytelse som nevnt i allmennaksjeloven § 1-2;  </w:t>
      </w:r>
    </w:p>
    <w:p w14:paraId="00000017" w14:textId="77777777" w:rsidR="002D140C" w:rsidRDefault="00856637">
      <w:pPr>
        <w:widowControl w:val="0"/>
        <w:pBdr>
          <w:top w:val="nil"/>
          <w:left w:val="nil"/>
          <w:bottom w:val="nil"/>
          <w:right w:val="nil"/>
          <w:between w:val="nil"/>
        </w:pBdr>
        <w:spacing w:before="7" w:line="220" w:lineRule="auto"/>
        <w:ind w:left="425" w:right="468"/>
        <w:rPr>
          <w:color w:val="000000"/>
          <w:sz w:val="18"/>
          <w:szCs w:val="18"/>
        </w:rPr>
      </w:pPr>
      <w:r>
        <w:rPr>
          <w:color w:val="000000"/>
          <w:sz w:val="18"/>
          <w:szCs w:val="18"/>
        </w:rPr>
        <w:t xml:space="preserve">c) selskap innen samme konsern som aksjonæren; og  </w:t>
      </w:r>
    </w:p>
    <w:p w14:paraId="00000018" w14:textId="007B1148" w:rsidR="002D140C" w:rsidRDefault="00856637">
      <w:pPr>
        <w:widowControl w:val="0"/>
        <w:pBdr>
          <w:top w:val="nil"/>
          <w:left w:val="nil"/>
          <w:bottom w:val="nil"/>
          <w:right w:val="nil"/>
          <w:between w:val="nil"/>
        </w:pBdr>
        <w:spacing w:before="5" w:line="220" w:lineRule="auto"/>
        <w:ind w:left="425" w:right="607"/>
        <w:rPr>
          <w:color w:val="000000"/>
          <w:sz w:val="18"/>
          <w:szCs w:val="18"/>
        </w:rPr>
      </w:pPr>
      <w:r>
        <w:rPr>
          <w:color w:val="000000"/>
          <w:sz w:val="18"/>
          <w:szCs w:val="18"/>
        </w:rPr>
        <w:t xml:space="preserve">d) noen som aksjonæren har forpliktende samarbeid med når det gjelder å gjøre bruk av rettighetene som aksjonær.  </w:t>
      </w:r>
    </w:p>
    <w:p w14:paraId="00000019" w14:textId="77777777" w:rsidR="002D140C" w:rsidRDefault="00856637">
      <w:pPr>
        <w:widowControl w:val="0"/>
        <w:pBdr>
          <w:top w:val="nil"/>
          <w:left w:val="nil"/>
          <w:bottom w:val="nil"/>
          <w:right w:val="nil"/>
          <w:between w:val="nil"/>
        </w:pBdr>
        <w:spacing w:before="363" w:line="240" w:lineRule="auto"/>
        <w:ind w:left="8"/>
        <w:rPr>
          <w:b/>
          <w:color w:val="000000"/>
          <w:sz w:val="18"/>
          <w:szCs w:val="18"/>
        </w:rPr>
      </w:pPr>
      <w:r>
        <w:rPr>
          <w:b/>
          <w:color w:val="000000"/>
          <w:sz w:val="18"/>
          <w:szCs w:val="18"/>
        </w:rPr>
        <w:t xml:space="preserve">§ 7  </w:t>
      </w:r>
    </w:p>
    <w:p w14:paraId="0000001A" w14:textId="77777777" w:rsidR="002D140C" w:rsidRDefault="00856637">
      <w:pPr>
        <w:widowControl w:val="0"/>
        <w:pBdr>
          <w:top w:val="nil"/>
          <w:left w:val="nil"/>
          <w:bottom w:val="nil"/>
          <w:right w:val="nil"/>
          <w:between w:val="nil"/>
        </w:pBdr>
        <w:spacing w:line="240" w:lineRule="auto"/>
        <w:ind w:left="3"/>
        <w:rPr>
          <w:b/>
          <w:color w:val="000000"/>
          <w:sz w:val="18"/>
          <w:szCs w:val="18"/>
        </w:rPr>
      </w:pPr>
      <w:r>
        <w:rPr>
          <w:b/>
          <w:color w:val="000000"/>
          <w:sz w:val="18"/>
          <w:szCs w:val="18"/>
        </w:rPr>
        <w:t xml:space="preserve">Vedtektsendringer  </w:t>
      </w:r>
    </w:p>
    <w:p w14:paraId="66E8EF3F" w14:textId="77777777" w:rsidR="005B46D0" w:rsidRPr="005B46D0" w:rsidRDefault="005B46D0" w:rsidP="005B46D0">
      <w:pPr>
        <w:spacing w:after="200" w:line="240" w:lineRule="auto"/>
        <w:rPr>
          <w:color w:val="000000"/>
          <w:sz w:val="18"/>
          <w:szCs w:val="18"/>
        </w:rPr>
      </w:pPr>
      <w:bookmarkStart w:id="6" w:name="_Hlk209790003"/>
      <w:r w:rsidRPr="005B46D0">
        <w:rPr>
          <w:color w:val="000000"/>
          <w:sz w:val="18"/>
          <w:szCs w:val="18"/>
        </w:rPr>
        <w:t xml:space="preserve">Beslutning om endring av vedtektene fattes av generalforsamlingen og krever tilslutning av mer enn 3/4 av den aksjekapital som er representert på den aktuelle generalforsamlingen.  </w:t>
      </w:r>
    </w:p>
    <w:p w14:paraId="112F2B24" w14:textId="77777777" w:rsidR="005B46D0" w:rsidRPr="005B46D0" w:rsidRDefault="005B46D0" w:rsidP="005B46D0">
      <w:pPr>
        <w:spacing w:after="200" w:line="240" w:lineRule="auto"/>
        <w:rPr>
          <w:color w:val="000000"/>
          <w:sz w:val="18"/>
          <w:szCs w:val="18"/>
        </w:rPr>
      </w:pPr>
      <w:r w:rsidRPr="005B46D0">
        <w:rPr>
          <w:color w:val="000000"/>
          <w:sz w:val="18"/>
          <w:szCs w:val="18"/>
        </w:rPr>
        <w:t xml:space="preserve">Første ledd gjelder tilsvarende for beslutning om, eller stemmegivning vedrørende endring av vedtektene i direkte eller indirekte eide datterselskaper eller salg av aksjer eller virksomhet, herunder rettede emisjoner, fusjoner eller fisjoner, i slike datterselskaper til andre enn annet selskap i konsernet. </w:t>
      </w:r>
    </w:p>
    <w:p w14:paraId="5996C317" w14:textId="77777777" w:rsidR="005B46D0" w:rsidRPr="005B46D0" w:rsidRDefault="005B46D0" w:rsidP="005B46D0">
      <w:pPr>
        <w:spacing w:after="200" w:line="240" w:lineRule="auto"/>
        <w:rPr>
          <w:color w:val="000000"/>
          <w:sz w:val="18"/>
          <w:szCs w:val="18"/>
        </w:rPr>
      </w:pPr>
      <w:r w:rsidRPr="005B46D0">
        <w:rPr>
          <w:color w:val="000000"/>
          <w:sz w:val="18"/>
          <w:szCs w:val="18"/>
        </w:rPr>
        <w:t xml:space="preserve">Generalforsamlingen kan med flertall som nevnt i første ledd beslutte å gi styret fullmakt til å treffe avgjørelse i saker som nevnt i annet ledd. </w:t>
      </w:r>
    </w:p>
    <w:p w14:paraId="0000001E" w14:textId="07C74058" w:rsidR="002D140C" w:rsidRDefault="005B46D0" w:rsidP="005B46D0">
      <w:pPr>
        <w:widowControl w:val="0"/>
        <w:pBdr>
          <w:top w:val="nil"/>
          <w:left w:val="nil"/>
          <w:bottom w:val="nil"/>
          <w:right w:val="nil"/>
          <w:between w:val="nil"/>
        </w:pBdr>
        <w:spacing w:before="238" w:line="222" w:lineRule="auto"/>
        <w:ind w:left="9" w:right="1285" w:firstLine="4"/>
        <w:rPr>
          <w:color w:val="000000"/>
          <w:sz w:val="18"/>
          <w:szCs w:val="18"/>
        </w:rPr>
      </w:pPr>
      <w:r w:rsidRPr="000F4BCF">
        <w:rPr>
          <w:color w:val="000000"/>
          <w:sz w:val="18"/>
          <w:szCs w:val="18"/>
        </w:rPr>
        <w:t>Styret påser at det i datterselskapets vedtekter inntas bestemmelser som er nødvendig for å sikre gjennomføringen av denne bestemmelsen</w:t>
      </w:r>
      <w:r w:rsidR="00856637">
        <w:rPr>
          <w:color w:val="000000"/>
          <w:sz w:val="18"/>
          <w:szCs w:val="18"/>
        </w:rPr>
        <w:t xml:space="preserve">. </w:t>
      </w:r>
    </w:p>
    <w:bookmarkEnd w:id="6"/>
    <w:p w14:paraId="0000001F" w14:textId="77777777" w:rsidR="002D140C" w:rsidRDefault="00856637">
      <w:pPr>
        <w:widowControl w:val="0"/>
        <w:pBdr>
          <w:top w:val="nil"/>
          <w:left w:val="nil"/>
          <w:bottom w:val="nil"/>
          <w:right w:val="nil"/>
          <w:between w:val="nil"/>
        </w:pBdr>
        <w:spacing w:before="361" w:line="240" w:lineRule="auto"/>
        <w:ind w:left="8"/>
        <w:rPr>
          <w:b/>
          <w:color w:val="000000"/>
          <w:sz w:val="18"/>
          <w:szCs w:val="18"/>
        </w:rPr>
      </w:pPr>
      <w:r>
        <w:rPr>
          <w:b/>
          <w:color w:val="000000"/>
          <w:sz w:val="18"/>
          <w:szCs w:val="18"/>
        </w:rPr>
        <w:t xml:space="preserve">§ 8  </w:t>
      </w:r>
    </w:p>
    <w:p w14:paraId="00000020" w14:textId="77777777" w:rsidR="002D140C" w:rsidRDefault="00856637">
      <w:pPr>
        <w:widowControl w:val="0"/>
        <w:pBdr>
          <w:top w:val="nil"/>
          <w:left w:val="nil"/>
          <w:bottom w:val="nil"/>
          <w:right w:val="nil"/>
          <w:between w:val="nil"/>
        </w:pBdr>
        <w:spacing w:line="240" w:lineRule="auto"/>
        <w:ind w:left="11"/>
        <w:rPr>
          <w:b/>
          <w:color w:val="000000"/>
          <w:sz w:val="18"/>
          <w:szCs w:val="18"/>
        </w:rPr>
      </w:pPr>
      <w:r>
        <w:rPr>
          <w:b/>
          <w:color w:val="000000"/>
          <w:sz w:val="18"/>
          <w:szCs w:val="18"/>
        </w:rPr>
        <w:t xml:space="preserve">Styre  </w:t>
      </w:r>
    </w:p>
    <w:p w14:paraId="00000021" w14:textId="707025D3" w:rsidR="002D140C" w:rsidRDefault="00856637">
      <w:pPr>
        <w:widowControl w:val="0"/>
        <w:pBdr>
          <w:top w:val="nil"/>
          <w:left w:val="nil"/>
          <w:bottom w:val="nil"/>
          <w:right w:val="nil"/>
          <w:between w:val="nil"/>
        </w:pBdr>
        <w:spacing w:line="220" w:lineRule="auto"/>
        <w:ind w:left="9" w:right="-7" w:firstLine="4"/>
        <w:jc w:val="both"/>
        <w:rPr>
          <w:color w:val="000000"/>
          <w:sz w:val="18"/>
          <w:szCs w:val="18"/>
        </w:rPr>
      </w:pPr>
      <w:bookmarkStart w:id="7" w:name="_Hlk209790142"/>
      <w:r>
        <w:rPr>
          <w:color w:val="000000"/>
          <w:sz w:val="18"/>
          <w:szCs w:val="18"/>
        </w:rPr>
        <w:t xml:space="preserve">Selskapets styre skal bestå av 6 til 11 medlemmer, samt varamedlemmer, etter generalforsamlingens nærmere beslutning. De ansatte i konsernet skal være representert i styret med det antall representanter som følger av gjeldende avtaler med selskapet. Det innebærer at de ansatte i konsernet skal ha 2 styremedlemmer når styret består av 6, 7 eller 8 medlemmer, og at de ansatte i konsernet skal ha 3 styremedlemmer når styret består av 9, </w:t>
      </w:r>
    </w:p>
    <w:p w14:paraId="00000022" w14:textId="77777777" w:rsidR="002D140C" w:rsidRDefault="00856637">
      <w:pPr>
        <w:widowControl w:val="0"/>
        <w:pBdr>
          <w:top w:val="nil"/>
          <w:left w:val="nil"/>
          <w:bottom w:val="nil"/>
          <w:right w:val="nil"/>
          <w:between w:val="nil"/>
        </w:pBdr>
        <w:spacing w:line="240" w:lineRule="auto"/>
        <w:ind w:left="21"/>
        <w:rPr>
          <w:color w:val="000000"/>
          <w:sz w:val="18"/>
          <w:szCs w:val="18"/>
        </w:rPr>
      </w:pPr>
      <w:r>
        <w:rPr>
          <w:color w:val="000000"/>
          <w:sz w:val="18"/>
          <w:szCs w:val="18"/>
        </w:rPr>
        <w:t xml:space="preserve">10 eller 11 medlemmer. </w:t>
      </w:r>
    </w:p>
    <w:p w14:paraId="00000023" w14:textId="6167C997" w:rsidR="002D140C" w:rsidRDefault="003E377A">
      <w:pPr>
        <w:widowControl w:val="0"/>
        <w:pBdr>
          <w:top w:val="nil"/>
          <w:left w:val="nil"/>
          <w:bottom w:val="nil"/>
          <w:right w:val="nil"/>
          <w:between w:val="nil"/>
        </w:pBdr>
        <w:spacing w:before="225" w:line="222" w:lineRule="auto"/>
        <w:ind w:left="3" w:right="-11" w:hanging="3"/>
        <w:rPr>
          <w:color w:val="000000"/>
          <w:sz w:val="18"/>
          <w:szCs w:val="18"/>
        </w:rPr>
      </w:pPr>
      <w:r w:rsidRPr="000F4BCF">
        <w:rPr>
          <w:color w:val="000000"/>
          <w:sz w:val="18"/>
          <w:szCs w:val="18"/>
        </w:rPr>
        <w:t xml:space="preserve">Aksjonær som eier 25 % eller mer av selskapets </w:t>
      </w:r>
      <w:r w:rsidRPr="003E377A">
        <w:rPr>
          <w:color w:val="000000"/>
          <w:sz w:val="18"/>
          <w:szCs w:val="18"/>
        </w:rPr>
        <w:t>aksjekapital</w:t>
      </w:r>
      <w:r w:rsidRPr="000F4BCF">
        <w:rPr>
          <w:color w:val="000000"/>
          <w:sz w:val="18"/>
          <w:szCs w:val="18"/>
        </w:rPr>
        <w:t xml:space="preserve"> skal ha rett til å utpeke ett av de styremedlemmer som velges av aksjonærene. Styrets medlemmer velges for ett år om gangen</w:t>
      </w:r>
      <w:r w:rsidR="00856637">
        <w:rPr>
          <w:color w:val="000000"/>
          <w:sz w:val="18"/>
          <w:szCs w:val="18"/>
        </w:rPr>
        <w:t xml:space="preserve">. </w:t>
      </w:r>
    </w:p>
    <w:bookmarkEnd w:id="7"/>
    <w:p w14:paraId="00000024" w14:textId="77777777" w:rsidR="002D140C" w:rsidRDefault="00856637">
      <w:pPr>
        <w:widowControl w:val="0"/>
        <w:pBdr>
          <w:top w:val="nil"/>
          <w:left w:val="nil"/>
          <w:bottom w:val="nil"/>
          <w:right w:val="nil"/>
          <w:between w:val="nil"/>
        </w:pBdr>
        <w:spacing w:before="358" w:line="240" w:lineRule="auto"/>
        <w:ind w:left="8"/>
        <w:rPr>
          <w:b/>
          <w:color w:val="000000"/>
          <w:sz w:val="18"/>
          <w:szCs w:val="18"/>
        </w:rPr>
      </w:pPr>
      <w:r>
        <w:rPr>
          <w:b/>
          <w:color w:val="000000"/>
          <w:sz w:val="18"/>
          <w:szCs w:val="18"/>
        </w:rPr>
        <w:t xml:space="preserve">§ 9 </w:t>
      </w:r>
    </w:p>
    <w:p w14:paraId="00000025" w14:textId="77777777" w:rsidR="002D140C" w:rsidRDefault="00856637">
      <w:pPr>
        <w:widowControl w:val="0"/>
        <w:pBdr>
          <w:top w:val="nil"/>
          <w:left w:val="nil"/>
          <w:bottom w:val="nil"/>
          <w:right w:val="nil"/>
          <w:between w:val="nil"/>
        </w:pBdr>
        <w:spacing w:line="240" w:lineRule="auto"/>
        <w:ind w:left="23"/>
        <w:rPr>
          <w:b/>
          <w:color w:val="000000"/>
          <w:sz w:val="18"/>
          <w:szCs w:val="18"/>
        </w:rPr>
      </w:pPr>
      <w:r>
        <w:rPr>
          <w:b/>
          <w:color w:val="000000"/>
          <w:sz w:val="18"/>
          <w:szCs w:val="18"/>
        </w:rPr>
        <w:lastRenderedPageBreak/>
        <w:t xml:space="preserve">Firma  </w:t>
      </w:r>
    </w:p>
    <w:p w14:paraId="00000026" w14:textId="77777777" w:rsidR="002D140C" w:rsidRDefault="00856637">
      <w:pPr>
        <w:widowControl w:val="0"/>
        <w:pBdr>
          <w:top w:val="nil"/>
          <w:left w:val="nil"/>
          <w:bottom w:val="nil"/>
          <w:right w:val="nil"/>
          <w:between w:val="nil"/>
        </w:pBdr>
        <w:spacing w:line="240" w:lineRule="auto"/>
        <w:ind w:left="13"/>
        <w:rPr>
          <w:color w:val="000000"/>
          <w:sz w:val="18"/>
          <w:szCs w:val="18"/>
        </w:rPr>
      </w:pPr>
      <w:r>
        <w:rPr>
          <w:color w:val="000000"/>
          <w:sz w:val="18"/>
          <w:szCs w:val="18"/>
        </w:rPr>
        <w:t xml:space="preserve">Selskapets firma tegnes av styrets leder og ett styremedlem i fellesskap. Styret kan meddele prokura. </w:t>
      </w:r>
    </w:p>
    <w:p w14:paraId="00000027" w14:textId="77777777" w:rsidR="002D140C" w:rsidRDefault="00856637">
      <w:pPr>
        <w:widowControl w:val="0"/>
        <w:pBdr>
          <w:top w:val="nil"/>
          <w:left w:val="nil"/>
          <w:bottom w:val="nil"/>
          <w:right w:val="nil"/>
          <w:between w:val="nil"/>
        </w:pBdr>
        <w:spacing w:before="222" w:line="240" w:lineRule="auto"/>
        <w:ind w:left="8"/>
        <w:rPr>
          <w:b/>
          <w:color w:val="000000"/>
          <w:sz w:val="18"/>
          <w:szCs w:val="18"/>
        </w:rPr>
      </w:pPr>
      <w:r>
        <w:rPr>
          <w:b/>
          <w:color w:val="000000"/>
          <w:sz w:val="18"/>
          <w:szCs w:val="18"/>
        </w:rPr>
        <w:t xml:space="preserve">§ 10  </w:t>
      </w:r>
    </w:p>
    <w:p w14:paraId="00000028" w14:textId="77777777" w:rsidR="002D140C" w:rsidRDefault="00856637">
      <w:pPr>
        <w:widowControl w:val="0"/>
        <w:pBdr>
          <w:top w:val="nil"/>
          <w:left w:val="nil"/>
          <w:bottom w:val="nil"/>
          <w:right w:val="nil"/>
          <w:between w:val="nil"/>
        </w:pBdr>
        <w:spacing w:line="240" w:lineRule="auto"/>
        <w:ind w:left="12"/>
        <w:rPr>
          <w:b/>
          <w:color w:val="000000"/>
          <w:sz w:val="18"/>
          <w:szCs w:val="18"/>
        </w:rPr>
      </w:pPr>
      <w:r>
        <w:rPr>
          <w:b/>
          <w:color w:val="000000"/>
          <w:sz w:val="18"/>
          <w:szCs w:val="18"/>
        </w:rPr>
        <w:t xml:space="preserve">Generalforsamling  </w:t>
      </w:r>
    </w:p>
    <w:p w14:paraId="00000029" w14:textId="77777777" w:rsidR="002D140C" w:rsidRDefault="00856637">
      <w:pPr>
        <w:widowControl w:val="0"/>
        <w:pBdr>
          <w:top w:val="nil"/>
          <w:left w:val="nil"/>
          <w:bottom w:val="nil"/>
          <w:right w:val="nil"/>
          <w:between w:val="nil"/>
        </w:pBdr>
        <w:spacing w:line="240" w:lineRule="auto"/>
        <w:ind w:left="27"/>
        <w:rPr>
          <w:color w:val="000000"/>
          <w:sz w:val="18"/>
          <w:szCs w:val="18"/>
        </w:rPr>
      </w:pPr>
      <w:r>
        <w:rPr>
          <w:color w:val="000000"/>
          <w:sz w:val="18"/>
          <w:szCs w:val="18"/>
        </w:rPr>
        <w:t xml:space="preserve">Den ordinære generalforsamling skal behandle og avgjøre:  </w:t>
      </w:r>
    </w:p>
    <w:p w14:paraId="0000002A" w14:textId="77777777" w:rsidR="002D140C" w:rsidRDefault="00856637">
      <w:pPr>
        <w:widowControl w:val="0"/>
        <w:pBdr>
          <w:top w:val="nil"/>
          <w:left w:val="nil"/>
          <w:bottom w:val="nil"/>
          <w:right w:val="nil"/>
          <w:between w:val="nil"/>
        </w:pBdr>
        <w:spacing w:before="210" w:line="220" w:lineRule="auto"/>
        <w:ind w:left="572" w:right="470" w:hanging="272"/>
        <w:rPr>
          <w:color w:val="000000"/>
          <w:sz w:val="18"/>
          <w:szCs w:val="18"/>
        </w:rPr>
      </w:pPr>
      <w:r>
        <w:rPr>
          <w:color w:val="000000"/>
          <w:sz w:val="18"/>
          <w:szCs w:val="18"/>
        </w:rPr>
        <w:t xml:space="preserve">1. Fastsettelse av resultatregnskap og balanse, herunder anvendelse av årsoverskudd eller dekning av årsunderskudd.  </w:t>
      </w:r>
    </w:p>
    <w:p w14:paraId="0000002B" w14:textId="77777777" w:rsidR="002D140C" w:rsidRDefault="00856637">
      <w:pPr>
        <w:widowControl w:val="0"/>
        <w:pBdr>
          <w:top w:val="nil"/>
          <w:left w:val="nil"/>
          <w:bottom w:val="nil"/>
          <w:right w:val="nil"/>
          <w:between w:val="nil"/>
        </w:pBdr>
        <w:spacing w:before="243" w:line="240" w:lineRule="auto"/>
        <w:ind w:left="285"/>
        <w:rPr>
          <w:color w:val="000000"/>
          <w:sz w:val="18"/>
          <w:szCs w:val="18"/>
        </w:rPr>
      </w:pPr>
      <w:r>
        <w:rPr>
          <w:color w:val="000000"/>
          <w:sz w:val="18"/>
          <w:szCs w:val="18"/>
        </w:rPr>
        <w:t xml:space="preserve">2. Fastsettelse av konsernresultatregnskap og konsernbalanse.  </w:t>
      </w:r>
    </w:p>
    <w:p w14:paraId="0000002C" w14:textId="4397AB62" w:rsidR="002D140C" w:rsidRDefault="00856637">
      <w:pPr>
        <w:widowControl w:val="0"/>
        <w:pBdr>
          <w:top w:val="nil"/>
          <w:left w:val="nil"/>
          <w:bottom w:val="nil"/>
          <w:right w:val="nil"/>
          <w:between w:val="nil"/>
        </w:pBdr>
        <w:spacing w:before="218" w:line="220" w:lineRule="auto"/>
        <w:ind w:left="565" w:right="-10" w:hanging="278"/>
        <w:rPr>
          <w:color w:val="000000"/>
          <w:sz w:val="18"/>
          <w:szCs w:val="18"/>
        </w:rPr>
      </w:pPr>
      <w:r>
        <w:rPr>
          <w:color w:val="000000"/>
          <w:sz w:val="18"/>
          <w:szCs w:val="18"/>
        </w:rPr>
        <w:t xml:space="preserve">3. Valg av valgkomité når Valgkomiteen er på valg. Til Valgkomiteen skal velges 3-4 medlemmer. Generalforsamlingen velger Valgkomiteens leder. Valgkomiteen velges for 2 år om gangen, og innstiller blant annet overfor generalforsamlingen på valg av aksjonærvalgte styremedlemmer og evt.  varamedlemmer når disse er på valg, eller når det må foretas suppleringsvalg. Valgkomiteen skal så vidt mulig kunngjøre sine kandidatforslag i innkallingen til generalforsamlingen. </w:t>
      </w:r>
    </w:p>
    <w:p w14:paraId="0000002D" w14:textId="2C96ADC3" w:rsidR="002D140C" w:rsidRDefault="00856637">
      <w:pPr>
        <w:widowControl w:val="0"/>
        <w:pBdr>
          <w:top w:val="nil"/>
          <w:left w:val="nil"/>
          <w:bottom w:val="nil"/>
          <w:right w:val="nil"/>
          <w:between w:val="nil"/>
        </w:pBdr>
        <w:spacing w:before="242" w:line="220" w:lineRule="auto"/>
        <w:ind w:left="569" w:right="1102" w:hanging="2"/>
        <w:rPr>
          <w:color w:val="000000"/>
          <w:sz w:val="18"/>
          <w:szCs w:val="18"/>
        </w:rPr>
      </w:pPr>
      <w:r>
        <w:rPr>
          <w:color w:val="000000"/>
          <w:sz w:val="18"/>
          <w:szCs w:val="18"/>
        </w:rPr>
        <w:t xml:space="preserve">Valgkomiteen foreslår honorar til styrets medlemmer overfor generalforsamlingen. Forslag til styrehonorar skal fremmes forskuddsvis for 1 år av gangen regnet fra generalforsamlingen. </w:t>
      </w:r>
    </w:p>
    <w:p w14:paraId="0000002E" w14:textId="095098D6" w:rsidR="002D140C" w:rsidRDefault="00856637">
      <w:pPr>
        <w:widowControl w:val="0"/>
        <w:pBdr>
          <w:top w:val="nil"/>
          <w:left w:val="nil"/>
          <w:bottom w:val="nil"/>
          <w:right w:val="nil"/>
          <w:between w:val="nil"/>
        </w:pBdr>
        <w:spacing w:before="238" w:line="221" w:lineRule="auto"/>
        <w:ind w:left="569" w:right="-15" w:hanging="2"/>
        <w:jc w:val="both"/>
        <w:rPr>
          <w:color w:val="000000"/>
          <w:sz w:val="18"/>
          <w:szCs w:val="18"/>
        </w:rPr>
      </w:pPr>
      <w:r>
        <w:rPr>
          <w:color w:val="000000"/>
          <w:sz w:val="18"/>
          <w:szCs w:val="18"/>
        </w:rPr>
        <w:t xml:space="preserve">Valgkomiteen kan for øvrig uttale seg om, og eventuelt fremme forslag overfor generalforsamlingen, i saker som angår styrets størrelse, sammensetning og arbeidsform, og kan uttale seg om forhold som angår selskapets forhold til revisor, herunder fremme forslag om valg av revisor og revisors honorarer. </w:t>
      </w:r>
    </w:p>
    <w:p w14:paraId="0000002F" w14:textId="77777777" w:rsidR="002D140C" w:rsidRDefault="00856637">
      <w:pPr>
        <w:widowControl w:val="0"/>
        <w:pBdr>
          <w:top w:val="nil"/>
          <w:left w:val="nil"/>
          <w:bottom w:val="nil"/>
          <w:right w:val="nil"/>
          <w:between w:val="nil"/>
        </w:pBdr>
        <w:spacing w:before="247" w:line="478" w:lineRule="auto"/>
        <w:ind w:left="286" w:right="2062" w:hanging="1"/>
        <w:rPr>
          <w:color w:val="000000"/>
          <w:sz w:val="18"/>
          <w:szCs w:val="18"/>
        </w:rPr>
      </w:pPr>
      <w:r>
        <w:rPr>
          <w:color w:val="000000"/>
          <w:sz w:val="18"/>
          <w:szCs w:val="18"/>
        </w:rPr>
        <w:t xml:space="preserve">4. Valg av aksjonærvalgte styremedlemmer og evt. varamedlemmer som er på valg. 5. Andre saker som etter lov eller vedtekter hører under generalforsamlingen.  </w:t>
      </w:r>
    </w:p>
    <w:p w14:paraId="00000030" w14:textId="77777777" w:rsidR="002D140C" w:rsidRDefault="00856637">
      <w:pPr>
        <w:widowControl w:val="0"/>
        <w:pBdr>
          <w:top w:val="nil"/>
          <w:left w:val="nil"/>
          <w:bottom w:val="nil"/>
          <w:right w:val="nil"/>
          <w:between w:val="nil"/>
        </w:pBdr>
        <w:spacing w:before="151" w:line="240" w:lineRule="auto"/>
        <w:ind w:left="3"/>
        <w:rPr>
          <w:b/>
          <w:color w:val="000000"/>
          <w:sz w:val="18"/>
          <w:szCs w:val="18"/>
        </w:rPr>
      </w:pPr>
      <w:r>
        <w:rPr>
          <w:b/>
          <w:color w:val="000000"/>
          <w:sz w:val="18"/>
          <w:szCs w:val="18"/>
        </w:rPr>
        <w:t xml:space="preserve">§ 11  </w:t>
      </w:r>
    </w:p>
    <w:p w14:paraId="00000031" w14:textId="77777777" w:rsidR="002D140C" w:rsidRDefault="00856637">
      <w:pPr>
        <w:widowControl w:val="0"/>
        <w:pBdr>
          <w:top w:val="nil"/>
          <w:left w:val="nil"/>
          <w:bottom w:val="nil"/>
          <w:right w:val="nil"/>
          <w:between w:val="nil"/>
        </w:pBdr>
        <w:spacing w:line="240" w:lineRule="auto"/>
        <w:ind w:left="23"/>
        <w:rPr>
          <w:b/>
          <w:color w:val="000000"/>
          <w:sz w:val="18"/>
          <w:szCs w:val="18"/>
        </w:rPr>
      </w:pPr>
      <w:r>
        <w:rPr>
          <w:b/>
          <w:color w:val="000000"/>
          <w:sz w:val="18"/>
          <w:szCs w:val="18"/>
        </w:rPr>
        <w:t xml:space="preserve">Elektronisk kommunikasjon med aksjeeiere  </w:t>
      </w:r>
    </w:p>
    <w:p w14:paraId="00000032" w14:textId="0AB37021" w:rsidR="002D140C" w:rsidRDefault="00856637">
      <w:pPr>
        <w:widowControl w:val="0"/>
        <w:pBdr>
          <w:top w:val="nil"/>
          <w:left w:val="nil"/>
          <w:bottom w:val="nil"/>
          <w:right w:val="nil"/>
          <w:between w:val="nil"/>
        </w:pBdr>
        <w:spacing w:line="221" w:lineRule="auto"/>
        <w:ind w:left="8" w:right="-12" w:firstLine="14"/>
        <w:jc w:val="both"/>
        <w:rPr>
          <w:color w:val="000000"/>
          <w:sz w:val="18"/>
          <w:szCs w:val="18"/>
        </w:rPr>
      </w:pPr>
      <w:r>
        <w:rPr>
          <w:color w:val="000000"/>
          <w:sz w:val="18"/>
          <w:szCs w:val="18"/>
        </w:rPr>
        <w:t xml:space="preserve">Når dokumenter som gjelder saker som skal behandles på generalforsamlingen, er gjort tilgjengelige for aksjeeierne på selskapets internettsider, gjelder ikke lovens krav om at dokumentene skal sendes til aksjeeierne.  Dette gjelder også dokumenter som etter lov skal inntas i eller vedlegges innkallingen til generalforsamlingen. En aksjeeier kan likevel kreve å få tilsendt dokumenter som gjelder saker som skal behandles på generalforsamlingen.  </w:t>
      </w:r>
    </w:p>
    <w:p w14:paraId="00000033" w14:textId="7FACA6FE" w:rsidR="002D140C" w:rsidRDefault="00856637">
      <w:pPr>
        <w:widowControl w:val="0"/>
        <w:pBdr>
          <w:top w:val="nil"/>
          <w:left w:val="nil"/>
          <w:bottom w:val="nil"/>
          <w:right w:val="nil"/>
          <w:between w:val="nil"/>
        </w:pBdr>
        <w:spacing w:before="237" w:line="221" w:lineRule="auto"/>
        <w:ind w:left="4" w:right="-3" w:hanging="4"/>
        <w:jc w:val="both"/>
        <w:rPr>
          <w:color w:val="000000"/>
          <w:sz w:val="18"/>
          <w:szCs w:val="18"/>
        </w:rPr>
      </w:pPr>
      <w:r>
        <w:rPr>
          <w:color w:val="000000"/>
          <w:sz w:val="18"/>
          <w:szCs w:val="18"/>
        </w:rPr>
        <w:t xml:space="preserve">Aksjonærer kan avgi sin stemme skriftlig, herunder ved bruk av elektronisk kommunikasjon, i en periode før generalforsamlingen. For slik stemmegivning, skal det benyttes en betryggende metode for å autentisere avsenderen.  </w:t>
      </w:r>
    </w:p>
    <w:p w14:paraId="00000034" w14:textId="77777777" w:rsidR="002D140C" w:rsidRDefault="00856637">
      <w:pPr>
        <w:widowControl w:val="0"/>
        <w:pBdr>
          <w:top w:val="nil"/>
          <w:left w:val="nil"/>
          <w:bottom w:val="nil"/>
          <w:right w:val="nil"/>
          <w:between w:val="nil"/>
        </w:pBdr>
        <w:spacing w:before="244" w:line="240" w:lineRule="auto"/>
        <w:jc w:val="center"/>
        <w:rPr>
          <w:color w:val="000000"/>
          <w:sz w:val="18"/>
          <w:szCs w:val="18"/>
        </w:rPr>
      </w:pPr>
      <w:r>
        <w:rPr>
          <w:color w:val="000000"/>
          <w:sz w:val="18"/>
          <w:szCs w:val="18"/>
        </w:rPr>
        <w:t xml:space="preserve">***** </w:t>
      </w:r>
    </w:p>
    <w:p w14:paraId="00000035" w14:textId="7A7C8BA0" w:rsidR="002D140C" w:rsidRDefault="00856637">
      <w:pPr>
        <w:widowControl w:val="0"/>
        <w:pBdr>
          <w:top w:val="nil"/>
          <w:left w:val="nil"/>
          <w:bottom w:val="nil"/>
          <w:right w:val="nil"/>
          <w:between w:val="nil"/>
        </w:pBdr>
        <w:spacing w:before="400" w:line="240" w:lineRule="auto"/>
        <w:ind w:right="66"/>
        <w:jc w:val="right"/>
        <w:rPr>
          <w:color w:val="036E45"/>
          <w:sz w:val="16"/>
          <w:szCs w:val="16"/>
        </w:rPr>
      </w:pPr>
      <w:r>
        <w:rPr>
          <w:color w:val="036E45"/>
          <w:sz w:val="16"/>
          <w:szCs w:val="16"/>
        </w:rPr>
        <w:t xml:space="preserve"> </w:t>
      </w:r>
    </w:p>
    <w:sectPr w:rsidR="002D140C">
      <w:headerReference w:type="even" r:id="rId6"/>
      <w:headerReference w:type="default" r:id="rId7"/>
      <w:footerReference w:type="even" r:id="rId8"/>
      <w:footerReference w:type="default" r:id="rId9"/>
      <w:headerReference w:type="first" r:id="rId10"/>
      <w:footerReference w:type="first" r:id="rId11"/>
      <w:pgSz w:w="11880" w:h="16800"/>
      <w:pgMar w:top="1384" w:right="988" w:bottom="1058" w:left="142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0C78" w14:textId="77777777" w:rsidR="00856637" w:rsidRDefault="00856637" w:rsidP="00856637">
      <w:pPr>
        <w:spacing w:line="240" w:lineRule="auto"/>
      </w:pPr>
      <w:r>
        <w:separator/>
      </w:r>
    </w:p>
  </w:endnote>
  <w:endnote w:type="continuationSeparator" w:id="0">
    <w:p w14:paraId="5BC8D4F6" w14:textId="77777777" w:rsidR="00856637" w:rsidRDefault="00856637" w:rsidP="00856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9C51" w14:textId="77777777" w:rsidR="00856637" w:rsidRDefault="0085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2F72" w14:textId="77777777" w:rsidR="00856637" w:rsidRDefault="00856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66D" w14:textId="77777777" w:rsidR="00856637" w:rsidRDefault="0085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3BED" w14:textId="77777777" w:rsidR="00856637" w:rsidRDefault="00856637" w:rsidP="00856637">
      <w:pPr>
        <w:spacing w:line="240" w:lineRule="auto"/>
      </w:pPr>
      <w:r>
        <w:separator/>
      </w:r>
    </w:p>
  </w:footnote>
  <w:footnote w:type="continuationSeparator" w:id="0">
    <w:p w14:paraId="2342B68E" w14:textId="77777777" w:rsidR="00856637" w:rsidRDefault="00856637" w:rsidP="00856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3EEA" w14:textId="77777777" w:rsidR="00856637" w:rsidRDefault="00856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5971" w14:textId="77777777" w:rsidR="00856637" w:rsidRDefault="00856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9F97" w14:textId="77777777" w:rsidR="00856637" w:rsidRDefault="0085663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ersholm">
    <w15:presenceInfo w15:providerId="None" w15:userId="Wiersho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C"/>
    <w:rsid w:val="000D2201"/>
    <w:rsid w:val="00277058"/>
    <w:rsid w:val="002A56BB"/>
    <w:rsid w:val="002D140C"/>
    <w:rsid w:val="002D4868"/>
    <w:rsid w:val="003C5BE9"/>
    <w:rsid w:val="003E377A"/>
    <w:rsid w:val="003F228C"/>
    <w:rsid w:val="004B5449"/>
    <w:rsid w:val="005B46D0"/>
    <w:rsid w:val="00675DD7"/>
    <w:rsid w:val="0074250B"/>
    <w:rsid w:val="007529B2"/>
    <w:rsid w:val="00801994"/>
    <w:rsid w:val="00856637"/>
    <w:rsid w:val="008B6717"/>
    <w:rsid w:val="009106D0"/>
    <w:rsid w:val="00931A49"/>
    <w:rsid w:val="0093232E"/>
    <w:rsid w:val="00B3758D"/>
    <w:rsid w:val="00B93B0B"/>
    <w:rsid w:val="00C36EC0"/>
    <w:rsid w:val="00C40EBC"/>
    <w:rsid w:val="00C67E49"/>
    <w:rsid w:val="00CA050B"/>
    <w:rsid w:val="00DF3142"/>
    <w:rsid w:val="00E03F36"/>
    <w:rsid w:val="00EF6A95"/>
    <w:rsid w:val="00FF0F9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AD02"/>
  <w15:docId w15:val="{9AA6F742-F1CE-4383-B5D5-A1B5C7AE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b-NO"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56637"/>
    <w:pPr>
      <w:tabs>
        <w:tab w:val="center" w:pos="4513"/>
        <w:tab w:val="right" w:pos="9026"/>
      </w:tabs>
      <w:spacing w:line="240" w:lineRule="auto"/>
    </w:pPr>
  </w:style>
  <w:style w:type="character" w:customStyle="1" w:styleId="HeaderChar">
    <w:name w:val="Header Char"/>
    <w:basedOn w:val="DefaultParagraphFont"/>
    <w:link w:val="Header"/>
    <w:uiPriority w:val="99"/>
    <w:rsid w:val="00856637"/>
  </w:style>
  <w:style w:type="paragraph" w:styleId="Footer">
    <w:name w:val="footer"/>
    <w:basedOn w:val="Normal"/>
    <w:link w:val="FooterChar"/>
    <w:uiPriority w:val="99"/>
    <w:unhideWhenUsed/>
    <w:rsid w:val="00856637"/>
    <w:pPr>
      <w:tabs>
        <w:tab w:val="center" w:pos="4513"/>
        <w:tab w:val="right" w:pos="9026"/>
      </w:tabs>
      <w:spacing w:line="240" w:lineRule="auto"/>
    </w:pPr>
  </w:style>
  <w:style w:type="character" w:customStyle="1" w:styleId="FooterChar">
    <w:name w:val="Footer Char"/>
    <w:basedOn w:val="DefaultParagraphFont"/>
    <w:link w:val="Footer"/>
    <w:uiPriority w:val="99"/>
    <w:rsid w:val="00856637"/>
  </w:style>
  <w:style w:type="paragraph" w:styleId="Revision">
    <w:name w:val="Revision"/>
    <w:hidden/>
    <w:uiPriority w:val="99"/>
    <w:semiHidden/>
    <w:rsid w:val="00E03F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MATTERS!24002793.1</documentid>
  <senderid>SJ331</senderid>
  <senderemail>MAOL@WIERSHOLM.NO</senderemail>
  <lastmodified>2026-04-07T13:18:00.0000000+02:00</lastmodified>
  <database>MATTERS</database>
</properties>
</file>

<file path=customXML/itemProps.xml><?xml version="1.0" encoding="utf-8"?>
<ds:datastoreItem xmlns:ds="http://schemas.openxmlformats.org/officeDocument/2006/customXml" ds:itemID="{E06263A3-BC20-498D-BA6B-D4EFC862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818</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Wiersholm</cp:lastModifiedBy>
  <cp:revision>4</cp:revision>
  <dcterms:created xsi:type="dcterms:W3CDTF">2026-04-07T10:54:00Z</dcterms:created>
  <dcterms:modified xsi:type="dcterms:W3CDTF">2026-04-07T11:18:00Z</dcterms:modified>
</cp:coreProperties>
</file>