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C795" w14:textId="77777777" w:rsidR="00F57704" w:rsidRDefault="00AA19F1">
      <w:pPr>
        <w:spacing w:before="706" w:after="229" w:line="264" w:lineRule="exact"/>
        <w:textAlignment w:val="baseline"/>
        <w:rPr>
          <w:rFonts w:eastAsia="Times New Roman"/>
          <w:b/>
          <w:color w:val="000000"/>
          <w:sz w:val="23"/>
        </w:rPr>
      </w:pPr>
      <w:r>
        <w:rPr>
          <w:rFonts w:eastAsia="Times New Roman"/>
          <w:b/>
          <w:color w:val="000000"/>
          <w:sz w:val="23"/>
        </w:rPr>
        <w:t>SECTION 033000 - CAST-IN-PLACE CONCRETE</w:t>
      </w:r>
    </w:p>
    <w:p w14:paraId="7741C796" w14:textId="77777777" w:rsidR="00F57704" w:rsidRDefault="00000000">
      <w:pPr>
        <w:spacing w:before="36" w:line="240" w:lineRule="exact"/>
        <w:jc w:val="both"/>
        <w:textAlignment w:val="baseline"/>
        <w:rPr>
          <w:rFonts w:eastAsia="Times New Roman"/>
          <w:color w:val="000000"/>
          <w:sz w:val="23"/>
        </w:rPr>
      </w:pPr>
      <w:r>
        <w:pict w14:anchorId="7741CD44">
          <v:shapetype id="_x0000_t202" coordsize="21600,21600" o:spt="202" path="m,l,21600r21600,l21600,xe">
            <v:stroke joinstyle="miter"/>
            <v:path gradientshapeok="t" o:connecttype="rect"/>
          </v:shapetype>
          <v:shape id="_x0000_s0" o:spid="_x0000_s1026" type="#_x0000_t202" style="position:absolute;left:0;text-align:left;margin-left:70.1pt;margin-top:109.45pt;width:473pt;height:89.5pt;z-index:-251658752;mso-wrap-distance-left:0;mso-wrap-distance-right:0;mso-wrap-distance-bottom:23.85pt;mso-position-horizontal-relative:page;mso-position-vertical-relative:page" fillcolor="#dbe2f2" stroked="f">
            <v:textbox inset="0,0,0,0">
              <w:txbxContent>
                <w:p w14:paraId="7741CD4D" w14:textId="77777777" w:rsidR="00B95B19" w:rsidRDefault="00B95B19"/>
              </w:txbxContent>
            </v:textbox>
            <w10:wrap anchorx="page" anchory="page"/>
          </v:shape>
        </w:pict>
      </w:r>
      <w:r w:rsidR="00AA19F1">
        <w:rPr>
          <w:rFonts w:eastAsia="Times New Roman"/>
          <w:color w:val="000000"/>
          <w:sz w:val="23"/>
        </w:rPr>
        <w:t xml:space="preserve">For more information, contact </w:t>
      </w:r>
      <w:r w:rsidR="00AA19F1">
        <w:rPr>
          <w:rFonts w:eastAsia="Times New Roman"/>
          <w:b/>
          <w:i/>
          <w:color w:val="000000"/>
          <w:sz w:val="23"/>
        </w:rPr>
        <w:t xml:space="preserve">Master Builders Solutions; </w:t>
      </w:r>
      <w:r w:rsidR="00AA19F1">
        <w:rPr>
          <w:rFonts w:eastAsia="Times New Roman"/>
          <w:color w:val="000000"/>
          <w:sz w:val="23"/>
        </w:rPr>
        <w:t>23700 Chagrin Blvd., Beachwood, OH 44122; Phone: (800) 628-9990; Website:</w:t>
      </w:r>
      <w:r w:rsidR="00AA19F1">
        <w:rPr>
          <w:rFonts w:eastAsia="Times New Roman"/>
          <w:color w:val="0000FF"/>
          <w:sz w:val="23"/>
          <w:u w:val="single"/>
        </w:rPr>
        <w:t xml:space="preserve"> </w:t>
      </w:r>
      <w:hyperlink r:id="rId7">
        <w:r w:rsidR="00AA19F1">
          <w:rPr>
            <w:rFonts w:eastAsia="Times New Roman"/>
            <w:color w:val="0000FF"/>
            <w:sz w:val="23"/>
            <w:u w:val="single"/>
          </w:rPr>
          <w:t>https://www.master-builders-solutions.com/en-us.</w:t>
        </w:r>
      </w:hyperlink>
      <w:r w:rsidR="00AA19F1">
        <w:rPr>
          <w:rFonts w:eastAsia="Times New Roman"/>
          <w:color w:val="0000FF"/>
          <w:sz w:val="23"/>
        </w:rPr>
        <w:t xml:space="preserve"> </w:t>
      </w:r>
    </w:p>
    <w:p w14:paraId="7741C797" w14:textId="7D92C651" w:rsidR="00F57704" w:rsidRDefault="00AA19F1">
      <w:pPr>
        <w:spacing w:before="258" w:after="477" w:line="252" w:lineRule="exact"/>
        <w:jc w:val="both"/>
        <w:textAlignment w:val="baseline"/>
        <w:rPr>
          <w:rFonts w:eastAsia="Times New Roman"/>
          <w:color w:val="000000"/>
          <w:spacing w:val="-7"/>
          <w:sz w:val="23"/>
        </w:rPr>
      </w:pPr>
      <w:r>
        <w:rPr>
          <w:rFonts w:eastAsia="Times New Roman"/>
          <w:color w:val="000000"/>
          <w:spacing w:val="-7"/>
          <w:sz w:val="23"/>
        </w:rPr>
        <w:t xml:space="preserve">Note: </w:t>
      </w:r>
      <w:r w:rsidR="00CE38EC">
        <w:rPr>
          <w:rFonts w:eastAsia="Times New Roman"/>
          <w:color w:val="000000"/>
          <w:spacing w:val="-7"/>
          <w:sz w:val="23"/>
        </w:rPr>
        <w:t>T</w:t>
      </w:r>
      <w:r>
        <w:rPr>
          <w:rFonts w:eastAsia="Times New Roman"/>
          <w:color w:val="000000"/>
          <w:spacing w:val="-7"/>
          <w:sz w:val="23"/>
        </w:rPr>
        <w:t>his document contains specific guidance (in green) that enables the user to select the appropriate solution for the required application. This three</w:t>
      </w:r>
      <w:r w:rsidR="00FA748D">
        <w:rPr>
          <w:rFonts w:eastAsia="Times New Roman"/>
          <w:color w:val="000000"/>
          <w:spacing w:val="-7"/>
          <w:sz w:val="23"/>
        </w:rPr>
        <w:t>-</w:t>
      </w:r>
      <w:r>
        <w:rPr>
          <w:rFonts w:eastAsia="Times New Roman"/>
          <w:color w:val="000000"/>
          <w:spacing w:val="-7"/>
          <w:sz w:val="23"/>
        </w:rPr>
        <w:t>part guide specification is representative of a specification meeting the CSI section code and containing multiple product options. For an individual product specifi</w:t>
      </w:r>
      <w:r>
        <w:rPr>
          <w:rFonts w:eastAsia="Times New Roman"/>
          <w:color w:val="000000"/>
          <w:spacing w:val="-7"/>
          <w:sz w:val="23"/>
        </w:rPr>
        <w:softHyphen/>
        <w:t>cation</w:t>
      </w:r>
      <w:r w:rsidR="00CD284D">
        <w:rPr>
          <w:rFonts w:eastAsia="Times New Roman"/>
          <w:color w:val="000000"/>
          <w:spacing w:val="-7"/>
          <w:sz w:val="23"/>
        </w:rPr>
        <w:t>,</w:t>
      </w:r>
      <w:r>
        <w:rPr>
          <w:rFonts w:eastAsia="Times New Roman"/>
          <w:color w:val="000000"/>
          <w:spacing w:val="-7"/>
          <w:sz w:val="23"/>
        </w:rPr>
        <w:t xml:space="preserve"> visit</w:t>
      </w:r>
      <w:r w:rsidR="00CD284D">
        <w:rPr>
          <w:rFonts w:eastAsia="Times New Roman"/>
          <w:color w:val="000000"/>
          <w:spacing w:val="-7"/>
          <w:sz w:val="23"/>
        </w:rPr>
        <w:t xml:space="preserve">: </w:t>
      </w:r>
      <w:r w:rsidR="00CD284D" w:rsidRPr="00CD284D">
        <w:rPr>
          <w:rFonts w:eastAsia="Times New Roman"/>
          <w:color w:val="000000"/>
          <w:spacing w:val="-7"/>
          <w:sz w:val="23"/>
        </w:rPr>
        <w:t>https://master-builders-solutions.com/en-us/specifications/</w:t>
      </w:r>
      <w:r w:rsidR="00D439A4">
        <w:rPr>
          <w:rFonts w:eastAsia="Times New Roman"/>
          <w:color w:val="000000"/>
          <w:spacing w:val="-7"/>
          <w:sz w:val="23"/>
        </w:rPr>
        <w:t>.</w:t>
      </w:r>
    </w:p>
    <w:p w14:paraId="7741C798" w14:textId="77777777" w:rsidR="00F57704" w:rsidRDefault="00AA19F1">
      <w:pPr>
        <w:spacing w:before="1" w:line="258" w:lineRule="exact"/>
        <w:textAlignment w:val="baseline"/>
        <w:rPr>
          <w:rFonts w:eastAsia="Times New Roman"/>
          <w:color w:val="000000"/>
          <w:spacing w:val="-3"/>
          <w:sz w:val="23"/>
        </w:rPr>
      </w:pPr>
      <w:r>
        <w:rPr>
          <w:rFonts w:eastAsia="Times New Roman"/>
          <w:color w:val="000000"/>
          <w:spacing w:val="-3"/>
          <w:sz w:val="23"/>
        </w:rPr>
        <w:t>PART 1 - GENERAL</w:t>
      </w:r>
    </w:p>
    <w:p w14:paraId="7741C799" w14:textId="3C2C9BDB" w:rsidR="00F57704" w:rsidRDefault="00AA19F1" w:rsidP="00423E25">
      <w:pPr>
        <w:tabs>
          <w:tab w:val="left" w:pos="936"/>
        </w:tabs>
        <w:spacing w:before="481" w:line="258" w:lineRule="exact"/>
        <w:textAlignment w:val="baseline"/>
        <w:rPr>
          <w:rFonts w:eastAsia="Times New Roman"/>
          <w:color w:val="000000"/>
          <w:spacing w:val="-4"/>
          <w:sz w:val="23"/>
        </w:rPr>
      </w:pPr>
      <w:r>
        <w:rPr>
          <w:rFonts w:eastAsia="Times New Roman"/>
          <w:color w:val="000000"/>
          <w:spacing w:val="-4"/>
          <w:sz w:val="23"/>
        </w:rPr>
        <w:t>1.1</w:t>
      </w:r>
      <w:r>
        <w:rPr>
          <w:rFonts w:eastAsia="Times New Roman"/>
          <w:color w:val="000000"/>
          <w:spacing w:val="-4"/>
          <w:sz w:val="23"/>
        </w:rPr>
        <w:tab/>
        <w:t>RELATED DOCUMENTS</w:t>
      </w:r>
    </w:p>
    <w:p w14:paraId="5CC76087" w14:textId="11DD2A59" w:rsidR="00D439A4" w:rsidDel="008B28DE" w:rsidRDefault="00AA123F">
      <w:pPr>
        <w:tabs>
          <w:tab w:val="left" w:pos="936"/>
        </w:tabs>
        <w:spacing w:before="481" w:line="258" w:lineRule="exact"/>
        <w:textAlignment w:val="baseline"/>
        <w:rPr>
          <w:del w:id="0" w:author="Hill, Richard" w:date="2023-08-22T11:51:00Z"/>
          <w:rFonts w:eastAsia="Times New Roman"/>
          <w:color w:val="000000"/>
          <w:spacing w:val="-4"/>
          <w:sz w:val="23"/>
        </w:rPr>
      </w:pPr>
      <w:r>
        <w:rPr>
          <w:rFonts w:eastAsia="Times New Roman"/>
          <w:color w:val="000000"/>
          <w:spacing w:val="-4"/>
          <w:sz w:val="23"/>
        </w:rPr>
        <w:t xml:space="preserve">       </w:t>
      </w:r>
    </w:p>
    <w:p w14:paraId="57E541E0" w14:textId="17E60B06" w:rsidR="003448BA" w:rsidRDefault="00AA19F1" w:rsidP="00423E25">
      <w:pPr>
        <w:tabs>
          <w:tab w:val="left" w:pos="936"/>
        </w:tabs>
        <w:spacing w:before="481" w:line="258" w:lineRule="exact"/>
        <w:textAlignment w:val="baseline"/>
        <w:rPr>
          <w:rFonts w:eastAsia="Times New Roman"/>
          <w:color w:val="000000"/>
          <w:sz w:val="23"/>
        </w:rPr>
      </w:pPr>
      <w:r>
        <w:rPr>
          <w:rFonts w:eastAsia="Times New Roman"/>
          <w:color w:val="000000"/>
          <w:sz w:val="23"/>
        </w:rPr>
        <w:t>A.</w:t>
      </w:r>
      <w:r>
        <w:rPr>
          <w:rFonts w:eastAsia="Times New Roman"/>
          <w:color w:val="000000"/>
          <w:sz w:val="23"/>
        </w:rPr>
        <w:tab/>
        <w:t>Drawings and general provisions of the Contract, including General and Supplementary</w:t>
      </w:r>
      <w:r w:rsidR="00AA123F">
        <w:rPr>
          <w:rFonts w:eastAsia="Times New Roman"/>
          <w:color w:val="000000"/>
          <w:sz w:val="23"/>
        </w:rPr>
        <w:t xml:space="preserve"> </w:t>
      </w:r>
    </w:p>
    <w:p w14:paraId="7741C79A" w14:textId="23B08423" w:rsidR="00F57704" w:rsidRDefault="00AA19F1" w:rsidP="00B80384">
      <w:pPr>
        <w:tabs>
          <w:tab w:val="left" w:pos="936"/>
        </w:tabs>
        <w:textAlignment w:val="baseline"/>
        <w:rPr>
          <w:rFonts w:eastAsia="Times New Roman"/>
          <w:color w:val="000000"/>
          <w:sz w:val="23"/>
        </w:rPr>
      </w:pPr>
      <w:r>
        <w:rPr>
          <w:rFonts w:eastAsia="Times New Roman"/>
          <w:color w:val="000000"/>
          <w:sz w:val="23"/>
        </w:rPr>
        <w:t xml:space="preserve"> </w:t>
      </w:r>
      <w:r w:rsidR="00D439A4">
        <w:rPr>
          <w:rFonts w:eastAsia="Times New Roman"/>
          <w:color w:val="000000"/>
          <w:sz w:val="23"/>
        </w:rPr>
        <w:t xml:space="preserve">  </w:t>
      </w:r>
      <w:r w:rsidR="00B80384">
        <w:rPr>
          <w:rFonts w:eastAsia="Times New Roman"/>
          <w:color w:val="000000"/>
          <w:sz w:val="23"/>
        </w:rPr>
        <w:t xml:space="preserve">             </w:t>
      </w:r>
      <w:r w:rsidR="00B80384">
        <w:rPr>
          <w:rFonts w:eastAsia="Times New Roman"/>
          <w:color w:val="000000"/>
          <w:sz w:val="23"/>
        </w:rPr>
        <w:t>Conditions and Division 01 Specification Sections, apply to this Section.</w:t>
      </w:r>
    </w:p>
    <w:p w14:paraId="7741C79B" w14:textId="77777777" w:rsidR="00F57704" w:rsidRDefault="00AA19F1">
      <w:pPr>
        <w:tabs>
          <w:tab w:val="left" w:pos="936"/>
        </w:tabs>
        <w:spacing w:before="477" w:line="258" w:lineRule="exact"/>
        <w:textAlignment w:val="baseline"/>
        <w:rPr>
          <w:rFonts w:eastAsia="Times New Roman"/>
          <w:color w:val="000000"/>
          <w:spacing w:val="-6"/>
          <w:sz w:val="23"/>
        </w:rPr>
      </w:pPr>
      <w:r>
        <w:rPr>
          <w:rFonts w:eastAsia="Times New Roman"/>
          <w:color w:val="000000"/>
          <w:spacing w:val="-6"/>
          <w:sz w:val="23"/>
        </w:rPr>
        <w:t>1.2</w:t>
      </w:r>
      <w:r>
        <w:rPr>
          <w:rFonts w:eastAsia="Times New Roman"/>
          <w:color w:val="000000"/>
          <w:spacing w:val="-6"/>
          <w:sz w:val="23"/>
        </w:rPr>
        <w:tab/>
        <w:t>SUMMARY</w:t>
      </w:r>
    </w:p>
    <w:p w14:paraId="7741C79C" w14:textId="77777777" w:rsidR="00F57704" w:rsidRDefault="00AA19F1">
      <w:pPr>
        <w:numPr>
          <w:ilvl w:val="0"/>
          <w:numId w:val="1"/>
        </w:numPr>
        <w:tabs>
          <w:tab w:val="clear" w:pos="576"/>
          <w:tab w:val="left" w:pos="936"/>
        </w:tabs>
        <w:spacing w:before="240" w:line="258" w:lineRule="exact"/>
        <w:ind w:left="360"/>
        <w:textAlignment w:val="baseline"/>
        <w:rPr>
          <w:rFonts w:eastAsia="Times New Roman"/>
          <w:color w:val="000000"/>
          <w:spacing w:val="-1"/>
          <w:sz w:val="23"/>
        </w:rPr>
      </w:pPr>
      <w:r>
        <w:rPr>
          <w:rFonts w:eastAsia="Times New Roman"/>
          <w:color w:val="000000"/>
          <w:spacing w:val="-1"/>
          <w:sz w:val="23"/>
        </w:rPr>
        <w:t>Section Includes:</w:t>
      </w:r>
    </w:p>
    <w:p w14:paraId="7741C79D" w14:textId="77777777" w:rsidR="00F57704" w:rsidRDefault="00AA19F1">
      <w:pPr>
        <w:tabs>
          <w:tab w:val="left" w:pos="1512"/>
        </w:tabs>
        <w:spacing w:before="250" w:line="250"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Cast-in-place concrete, including concrete materials, mixture design, placement procedures, and finishes.</w:t>
      </w:r>
    </w:p>
    <w:p w14:paraId="7741C79E" w14:textId="77777777" w:rsidR="00F57704" w:rsidRDefault="00AA19F1">
      <w:pPr>
        <w:numPr>
          <w:ilvl w:val="0"/>
          <w:numId w:val="1"/>
        </w:numPr>
        <w:tabs>
          <w:tab w:val="clear" w:pos="576"/>
          <w:tab w:val="left" w:pos="936"/>
        </w:tabs>
        <w:spacing w:before="237" w:line="258" w:lineRule="exact"/>
        <w:ind w:left="360"/>
        <w:textAlignment w:val="baseline"/>
        <w:rPr>
          <w:rFonts w:eastAsia="Times New Roman"/>
          <w:color w:val="000000"/>
          <w:sz w:val="23"/>
        </w:rPr>
      </w:pPr>
      <w:r>
        <w:rPr>
          <w:rFonts w:eastAsia="Times New Roman"/>
          <w:color w:val="000000"/>
          <w:sz w:val="23"/>
        </w:rPr>
        <w:t>Related Requirements:</w:t>
      </w:r>
    </w:p>
    <w:p w14:paraId="7741C79F" w14:textId="77777777" w:rsidR="00F57704" w:rsidRPr="006954CF" w:rsidRDefault="00AA19F1">
      <w:pPr>
        <w:spacing w:before="230" w:line="254" w:lineRule="exact"/>
        <w:jc w:val="both"/>
        <w:textAlignment w:val="baseline"/>
        <w:rPr>
          <w:rFonts w:eastAsia="Times New Roman"/>
          <w:vanish/>
          <w:color w:val="0000FF"/>
          <w:sz w:val="23"/>
        </w:rPr>
      </w:pPr>
      <w:r w:rsidRPr="006954CF">
        <w:rPr>
          <w:rFonts w:eastAsia="Times New Roman"/>
          <w:vanish/>
          <w:color w:val="0000FF"/>
          <w:sz w:val="23"/>
        </w:rPr>
        <w:t>Retain subparagraphs below to cross-reference requirements Contractor might expect to find in this Section but are specified in other Sections.</w:t>
      </w:r>
    </w:p>
    <w:p w14:paraId="7741C7A0" w14:textId="77777777" w:rsidR="00F57704" w:rsidRDefault="00AA19F1">
      <w:pPr>
        <w:numPr>
          <w:ilvl w:val="0"/>
          <w:numId w:val="2"/>
        </w:numPr>
        <w:tabs>
          <w:tab w:val="clear" w:pos="576"/>
          <w:tab w:val="left" w:pos="1512"/>
        </w:tabs>
        <w:spacing w:before="236" w:line="259" w:lineRule="exact"/>
        <w:ind w:left="1512" w:hanging="576"/>
        <w:jc w:val="both"/>
        <w:textAlignment w:val="baseline"/>
        <w:rPr>
          <w:rFonts w:eastAsia="Times New Roman"/>
          <w:color w:val="000000"/>
          <w:sz w:val="23"/>
        </w:rPr>
      </w:pPr>
      <w:r>
        <w:rPr>
          <w:rFonts w:eastAsia="Times New Roman"/>
          <w:color w:val="000000"/>
          <w:sz w:val="23"/>
        </w:rPr>
        <w:t xml:space="preserve">Section 031000 "Concrete Forming and Accessories" for form-facing materials, form liners, insulating concrete forms, and </w:t>
      </w:r>
      <w:proofErr w:type="spellStart"/>
      <w:r>
        <w:rPr>
          <w:rFonts w:eastAsia="Times New Roman"/>
          <w:color w:val="000000"/>
          <w:sz w:val="23"/>
        </w:rPr>
        <w:t>waterstops</w:t>
      </w:r>
      <w:proofErr w:type="spellEnd"/>
      <w:r>
        <w:rPr>
          <w:rFonts w:eastAsia="Times New Roman"/>
          <w:color w:val="000000"/>
          <w:sz w:val="23"/>
        </w:rPr>
        <w:t>.</w:t>
      </w:r>
    </w:p>
    <w:p w14:paraId="7741C7A1" w14:textId="77777777" w:rsidR="00F57704" w:rsidRDefault="00AA19F1">
      <w:pPr>
        <w:numPr>
          <w:ilvl w:val="0"/>
          <w:numId w:val="2"/>
        </w:numPr>
        <w:tabs>
          <w:tab w:val="clear" w:pos="576"/>
          <w:tab w:val="left" w:pos="1512"/>
        </w:tabs>
        <w:spacing w:before="1" w:line="254" w:lineRule="exact"/>
        <w:ind w:left="1512" w:hanging="576"/>
        <w:jc w:val="both"/>
        <w:textAlignment w:val="baseline"/>
        <w:rPr>
          <w:rFonts w:eastAsia="Times New Roman"/>
          <w:color w:val="000000"/>
          <w:sz w:val="23"/>
        </w:rPr>
      </w:pPr>
      <w:r>
        <w:rPr>
          <w:rFonts w:eastAsia="Times New Roman"/>
          <w:color w:val="000000"/>
          <w:sz w:val="23"/>
        </w:rPr>
        <w:t>Section 032000 "Concrete Reinforcing" for steel reinforcing bars and welded-wire reinforcement.</w:t>
      </w:r>
    </w:p>
    <w:p w14:paraId="7741C7A2" w14:textId="2AA0F446" w:rsidR="00F57704" w:rsidRDefault="00AA19F1">
      <w:pPr>
        <w:numPr>
          <w:ilvl w:val="0"/>
          <w:numId w:val="2"/>
        </w:numPr>
        <w:tabs>
          <w:tab w:val="clear" w:pos="576"/>
          <w:tab w:val="left" w:pos="1512"/>
        </w:tabs>
        <w:spacing w:before="14" w:line="240" w:lineRule="exact"/>
        <w:ind w:left="1512" w:hanging="576"/>
        <w:jc w:val="both"/>
        <w:textAlignment w:val="baseline"/>
        <w:rPr>
          <w:rFonts w:eastAsia="Times New Roman"/>
          <w:color w:val="000000"/>
          <w:sz w:val="23"/>
        </w:rPr>
      </w:pPr>
      <w:r>
        <w:rPr>
          <w:rFonts w:eastAsia="Times New Roman"/>
          <w:color w:val="000000"/>
          <w:sz w:val="23"/>
        </w:rPr>
        <w:t>Section 033300 "Architectural Concrete" for general building applications of specially finished</w:t>
      </w:r>
      <w:r w:rsidR="00CB65F8">
        <w:rPr>
          <w:rFonts w:eastAsia="Times New Roman"/>
          <w:color w:val="000000"/>
          <w:sz w:val="23"/>
        </w:rPr>
        <w:t>,</w:t>
      </w:r>
      <w:r>
        <w:rPr>
          <w:rFonts w:eastAsia="Times New Roman"/>
          <w:color w:val="000000"/>
          <w:sz w:val="23"/>
        </w:rPr>
        <w:t xml:space="preserve"> formed concrete.</w:t>
      </w:r>
    </w:p>
    <w:p w14:paraId="7741C7A3" w14:textId="77777777" w:rsidR="00F57704" w:rsidRDefault="00AA19F1">
      <w:pPr>
        <w:numPr>
          <w:ilvl w:val="0"/>
          <w:numId w:val="2"/>
        </w:numPr>
        <w:tabs>
          <w:tab w:val="clear" w:pos="576"/>
          <w:tab w:val="left" w:pos="1512"/>
        </w:tabs>
        <w:spacing w:before="4" w:line="255" w:lineRule="exact"/>
        <w:ind w:left="1512" w:hanging="576"/>
        <w:jc w:val="both"/>
        <w:textAlignment w:val="baseline"/>
        <w:rPr>
          <w:rFonts w:eastAsia="Times New Roman"/>
          <w:color w:val="000000"/>
          <w:sz w:val="23"/>
        </w:rPr>
      </w:pPr>
      <w:r>
        <w:rPr>
          <w:rFonts w:eastAsia="Times New Roman"/>
          <w:color w:val="000000"/>
          <w:sz w:val="23"/>
        </w:rPr>
        <w:t>Section 033543 "Polished Concrete Finishing" for concrete floors scheduled to receive a polished concrete finish.</w:t>
      </w:r>
    </w:p>
    <w:p w14:paraId="7741C7A4" w14:textId="77777777" w:rsidR="00F57704" w:rsidRDefault="00AA19F1">
      <w:pPr>
        <w:numPr>
          <w:ilvl w:val="0"/>
          <w:numId w:val="2"/>
        </w:numPr>
        <w:tabs>
          <w:tab w:val="clear" w:pos="576"/>
          <w:tab w:val="left" w:pos="1512"/>
        </w:tabs>
        <w:spacing w:before="7" w:line="251" w:lineRule="exact"/>
        <w:ind w:left="1512" w:hanging="576"/>
        <w:jc w:val="both"/>
        <w:textAlignment w:val="baseline"/>
        <w:rPr>
          <w:rFonts w:eastAsia="Times New Roman"/>
          <w:color w:val="000000"/>
          <w:sz w:val="23"/>
        </w:rPr>
      </w:pPr>
      <w:r>
        <w:rPr>
          <w:rFonts w:eastAsia="Times New Roman"/>
          <w:color w:val="000000"/>
          <w:sz w:val="23"/>
        </w:rPr>
        <w:t>Section 035300 "Concrete Topping" for emery- and iron-aggregate concrete floor toppings.</w:t>
      </w:r>
    </w:p>
    <w:p w14:paraId="7741C7A5" w14:textId="77777777" w:rsidR="00F57704" w:rsidRDefault="00AA19F1">
      <w:pPr>
        <w:numPr>
          <w:ilvl w:val="0"/>
          <w:numId w:val="2"/>
        </w:numPr>
        <w:tabs>
          <w:tab w:val="clear" w:pos="576"/>
          <w:tab w:val="left" w:pos="1512"/>
        </w:tabs>
        <w:spacing w:line="256" w:lineRule="exact"/>
        <w:ind w:left="1512" w:hanging="576"/>
        <w:jc w:val="both"/>
        <w:textAlignment w:val="baseline"/>
        <w:rPr>
          <w:rFonts w:eastAsia="Times New Roman"/>
          <w:color w:val="000000"/>
          <w:sz w:val="23"/>
        </w:rPr>
      </w:pPr>
      <w:r>
        <w:rPr>
          <w:rFonts w:eastAsia="Times New Roman"/>
          <w:color w:val="000000"/>
          <w:sz w:val="23"/>
        </w:rPr>
        <w:t>Section 312000 "Earth Moving" for drainage fill under slabs-on-ground.</w:t>
      </w:r>
    </w:p>
    <w:p w14:paraId="7741C7A6" w14:textId="77777777" w:rsidR="00F57704" w:rsidRDefault="00AA19F1">
      <w:pPr>
        <w:numPr>
          <w:ilvl w:val="0"/>
          <w:numId w:val="2"/>
        </w:numPr>
        <w:tabs>
          <w:tab w:val="clear" w:pos="576"/>
          <w:tab w:val="left" w:pos="1512"/>
        </w:tabs>
        <w:spacing w:line="256" w:lineRule="exact"/>
        <w:ind w:left="1512" w:hanging="576"/>
        <w:jc w:val="both"/>
        <w:textAlignment w:val="baseline"/>
        <w:rPr>
          <w:rFonts w:eastAsia="Times New Roman"/>
          <w:color w:val="000000"/>
          <w:sz w:val="23"/>
        </w:rPr>
      </w:pPr>
      <w:r>
        <w:rPr>
          <w:rFonts w:eastAsia="Times New Roman"/>
          <w:color w:val="000000"/>
          <w:sz w:val="23"/>
        </w:rPr>
        <w:t>Section 321313 "Concrete Paving" for concrete pavement and walks.</w:t>
      </w:r>
    </w:p>
    <w:p w14:paraId="7741C7A7" w14:textId="77777777" w:rsidR="00F57704" w:rsidRDefault="00AA19F1">
      <w:pPr>
        <w:numPr>
          <w:ilvl w:val="0"/>
          <w:numId w:val="2"/>
        </w:numPr>
        <w:tabs>
          <w:tab w:val="clear" w:pos="576"/>
          <w:tab w:val="left" w:pos="1512"/>
        </w:tabs>
        <w:spacing w:before="15" w:line="240" w:lineRule="exact"/>
        <w:ind w:left="1512" w:hanging="576"/>
        <w:jc w:val="both"/>
        <w:textAlignment w:val="baseline"/>
        <w:rPr>
          <w:rFonts w:eastAsia="Times New Roman"/>
          <w:color w:val="000000"/>
          <w:sz w:val="23"/>
        </w:rPr>
      </w:pPr>
      <w:r>
        <w:rPr>
          <w:rFonts w:eastAsia="Times New Roman"/>
          <w:color w:val="000000"/>
          <w:sz w:val="23"/>
        </w:rPr>
        <w:t>Section 321316 "Decorative Concrete Paving" for decorative concrete pavement and walks.</w:t>
      </w:r>
    </w:p>
    <w:p w14:paraId="7741C7A8" w14:textId="77777777" w:rsidR="00F57704" w:rsidRDefault="00AA19F1">
      <w:pPr>
        <w:tabs>
          <w:tab w:val="left" w:pos="936"/>
        </w:tabs>
        <w:spacing w:before="477" w:line="258" w:lineRule="exact"/>
        <w:textAlignment w:val="baseline"/>
        <w:rPr>
          <w:rFonts w:eastAsia="Times New Roman"/>
          <w:color w:val="000000"/>
          <w:spacing w:val="-5"/>
          <w:sz w:val="23"/>
        </w:rPr>
      </w:pPr>
      <w:r>
        <w:rPr>
          <w:rFonts w:eastAsia="Times New Roman"/>
          <w:color w:val="000000"/>
          <w:spacing w:val="-5"/>
          <w:sz w:val="23"/>
        </w:rPr>
        <w:t>1.3</w:t>
      </w:r>
      <w:r>
        <w:rPr>
          <w:rFonts w:eastAsia="Times New Roman"/>
          <w:color w:val="000000"/>
          <w:spacing w:val="-5"/>
          <w:sz w:val="23"/>
        </w:rPr>
        <w:tab/>
        <w:t>DEFINITIONS</w:t>
      </w:r>
    </w:p>
    <w:p w14:paraId="7741C7A9" w14:textId="77777777" w:rsidR="00F57704" w:rsidRPr="006954CF" w:rsidRDefault="00AA19F1">
      <w:pPr>
        <w:spacing w:before="240" w:line="258" w:lineRule="exact"/>
        <w:textAlignment w:val="baseline"/>
        <w:rPr>
          <w:rFonts w:eastAsia="Times New Roman"/>
          <w:vanish/>
          <w:color w:val="0000FF"/>
          <w:sz w:val="23"/>
        </w:rPr>
      </w:pPr>
      <w:r w:rsidRPr="006954CF">
        <w:rPr>
          <w:rFonts w:eastAsia="Times New Roman"/>
          <w:vanish/>
          <w:color w:val="0000FF"/>
          <w:sz w:val="23"/>
        </w:rPr>
        <w:t>Retain terms that remain after this Section has been edited for a project.</w:t>
      </w:r>
    </w:p>
    <w:p w14:paraId="7741C7AA" w14:textId="77777777" w:rsidR="00F57704" w:rsidRPr="006954CF" w:rsidRDefault="00F57704">
      <w:pPr>
        <w:rPr>
          <w:vanish/>
        </w:rPr>
        <w:sectPr w:rsidR="00F57704" w:rsidRPr="006954CF">
          <w:headerReference w:type="default" r:id="rId8"/>
          <w:footerReference w:type="default" r:id="rId9"/>
          <w:pgSz w:w="12240" w:h="15840"/>
          <w:pgMar w:top="989" w:right="1378" w:bottom="543" w:left="1402" w:header="730" w:footer="312" w:gutter="0"/>
          <w:cols w:space="720"/>
        </w:sectPr>
      </w:pPr>
    </w:p>
    <w:p w14:paraId="7741C7AB" w14:textId="77777777" w:rsidR="00F57704" w:rsidRDefault="00AA19F1">
      <w:pPr>
        <w:spacing w:before="201" w:line="255" w:lineRule="exact"/>
        <w:textAlignment w:val="baseline"/>
        <w:rPr>
          <w:rFonts w:eastAsia="Times New Roman"/>
          <w:color w:val="0000FF"/>
          <w:sz w:val="23"/>
        </w:rPr>
      </w:pPr>
      <w:r w:rsidRPr="006954CF">
        <w:rPr>
          <w:rFonts w:eastAsia="Times New Roman"/>
          <w:vanish/>
          <w:color w:val="0000FF"/>
          <w:sz w:val="23"/>
        </w:rPr>
        <w:t>Definition in "Cementitious Materials" Paragraph below refers to those materials that make up the cementitious component of the w/cm.</w:t>
      </w:r>
    </w:p>
    <w:p w14:paraId="7741C7AC" w14:textId="77777777" w:rsidR="00F57704" w:rsidRDefault="00AA19F1" w:rsidP="006954CF">
      <w:pPr>
        <w:numPr>
          <w:ilvl w:val="0"/>
          <w:numId w:val="3"/>
        </w:numPr>
        <w:tabs>
          <w:tab w:val="clear" w:pos="576"/>
          <w:tab w:val="left" w:pos="936"/>
        </w:tabs>
        <w:spacing w:line="249" w:lineRule="exact"/>
        <w:ind w:left="936" w:hanging="576"/>
        <w:jc w:val="both"/>
        <w:textAlignment w:val="baseline"/>
        <w:rPr>
          <w:rFonts w:eastAsia="Times New Roman"/>
          <w:color w:val="000000"/>
          <w:sz w:val="23"/>
        </w:rPr>
      </w:pPr>
      <w:r>
        <w:rPr>
          <w:rFonts w:eastAsia="Times New Roman"/>
          <w:color w:val="000000"/>
          <w:sz w:val="23"/>
        </w:rPr>
        <w:t>Cementitious Materials: Portland cement alone or in combination with one or more of the following: blended hydraulic cement, fly ash, slag cement, other pozzolans, and silica fume; materials subject to compliance with requirements.</w:t>
      </w:r>
    </w:p>
    <w:p w14:paraId="7741C7AD" w14:textId="77777777" w:rsidR="00F57704" w:rsidRDefault="00AA19F1">
      <w:pPr>
        <w:numPr>
          <w:ilvl w:val="0"/>
          <w:numId w:val="3"/>
        </w:numPr>
        <w:tabs>
          <w:tab w:val="clear" w:pos="576"/>
          <w:tab w:val="left" w:pos="936"/>
        </w:tabs>
        <w:spacing w:before="237" w:line="260" w:lineRule="exact"/>
        <w:ind w:left="936" w:hanging="576"/>
        <w:jc w:val="both"/>
        <w:textAlignment w:val="baseline"/>
        <w:rPr>
          <w:rFonts w:eastAsia="Times New Roman"/>
          <w:color w:val="000000"/>
          <w:sz w:val="23"/>
        </w:rPr>
      </w:pPr>
      <w:r>
        <w:rPr>
          <w:rFonts w:eastAsia="Times New Roman"/>
          <w:color w:val="000000"/>
          <w:sz w:val="23"/>
        </w:rPr>
        <w:t>w/cm: The ratio by mass of water to cementitious materials.</w:t>
      </w:r>
    </w:p>
    <w:p w14:paraId="7741C7AE" w14:textId="77777777" w:rsidR="00F57704" w:rsidRDefault="00AA19F1">
      <w:pPr>
        <w:tabs>
          <w:tab w:val="left" w:pos="936"/>
        </w:tabs>
        <w:spacing w:before="472" w:line="260" w:lineRule="exact"/>
        <w:textAlignment w:val="baseline"/>
        <w:rPr>
          <w:rFonts w:eastAsia="Times New Roman"/>
          <w:color w:val="000000"/>
          <w:spacing w:val="-4"/>
          <w:sz w:val="23"/>
        </w:rPr>
      </w:pPr>
      <w:r>
        <w:rPr>
          <w:rFonts w:eastAsia="Times New Roman"/>
          <w:color w:val="000000"/>
          <w:spacing w:val="-4"/>
          <w:sz w:val="23"/>
        </w:rPr>
        <w:lastRenderedPageBreak/>
        <w:t>1.4</w:t>
      </w:r>
      <w:r>
        <w:rPr>
          <w:rFonts w:eastAsia="Times New Roman"/>
          <w:color w:val="000000"/>
          <w:spacing w:val="-4"/>
          <w:sz w:val="23"/>
        </w:rPr>
        <w:tab/>
        <w:t>PREINSTALLATION MEETINGS</w:t>
      </w:r>
    </w:p>
    <w:p w14:paraId="7741C7AF" w14:textId="77777777" w:rsidR="00F57704" w:rsidRPr="006954CF" w:rsidRDefault="00AA19F1">
      <w:pPr>
        <w:spacing w:before="245" w:line="254" w:lineRule="exact"/>
        <w:textAlignment w:val="baseline"/>
        <w:rPr>
          <w:rFonts w:eastAsia="Times New Roman"/>
          <w:vanish/>
          <w:color w:val="0000FF"/>
          <w:sz w:val="23"/>
        </w:rPr>
      </w:pPr>
      <w:r w:rsidRPr="006954CF">
        <w:rPr>
          <w:rFonts w:eastAsia="Times New Roman"/>
          <w:vanish/>
          <w:color w:val="0000FF"/>
          <w:sz w:val="23"/>
        </w:rPr>
        <w:t>Retain "Preinstallation Conference" Paragraph below if Work of this Section is extensive or complex enough to justify a conference.</w:t>
      </w:r>
    </w:p>
    <w:p w14:paraId="7741C7B0" w14:textId="77777777" w:rsidR="00F57704" w:rsidRDefault="00AA19F1">
      <w:pPr>
        <w:tabs>
          <w:tab w:val="left" w:pos="936"/>
        </w:tabs>
        <w:spacing w:before="235" w:line="260"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Preinstallation Conference: Conduct conference at </w:t>
      </w:r>
      <w:r>
        <w:rPr>
          <w:rFonts w:eastAsia="Times New Roman"/>
          <w:b/>
          <w:color w:val="000000"/>
          <w:sz w:val="23"/>
        </w:rPr>
        <w:t>[Project site] &lt;Insert location&gt;.</w:t>
      </w:r>
    </w:p>
    <w:p w14:paraId="7741C7B1"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Retain first subparagraph below if warranted by complexity of design mixtures and quality control of concrete materials.</w:t>
      </w:r>
    </w:p>
    <w:p w14:paraId="7741C7B2" w14:textId="77777777" w:rsidR="00F57704" w:rsidRDefault="00AA19F1">
      <w:pPr>
        <w:tabs>
          <w:tab w:val="left" w:pos="1512"/>
        </w:tabs>
        <w:spacing w:before="237" w:line="257" w:lineRule="exact"/>
        <w:ind w:left="1512" w:hanging="576"/>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Before submitting design mixtures, review concrete design mixture and examine procedures for ensuring quality of concrete materials. Require representatives of each entity directly concerned with cast-in-place concrete to attend, including the following:</w:t>
      </w:r>
    </w:p>
    <w:p w14:paraId="7741C7B3" w14:textId="77777777" w:rsidR="00F57704" w:rsidRDefault="00AA19F1">
      <w:pPr>
        <w:numPr>
          <w:ilvl w:val="0"/>
          <w:numId w:val="4"/>
        </w:numPr>
        <w:tabs>
          <w:tab w:val="clear" w:pos="576"/>
          <w:tab w:val="left" w:pos="2088"/>
        </w:tabs>
        <w:spacing w:before="232" w:line="258" w:lineRule="exact"/>
        <w:ind w:left="2088" w:hanging="576"/>
        <w:textAlignment w:val="baseline"/>
        <w:rPr>
          <w:rFonts w:eastAsia="Times New Roman"/>
          <w:color w:val="000000"/>
          <w:sz w:val="23"/>
        </w:rPr>
      </w:pPr>
      <w:r>
        <w:rPr>
          <w:rFonts w:eastAsia="Times New Roman"/>
          <w:color w:val="000000"/>
          <w:sz w:val="23"/>
        </w:rPr>
        <w:t>Contractor's superintendent.</w:t>
      </w:r>
    </w:p>
    <w:p w14:paraId="7741C7B4" w14:textId="77777777" w:rsidR="00F57704" w:rsidRDefault="00AA19F1">
      <w:pPr>
        <w:numPr>
          <w:ilvl w:val="0"/>
          <w:numId w:val="4"/>
        </w:numPr>
        <w:tabs>
          <w:tab w:val="clear" w:pos="576"/>
          <w:tab w:val="left" w:pos="2088"/>
        </w:tabs>
        <w:spacing w:line="256" w:lineRule="exact"/>
        <w:ind w:left="2088" w:hanging="576"/>
        <w:textAlignment w:val="baseline"/>
        <w:rPr>
          <w:rFonts w:eastAsia="Times New Roman"/>
          <w:color w:val="000000"/>
          <w:sz w:val="23"/>
        </w:rPr>
      </w:pPr>
      <w:r>
        <w:rPr>
          <w:rFonts w:eastAsia="Times New Roman"/>
          <w:color w:val="000000"/>
          <w:sz w:val="23"/>
        </w:rPr>
        <w:t>Independent testing agency responsible for concrete design mixtures.</w:t>
      </w:r>
    </w:p>
    <w:p w14:paraId="7741C7B5" w14:textId="77777777" w:rsidR="00F57704" w:rsidRDefault="00AA19F1">
      <w:pPr>
        <w:numPr>
          <w:ilvl w:val="0"/>
          <w:numId w:val="4"/>
        </w:numPr>
        <w:tabs>
          <w:tab w:val="clear" w:pos="576"/>
          <w:tab w:val="left" w:pos="2088"/>
        </w:tabs>
        <w:spacing w:line="249" w:lineRule="exact"/>
        <w:ind w:left="2088" w:hanging="576"/>
        <w:textAlignment w:val="baseline"/>
        <w:rPr>
          <w:rFonts w:eastAsia="Times New Roman"/>
          <w:color w:val="000000"/>
          <w:sz w:val="23"/>
        </w:rPr>
      </w:pPr>
      <w:r>
        <w:rPr>
          <w:rFonts w:eastAsia="Times New Roman"/>
          <w:color w:val="000000"/>
          <w:sz w:val="23"/>
        </w:rPr>
        <w:t>Ready-mixed concrete manufacturer.</w:t>
      </w:r>
    </w:p>
    <w:p w14:paraId="7741C7B6" w14:textId="77777777" w:rsidR="00F57704" w:rsidRDefault="00AA19F1">
      <w:pPr>
        <w:numPr>
          <w:ilvl w:val="0"/>
          <w:numId w:val="4"/>
        </w:numPr>
        <w:tabs>
          <w:tab w:val="clear" w:pos="576"/>
          <w:tab w:val="left" w:pos="2088"/>
        </w:tabs>
        <w:spacing w:line="251" w:lineRule="exact"/>
        <w:ind w:left="2088" w:hanging="576"/>
        <w:textAlignment w:val="baseline"/>
        <w:rPr>
          <w:rFonts w:eastAsia="Times New Roman"/>
          <w:color w:val="000000"/>
          <w:sz w:val="23"/>
        </w:rPr>
      </w:pPr>
      <w:r>
        <w:rPr>
          <w:rFonts w:eastAsia="Times New Roman"/>
          <w:color w:val="000000"/>
          <w:sz w:val="23"/>
        </w:rPr>
        <w:t>Concrete Subcontractor.</w:t>
      </w:r>
    </w:p>
    <w:p w14:paraId="7741C7B7" w14:textId="77777777" w:rsidR="00F57704" w:rsidRPr="006954CF" w:rsidRDefault="00AA19F1">
      <w:pPr>
        <w:spacing w:before="236" w:line="257" w:lineRule="exact"/>
        <w:textAlignment w:val="baseline"/>
        <w:rPr>
          <w:rFonts w:eastAsia="Times New Roman"/>
          <w:vanish/>
          <w:color w:val="0000FF"/>
          <w:spacing w:val="1"/>
          <w:sz w:val="23"/>
        </w:rPr>
      </w:pPr>
      <w:r w:rsidRPr="006954CF">
        <w:rPr>
          <w:rFonts w:eastAsia="Times New Roman"/>
          <w:vanish/>
          <w:color w:val="0000FF"/>
          <w:spacing w:val="1"/>
          <w:sz w:val="23"/>
        </w:rPr>
        <w:t>Retain first subparagraph below if special concrete finishes are included in Project.</w:t>
      </w:r>
    </w:p>
    <w:p w14:paraId="7741C7B8" w14:textId="77777777" w:rsidR="00F57704" w:rsidRDefault="00AA19F1">
      <w:pPr>
        <w:numPr>
          <w:ilvl w:val="0"/>
          <w:numId w:val="4"/>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Special concrete finish Subcontractor.</w:t>
      </w:r>
    </w:p>
    <w:p w14:paraId="7741C7B9" w14:textId="77777777" w:rsidR="00F57704" w:rsidRDefault="00AA19F1">
      <w:pPr>
        <w:tabs>
          <w:tab w:val="left" w:pos="1512"/>
        </w:tabs>
        <w:spacing w:before="236" w:line="260" w:lineRule="exact"/>
        <w:ind w:left="936"/>
        <w:textAlignment w:val="baseline"/>
        <w:rPr>
          <w:rFonts w:eastAsia="Times New Roman"/>
          <w:color w:val="000000"/>
          <w:sz w:val="23"/>
        </w:rPr>
      </w:pPr>
      <w:r>
        <w:rPr>
          <w:rFonts w:eastAsia="Times New Roman"/>
          <w:color w:val="000000"/>
          <w:sz w:val="23"/>
        </w:rPr>
        <w:t>2.</w:t>
      </w:r>
      <w:r>
        <w:rPr>
          <w:rFonts w:eastAsia="Times New Roman"/>
          <w:color w:val="000000"/>
          <w:sz w:val="23"/>
        </w:rPr>
        <w:tab/>
        <w:t>Review the following:</w:t>
      </w:r>
    </w:p>
    <w:p w14:paraId="7741C7BA" w14:textId="77777777" w:rsidR="00F57704" w:rsidRDefault="00AA19F1">
      <w:pPr>
        <w:numPr>
          <w:ilvl w:val="0"/>
          <w:numId w:val="5"/>
        </w:numPr>
        <w:tabs>
          <w:tab w:val="clear" w:pos="576"/>
          <w:tab w:val="left" w:pos="2088"/>
        </w:tabs>
        <w:spacing w:before="239" w:line="255" w:lineRule="exact"/>
        <w:ind w:left="2088" w:hanging="576"/>
        <w:textAlignment w:val="baseline"/>
        <w:rPr>
          <w:rFonts w:eastAsia="Times New Roman"/>
          <w:color w:val="000000"/>
          <w:sz w:val="23"/>
        </w:rPr>
      </w:pPr>
      <w:r>
        <w:rPr>
          <w:rFonts w:eastAsia="Times New Roman"/>
          <w:color w:val="000000"/>
          <w:sz w:val="23"/>
        </w:rPr>
        <w:t>Special inspection and testing and inspecting agency procedures for field quality control.</w:t>
      </w:r>
    </w:p>
    <w:p w14:paraId="7741C7BB" w14:textId="77777777" w:rsidR="00F57704" w:rsidRDefault="00AA19F1">
      <w:pPr>
        <w:numPr>
          <w:ilvl w:val="0"/>
          <w:numId w:val="5"/>
        </w:numPr>
        <w:tabs>
          <w:tab w:val="clear" w:pos="576"/>
          <w:tab w:val="left" w:pos="2088"/>
        </w:tabs>
        <w:spacing w:line="247" w:lineRule="exact"/>
        <w:ind w:left="2088" w:hanging="576"/>
        <w:textAlignment w:val="baseline"/>
        <w:rPr>
          <w:rFonts w:eastAsia="Times New Roman"/>
          <w:color w:val="000000"/>
          <w:sz w:val="23"/>
        </w:rPr>
      </w:pPr>
      <w:r>
        <w:rPr>
          <w:rFonts w:eastAsia="Times New Roman"/>
          <w:color w:val="000000"/>
          <w:sz w:val="23"/>
        </w:rPr>
        <w:t>Construction joints, control joints, isolation joints, and joint-filler strips.</w:t>
      </w:r>
    </w:p>
    <w:p w14:paraId="7741C7BC" w14:textId="77777777" w:rsidR="00F57704" w:rsidRDefault="00AA19F1">
      <w:pPr>
        <w:numPr>
          <w:ilvl w:val="0"/>
          <w:numId w:val="5"/>
        </w:numPr>
        <w:tabs>
          <w:tab w:val="clear" w:pos="576"/>
          <w:tab w:val="left" w:pos="2088"/>
        </w:tabs>
        <w:spacing w:line="248" w:lineRule="exact"/>
        <w:ind w:left="2088" w:hanging="576"/>
        <w:textAlignment w:val="baseline"/>
        <w:rPr>
          <w:rFonts w:eastAsia="Times New Roman"/>
          <w:color w:val="000000"/>
          <w:spacing w:val="-2"/>
          <w:sz w:val="23"/>
        </w:rPr>
      </w:pPr>
      <w:r>
        <w:rPr>
          <w:rFonts w:eastAsia="Times New Roman"/>
          <w:color w:val="000000"/>
          <w:spacing w:val="-2"/>
          <w:sz w:val="23"/>
        </w:rPr>
        <w:t>Semirigid joint fillers.</w:t>
      </w:r>
    </w:p>
    <w:p w14:paraId="7741C7BD" w14:textId="77777777" w:rsidR="00F57704" w:rsidRDefault="00AA19F1">
      <w:pPr>
        <w:numPr>
          <w:ilvl w:val="0"/>
          <w:numId w:val="5"/>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Vapor-retarder installation.</w:t>
      </w:r>
    </w:p>
    <w:p w14:paraId="7741C7BE" w14:textId="77777777" w:rsidR="00F57704" w:rsidRDefault="00AA19F1">
      <w:pPr>
        <w:numPr>
          <w:ilvl w:val="0"/>
          <w:numId w:val="5"/>
        </w:numPr>
        <w:tabs>
          <w:tab w:val="clear" w:pos="576"/>
          <w:tab w:val="left" w:pos="2088"/>
        </w:tabs>
        <w:spacing w:before="7" w:line="252" w:lineRule="exact"/>
        <w:ind w:left="2088" w:hanging="576"/>
        <w:textAlignment w:val="baseline"/>
        <w:rPr>
          <w:rFonts w:eastAsia="Times New Roman"/>
          <w:color w:val="000000"/>
          <w:sz w:val="23"/>
        </w:rPr>
      </w:pPr>
      <w:r>
        <w:rPr>
          <w:rFonts w:eastAsia="Times New Roman"/>
          <w:color w:val="000000"/>
          <w:sz w:val="23"/>
        </w:rPr>
        <w:t>Anchor rod and anchorage device installation tolerances.</w:t>
      </w:r>
    </w:p>
    <w:p w14:paraId="7741C7BF" w14:textId="77777777" w:rsidR="00F57704" w:rsidRDefault="00AA19F1">
      <w:pPr>
        <w:numPr>
          <w:ilvl w:val="0"/>
          <w:numId w:val="5"/>
        </w:numPr>
        <w:tabs>
          <w:tab w:val="clear" w:pos="576"/>
          <w:tab w:val="left" w:pos="2088"/>
        </w:tabs>
        <w:spacing w:line="251" w:lineRule="exact"/>
        <w:ind w:left="2088" w:hanging="576"/>
        <w:textAlignment w:val="baseline"/>
        <w:rPr>
          <w:rFonts w:eastAsia="Times New Roman"/>
          <w:color w:val="000000"/>
          <w:sz w:val="23"/>
        </w:rPr>
      </w:pPr>
      <w:r>
        <w:rPr>
          <w:rFonts w:eastAsia="Times New Roman"/>
          <w:color w:val="000000"/>
          <w:sz w:val="23"/>
        </w:rPr>
        <w:t>Cold and hot weather concreting procedures.</w:t>
      </w:r>
    </w:p>
    <w:p w14:paraId="7741C7C0" w14:textId="77777777" w:rsidR="00F57704" w:rsidRDefault="00AA19F1">
      <w:pPr>
        <w:numPr>
          <w:ilvl w:val="0"/>
          <w:numId w:val="5"/>
        </w:numPr>
        <w:tabs>
          <w:tab w:val="clear" w:pos="576"/>
          <w:tab w:val="left" w:pos="2088"/>
        </w:tabs>
        <w:spacing w:line="254" w:lineRule="exact"/>
        <w:ind w:left="2088" w:hanging="576"/>
        <w:textAlignment w:val="baseline"/>
        <w:rPr>
          <w:rFonts w:eastAsia="Times New Roman"/>
          <w:color w:val="000000"/>
          <w:sz w:val="23"/>
        </w:rPr>
      </w:pPr>
      <w:r>
        <w:rPr>
          <w:rFonts w:eastAsia="Times New Roman"/>
          <w:color w:val="000000"/>
          <w:sz w:val="23"/>
        </w:rPr>
        <w:t>Concrete finishes and finishing.</w:t>
      </w:r>
    </w:p>
    <w:p w14:paraId="7741C7C1" w14:textId="77777777" w:rsidR="00F57704" w:rsidRDefault="00AA19F1">
      <w:pPr>
        <w:numPr>
          <w:ilvl w:val="0"/>
          <w:numId w:val="5"/>
        </w:numPr>
        <w:tabs>
          <w:tab w:val="clear" w:pos="576"/>
          <w:tab w:val="left" w:pos="2088"/>
        </w:tabs>
        <w:spacing w:line="256" w:lineRule="exact"/>
        <w:ind w:left="2088" w:hanging="576"/>
        <w:textAlignment w:val="baseline"/>
        <w:rPr>
          <w:rFonts w:eastAsia="Times New Roman"/>
          <w:color w:val="000000"/>
          <w:spacing w:val="-1"/>
          <w:sz w:val="23"/>
        </w:rPr>
      </w:pPr>
      <w:r>
        <w:rPr>
          <w:rFonts w:eastAsia="Times New Roman"/>
          <w:color w:val="000000"/>
          <w:spacing w:val="-1"/>
          <w:sz w:val="23"/>
        </w:rPr>
        <w:t>Curing procedures.</w:t>
      </w:r>
    </w:p>
    <w:p w14:paraId="7741C7C2" w14:textId="77777777" w:rsidR="00F57704" w:rsidRDefault="00AA19F1">
      <w:pPr>
        <w:numPr>
          <w:ilvl w:val="0"/>
          <w:numId w:val="5"/>
        </w:numPr>
        <w:tabs>
          <w:tab w:val="clear" w:pos="576"/>
          <w:tab w:val="left" w:pos="2088"/>
        </w:tabs>
        <w:spacing w:line="258" w:lineRule="exact"/>
        <w:ind w:left="2088" w:hanging="576"/>
        <w:textAlignment w:val="baseline"/>
        <w:rPr>
          <w:rFonts w:eastAsia="Times New Roman"/>
          <w:color w:val="000000"/>
          <w:sz w:val="23"/>
        </w:rPr>
      </w:pPr>
      <w:r>
        <w:rPr>
          <w:rFonts w:eastAsia="Times New Roman"/>
          <w:color w:val="000000"/>
          <w:sz w:val="23"/>
        </w:rPr>
        <w:t>Forms and form-removal limitations.</w:t>
      </w:r>
    </w:p>
    <w:p w14:paraId="7741C7C3" w14:textId="77777777" w:rsidR="00F57704" w:rsidRDefault="00AA19F1">
      <w:pPr>
        <w:numPr>
          <w:ilvl w:val="0"/>
          <w:numId w:val="5"/>
        </w:numPr>
        <w:tabs>
          <w:tab w:val="clear" w:pos="576"/>
          <w:tab w:val="left" w:pos="2088"/>
        </w:tabs>
        <w:spacing w:line="247" w:lineRule="exact"/>
        <w:ind w:left="2088" w:hanging="576"/>
        <w:textAlignment w:val="baseline"/>
        <w:rPr>
          <w:rFonts w:eastAsia="Times New Roman"/>
          <w:color w:val="000000"/>
          <w:sz w:val="23"/>
        </w:rPr>
      </w:pPr>
      <w:r>
        <w:rPr>
          <w:rFonts w:eastAsia="Times New Roman"/>
          <w:color w:val="000000"/>
          <w:sz w:val="23"/>
        </w:rPr>
        <w:t>Shoring and reshoring procedures.</w:t>
      </w:r>
    </w:p>
    <w:p w14:paraId="7741C7C4" w14:textId="77777777" w:rsidR="00F57704" w:rsidRDefault="00AA19F1">
      <w:pPr>
        <w:numPr>
          <w:ilvl w:val="0"/>
          <w:numId w:val="5"/>
        </w:numPr>
        <w:tabs>
          <w:tab w:val="clear" w:pos="576"/>
          <w:tab w:val="left" w:pos="2088"/>
        </w:tabs>
        <w:spacing w:line="249" w:lineRule="exact"/>
        <w:ind w:left="2088" w:hanging="576"/>
        <w:textAlignment w:val="baseline"/>
        <w:rPr>
          <w:rFonts w:eastAsia="Times New Roman"/>
          <w:color w:val="000000"/>
          <w:sz w:val="23"/>
        </w:rPr>
      </w:pPr>
      <w:r>
        <w:rPr>
          <w:rFonts w:eastAsia="Times New Roman"/>
          <w:color w:val="000000"/>
          <w:sz w:val="23"/>
        </w:rPr>
        <w:t>Methods for achieving specified floor and slab flatness and levelness.</w:t>
      </w:r>
    </w:p>
    <w:p w14:paraId="7741C7C5" w14:textId="77777777" w:rsidR="00F57704" w:rsidRDefault="00AA19F1">
      <w:pPr>
        <w:tabs>
          <w:tab w:val="left" w:pos="2088"/>
        </w:tabs>
        <w:spacing w:line="256" w:lineRule="exact"/>
        <w:ind w:left="1512"/>
        <w:textAlignment w:val="baseline"/>
        <w:rPr>
          <w:rFonts w:eastAsia="Times New Roman"/>
          <w:color w:val="000000"/>
          <w:sz w:val="23"/>
        </w:rPr>
      </w:pPr>
      <w:r>
        <w:rPr>
          <w:rFonts w:eastAsia="Times New Roman"/>
          <w:color w:val="000000"/>
          <w:sz w:val="23"/>
        </w:rPr>
        <w:t>1.</w:t>
      </w:r>
      <w:r>
        <w:rPr>
          <w:rFonts w:eastAsia="Times New Roman"/>
          <w:color w:val="000000"/>
          <w:sz w:val="23"/>
        </w:rPr>
        <w:tab/>
        <w:t>Floor and slab flatness and levelness measurements.</w:t>
      </w:r>
    </w:p>
    <w:p w14:paraId="7741C7C6" w14:textId="77777777" w:rsidR="00F57704" w:rsidRDefault="00AA19F1">
      <w:pPr>
        <w:numPr>
          <w:ilvl w:val="0"/>
          <w:numId w:val="6"/>
        </w:numPr>
        <w:tabs>
          <w:tab w:val="clear" w:pos="576"/>
          <w:tab w:val="left" w:pos="2088"/>
        </w:tabs>
        <w:spacing w:line="253" w:lineRule="exact"/>
        <w:ind w:left="2088" w:hanging="576"/>
        <w:textAlignment w:val="baseline"/>
        <w:rPr>
          <w:rFonts w:eastAsia="Times New Roman"/>
          <w:color w:val="000000"/>
          <w:sz w:val="23"/>
        </w:rPr>
      </w:pPr>
      <w:r>
        <w:rPr>
          <w:rFonts w:eastAsia="Times New Roman"/>
          <w:color w:val="000000"/>
          <w:sz w:val="23"/>
        </w:rPr>
        <w:t>Concrete repair procedures.</w:t>
      </w:r>
    </w:p>
    <w:p w14:paraId="7741C7C7" w14:textId="77777777" w:rsidR="00F57704" w:rsidRDefault="00AA19F1">
      <w:pPr>
        <w:numPr>
          <w:ilvl w:val="0"/>
          <w:numId w:val="6"/>
        </w:numPr>
        <w:tabs>
          <w:tab w:val="clear" w:pos="576"/>
          <w:tab w:val="left" w:pos="2088"/>
        </w:tabs>
        <w:spacing w:line="255" w:lineRule="exact"/>
        <w:ind w:left="2088" w:hanging="576"/>
        <w:textAlignment w:val="baseline"/>
        <w:rPr>
          <w:rFonts w:eastAsia="Times New Roman"/>
          <w:color w:val="000000"/>
          <w:sz w:val="23"/>
        </w:rPr>
      </w:pPr>
      <w:r>
        <w:rPr>
          <w:rFonts w:eastAsia="Times New Roman"/>
          <w:color w:val="000000"/>
          <w:sz w:val="23"/>
        </w:rPr>
        <w:t>Concrete protection.</w:t>
      </w:r>
    </w:p>
    <w:p w14:paraId="7741C7C8" w14:textId="77777777" w:rsidR="00F57704" w:rsidRDefault="00AA19F1">
      <w:pPr>
        <w:numPr>
          <w:ilvl w:val="0"/>
          <w:numId w:val="6"/>
        </w:numPr>
        <w:tabs>
          <w:tab w:val="clear" w:pos="576"/>
          <w:tab w:val="left" w:pos="2088"/>
        </w:tabs>
        <w:spacing w:line="256" w:lineRule="exact"/>
        <w:ind w:left="2088" w:hanging="576"/>
        <w:textAlignment w:val="baseline"/>
        <w:rPr>
          <w:rFonts w:eastAsia="Times New Roman"/>
          <w:color w:val="000000"/>
          <w:sz w:val="23"/>
        </w:rPr>
      </w:pPr>
      <w:r>
        <w:rPr>
          <w:rFonts w:eastAsia="Times New Roman"/>
          <w:color w:val="000000"/>
          <w:sz w:val="23"/>
        </w:rPr>
        <w:t>Initial curing and field curing of field test cylinders (ASTM C31/C31M.)</w:t>
      </w:r>
    </w:p>
    <w:p w14:paraId="7741C7C9" w14:textId="77777777" w:rsidR="00F57704" w:rsidRDefault="00AA19F1">
      <w:pPr>
        <w:numPr>
          <w:ilvl w:val="0"/>
          <w:numId w:val="6"/>
        </w:numPr>
        <w:tabs>
          <w:tab w:val="clear" w:pos="576"/>
          <w:tab w:val="left" w:pos="2088"/>
        </w:tabs>
        <w:spacing w:line="257" w:lineRule="exact"/>
        <w:ind w:left="2088" w:hanging="576"/>
        <w:textAlignment w:val="baseline"/>
        <w:rPr>
          <w:rFonts w:eastAsia="Times New Roman"/>
          <w:color w:val="000000"/>
          <w:sz w:val="23"/>
        </w:rPr>
      </w:pPr>
      <w:r>
        <w:rPr>
          <w:rFonts w:eastAsia="Times New Roman"/>
          <w:color w:val="000000"/>
          <w:sz w:val="23"/>
        </w:rPr>
        <w:t>Protection of field cured field test cylinders.</w:t>
      </w:r>
    </w:p>
    <w:p w14:paraId="7741C7CB" w14:textId="77777777" w:rsidR="00F57704" w:rsidRDefault="00AA19F1">
      <w:pPr>
        <w:tabs>
          <w:tab w:val="left" w:pos="936"/>
        </w:tabs>
        <w:spacing w:before="205" w:line="259" w:lineRule="exact"/>
        <w:textAlignment w:val="baseline"/>
        <w:rPr>
          <w:rFonts w:eastAsia="Times New Roman"/>
          <w:color w:val="000000"/>
          <w:spacing w:val="-4"/>
          <w:sz w:val="23"/>
        </w:rPr>
      </w:pPr>
      <w:r>
        <w:rPr>
          <w:rFonts w:eastAsia="Times New Roman"/>
          <w:color w:val="000000"/>
          <w:spacing w:val="-4"/>
          <w:sz w:val="23"/>
        </w:rPr>
        <w:t>1.5</w:t>
      </w:r>
      <w:r>
        <w:rPr>
          <w:rFonts w:eastAsia="Times New Roman"/>
          <w:color w:val="000000"/>
          <w:spacing w:val="-4"/>
          <w:sz w:val="23"/>
        </w:rPr>
        <w:tab/>
        <w:t>ACTION SUBMITTALS</w:t>
      </w:r>
    </w:p>
    <w:p w14:paraId="7741C7CC" w14:textId="77777777" w:rsidR="00F57704" w:rsidRDefault="00AA19F1">
      <w:pPr>
        <w:tabs>
          <w:tab w:val="left" w:pos="936"/>
        </w:tabs>
        <w:spacing w:before="237" w:line="259"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Product Data: For each of the following.</w:t>
      </w:r>
    </w:p>
    <w:p w14:paraId="7741C7CD" w14:textId="7BC7D80D" w:rsidR="00F57704" w:rsidRDefault="00AA19F1">
      <w:pPr>
        <w:numPr>
          <w:ilvl w:val="0"/>
          <w:numId w:val="7"/>
        </w:numPr>
        <w:tabs>
          <w:tab w:val="clear" w:pos="504"/>
          <w:tab w:val="left" w:pos="1440"/>
        </w:tabs>
        <w:spacing w:before="233" w:line="251" w:lineRule="exact"/>
        <w:ind w:left="1440" w:hanging="504"/>
        <w:textAlignment w:val="baseline"/>
        <w:rPr>
          <w:rFonts w:eastAsia="Times New Roman"/>
          <w:color w:val="000000"/>
          <w:sz w:val="23"/>
        </w:rPr>
      </w:pPr>
      <w:r>
        <w:rPr>
          <w:rFonts w:eastAsia="Times New Roman"/>
          <w:color w:val="000000"/>
          <w:sz w:val="23"/>
        </w:rPr>
        <w:t xml:space="preserve">Portland cement. </w:t>
      </w:r>
    </w:p>
    <w:p w14:paraId="7741C7CE" w14:textId="77777777" w:rsidR="00F57704" w:rsidRDefault="00AA19F1">
      <w:pPr>
        <w:numPr>
          <w:ilvl w:val="0"/>
          <w:numId w:val="7"/>
        </w:numPr>
        <w:tabs>
          <w:tab w:val="clear" w:pos="504"/>
          <w:tab w:val="left" w:pos="1440"/>
        </w:tabs>
        <w:spacing w:line="251" w:lineRule="exact"/>
        <w:ind w:left="1440" w:hanging="504"/>
        <w:textAlignment w:val="baseline"/>
        <w:rPr>
          <w:rFonts w:eastAsia="Times New Roman"/>
          <w:color w:val="000000"/>
          <w:sz w:val="23"/>
        </w:rPr>
      </w:pPr>
      <w:r>
        <w:rPr>
          <w:rFonts w:eastAsia="Times New Roman"/>
          <w:color w:val="000000"/>
          <w:sz w:val="23"/>
        </w:rPr>
        <w:t>Fly ash.</w:t>
      </w:r>
    </w:p>
    <w:p w14:paraId="7741C7CF" w14:textId="77777777" w:rsidR="00F57704" w:rsidRDefault="00AA19F1">
      <w:pPr>
        <w:numPr>
          <w:ilvl w:val="0"/>
          <w:numId w:val="7"/>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Slag cement.</w:t>
      </w:r>
    </w:p>
    <w:p w14:paraId="7741C7D0"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Blended hydraulic cement.</w:t>
      </w:r>
    </w:p>
    <w:p w14:paraId="7741C7D1"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Silica fume.</w:t>
      </w:r>
    </w:p>
    <w:p w14:paraId="7741C7D2" w14:textId="77777777" w:rsidR="00F57704" w:rsidRDefault="00AA19F1">
      <w:pPr>
        <w:numPr>
          <w:ilvl w:val="0"/>
          <w:numId w:val="7"/>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Performance-based hydraulic cement</w:t>
      </w:r>
    </w:p>
    <w:p w14:paraId="7741C7D3"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Aggregates.</w:t>
      </w:r>
    </w:p>
    <w:p w14:paraId="7741C7D4" w14:textId="77777777" w:rsidR="00F57704" w:rsidRDefault="00AA19F1">
      <w:pPr>
        <w:numPr>
          <w:ilvl w:val="0"/>
          <w:numId w:val="7"/>
        </w:numPr>
        <w:tabs>
          <w:tab w:val="clear" w:pos="504"/>
          <w:tab w:val="left" w:pos="1440"/>
        </w:tabs>
        <w:spacing w:line="258" w:lineRule="exact"/>
        <w:ind w:left="1440" w:hanging="504"/>
        <w:textAlignment w:val="baseline"/>
        <w:rPr>
          <w:rFonts w:eastAsia="Times New Roman"/>
          <w:color w:val="000000"/>
          <w:sz w:val="23"/>
        </w:rPr>
      </w:pPr>
      <w:r>
        <w:rPr>
          <w:rFonts w:eastAsia="Times New Roman"/>
          <w:color w:val="000000"/>
          <w:sz w:val="23"/>
        </w:rPr>
        <w:t>Admixtures:</w:t>
      </w:r>
    </w:p>
    <w:p w14:paraId="7741C7D5" w14:textId="13E8D935" w:rsidR="00F57704" w:rsidRPr="00CB65F8" w:rsidRDefault="00CB65F8" w:rsidP="00CB65F8">
      <w:pPr>
        <w:pStyle w:val="ListParagraph"/>
        <w:numPr>
          <w:ilvl w:val="0"/>
          <w:numId w:val="156"/>
        </w:numPr>
        <w:tabs>
          <w:tab w:val="right" w:pos="9432"/>
        </w:tabs>
        <w:spacing w:before="235" w:line="252" w:lineRule="exact"/>
        <w:textAlignment w:val="baseline"/>
        <w:rPr>
          <w:rFonts w:eastAsia="Times New Roman"/>
          <w:color w:val="000000"/>
          <w:sz w:val="23"/>
        </w:rPr>
      </w:pPr>
      <w:r>
        <w:rPr>
          <w:rFonts w:eastAsia="Times New Roman"/>
          <w:color w:val="000000"/>
          <w:sz w:val="23"/>
        </w:rPr>
        <w:t xml:space="preserve">    </w:t>
      </w:r>
      <w:r w:rsidR="00AA19F1" w:rsidRPr="00CB65F8">
        <w:rPr>
          <w:rFonts w:eastAsia="Times New Roman"/>
          <w:color w:val="000000"/>
          <w:sz w:val="23"/>
        </w:rPr>
        <w:t>Include limitations of use, including restrictions on cementitious materials,</w:t>
      </w:r>
    </w:p>
    <w:p w14:paraId="7741C7D6" w14:textId="77777777" w:rsidR="00F57704" w:rsidRDefault="00AA19F1">
      <w:pPr>
        <w:spacing w:line="254" w:lineRule="exact"/>
        <w:ind w:left="2016" w:right="72"/>
        <w:jc w:val="both"/>
        <w:textAlignment w:val="baseline"/>
        <w:rPr>
          <w:rFonts w:eastAsia="Times New Roman"/>
          <w:color w:val="000000"/>
          <w:sz w:val="23"/>
        </w:rPr>
      </w:pPr>
      <w:r>
        <w:rPr>
          <w:rFonts w:eastAsia="Times New Roman"/>
          <w:color w:val="000000"/>
          <w:sz w:val="23"/>
        </w:rPr>
        <w:t>supplementary cementitious materials, air entrainment, aggregates, temperature at time of concrete placement, relative humidity at time of concrete placement, curing conditions, and use of other admixtures.</w:t>
      </w:r>
    </w:p>
    <w:p w14:paraId="7741C7D7" w14:textId="77777777" w:rsidR="00F57704" w:rsidRDefault="00AA19F1">
      <w:pPr>
        <w:numPr>
          <w:ilvl w:val="0"/>
          <w:numId w:val="7"/>
        </w:numPr>
        <w:tabs>
          <w:tab w:val="clear" w:pos="504"/>
          <w:tab w:val="left" w:pos="1440"/>
        </w:tabs>
        <w:spacing w:before="233" w:line="257" w:lineRule="exact"/>
        <w:ind w:left="1440" w:hanging="504"/>
        <w:textAlignment w:val="baseline"/>
        <w:rPr>
          <w:rFonts w:eastAsia="Times New Roman"/>
          <w:color w:val="000000"/>
          <w:sz w:val="23"/>
        </w:rPr>
      </w:pPr>
      <w:r>
        <w:rPr>
          <w:rFonts w:eastAsia="Times New Roman"/>
          <w:color w:val="000000"/>
          <w:sz w:val="23"/>
        </w:rPr>
        <w:t>Color pigments.</w:t>
      </w:r>
    </w:p>
    <w:p w14:paraId="7741C7D8"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Fiber reinforcement.</w:t>
      </w:r>
    </w:p>
    <w:p w14:paraId="7741C7D9" w14:textId="77777777" w:rsidR="00F57704" w:rsidRDefault="00AA19F1">
      <w:pPr>
        <w:numPr>
          <w:ilvl w:val="0"/>
          <w:numId w:val="7"/>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Vapor retarders.</w:t>
      </w:r>
    </w:p>
    <w:p w14:paraId="7741C7DA" w14:textId="77777777" w:rsidR="00F57704" w:rsidRDefault="00AA19F1">
      <w:pPr>
        <w:numPr>
          <w:ilvl w:val="0"/>
          <w:numId w:val="7"/>
        </w:numPr>
        <w:tabs>
          <w:tab w:val="clear" w:pos="504"/>
          <w:tab w:val="left" w:pos="1440"/>
        </w:tabs>
        <w:spacing w:line="247" w:lineRule="exact"/>
        <w:ind w:left="1440" w:hanging="504"/>
        <w:textAlignment w:val="baseline"/>
        <w:rPr>
          <w:rFonts w:eastAsia="Times New Roman"/>
          <w:color w:val="000000"/>
          <w:sz w:val="23"/>
        </w:rPr>
      </w:pPr>
      <w:r>
        <w:rPr>
          <w:rFonts w:eastAsia="Times New Roman"/>
          <w:color w:val="000000"/>
          <w:sz w:val="23"/>
        </w:rPr>
        <w:t>Floor and slab treatments.</w:t>
      </w:r>
    </w:p>
    <w:p w14:paraId="7741C7DB" w14:textId="77777777" w:rsidR="00F57704" w:rsidRDefault="00AA19F1">
      <w:pPr>
        <w:numPr>
          <w:ilvl w:val="0"/>
          <w:numId w:val="7"/>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lastRenderedPageBreak/>
        <w:t>Liquid floor treatments.</w:t>
      </w:r>
    </w:p>
    <w:p w14:paraId="7741C7DC" w14:textId="77777777" w:rsidR="00F57704" w:rsidRDefault="00AA19F1">
      <w:pPr>
        <w:numPr>
          <w:ilvl w:val="0"/>
          <w:numId w:val="7"/>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Curing materials.</w:t>
      </w:r>
    </w:p>
    <w:p w14:paraId="7741C7DD" w14:textId="77777777" w:rsidR="00F57704" w:rsidRPr="006954CF" w:rsidRDefault="00AA19F1">
      <w:pPr>
        <w:spacing w:before="240" w:line="259" w:lineRule="exact"/>
        <w:textAlignment w:val="baseline"/>
        <w:rPr>
          <w:rFonts w:eastAsia="Times New Roman"/>
          <w:vanish/>
          <w:color w:val="0000FF"/>
          <w:sz w:val="23"/>
        </w:rPr>
      </w:pPr>
      <w:r w:rsidRPr="006954CF">
        <w:rPr>
          <w:rFonts w:eastAsia="Times New Roman"/>
          <w:vanish/>
          <w:color w:val="0000FF"/>
          <w:sz w:val="23"/>
        </w:rPr>
        <w:t>Retain first subparagraph below if color pigments are applicable to Project.</w:t>
      </w:r>
    </w:p>
    <w:p w14:paraId="7741C7DE" w14:textId="77777777" w:rsidR="00F57704" w:rsidRDefault="00AA19F1">
      <w:pPr>
        <w:tabs>
          <w:tab w:val="right" w:pos="9432"/>
        </w:tabs>
        <w:spacing w:before="236" w:line="256"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Include documentation from color pigment manufacturer, indicating that proposed</w:t>
      </w:r>
    </w:p>
    <w:p w14:paraId="7741C7DF" w14:textId="5E940DCF" w:rsidR="00F57704" w:rsidRDefault="00FF08D2" w:rsidP="00FF08D2">
      <w:pPr>
        <w:spacing w:line="257" w:lineRule="exact"/>
        <w:textAlignment w:val="baseline"/>
        <w:rPr>
          <w:rFonts w:eastAsia="Times New Roman"/>
          <w:color w:val="000000"/>
          <w:sz w:val="23"/>
        </w:rPr>
      </w:pPr>
      <w:r>
        <w:rPr>
          <w:rFonts w:eastAsia="Times New Roman"/>
          <w:color w:val="000000"/>
          <w:sz w:val="23"/>
        </w:rPr>
        <w:t xml:space="preserve">                                </w:t>
      </w:r>
      <w:r w:rsidR="00AA19F1">
        <w:rPr>
          <w:rFonts w:eastAsia="Times New Roman"/>
          <w:color w:val="000000"/>
          <w:sz w:val="23"/>
        </w:rPr>
        <w:t xml:space="preserve">methods of curing are recommended by color pigment </w:t>
      </w:r>
      <w:proofErr w:type="gramStart"/>
      <w:r w:rsidR="00AA19F1">
        <w:rPr>
          <w:rFonts w:eastAsia="Times New Roman"/>
          <w:color w:val="000000"/>
          <w:sz w:val="23"/>
        </w:rPr>
        <w:t>manufacturer</w:t>
      </w:r>
      <w:proofErr w:type="gramEnd"/>
      <w:r w:rsidR="00AA19F1">
        <w:rPr>
          <w:rFonts w:eastAsia="Times New Roman"/>
          <w:color w:val="000000"/>
          <w:sz w:val="23"/>
        </w:rPr>
        <w:t>.</w:t>
      </w:r>
    </w:p>
    <w:p w14:paraId="7741C7E0" w14:textId="77777777" w:rsidR="00F57704" w:rsidRDefault="00AA19F1">
      <w:pPr>
        <w:numPr>
          <w:ilvl w:val="0"/>
          <w:numId w:val="7"/>
        </w:numPr>
        <w:tabs>
          <w:tab w:val="clear" w:pos="504"/>
          <w:tab w:val="left" w:pos="1440"/>
        </w:tabs>
        <w:spacing w:before="235" w:line="259" w:lineRule="exact"/>
        <w:ind w:left="1440" w:hanging="504"/>
        <w:textAlignment w:val="baseline"/>
        <w:rPr>
          <w:rFonts w:eastAsia="Times New Roman"/>
          <w:color w:val="000000"/>
          <w:sz w:val="23"/>
        </w:rPr>
      </w:pPr>
      <w:r>
        <w:rPr>
          <w:rFonts w:eastAsia="Times New Roman"/>
          <w:color w:val="000000"/>
          <w:sz w:val="23"/>
        </w:rPr>
        <w:t>Joint fillers.</w:t>
      </w:r>
    </w:p>
    <w:p w14:paraId="7741C7E1" w14:textId="77777777" w:rsidR="00F57704" w:rsidRDefault="00AA19F1">
      <w:pPr>
        <w:numPr>
          <w:ilvl w:val="0"/>
          <w:numId w:val="7"/>
        </w:numPr>
        <w:tabs>
          <w:tab w:val="clear" w:pos="504"/>
          <w:tab w:val="left" w:pos="1440"/>
        </w:tabs>
        <w:spacing w:line="259" w:lineRule="exact"/>
        <w:ind w:left="1440" w:hanging="504"/>
        <w:textAlignment w:val="baseline"/>
        <w:rPr>
          <w:rFonts w:eastAsia="Times New Roman"/>
          <w:color w:val="000000"/>
          <w:sz w:val="23"/>
        </w:rPr>
      </w:pPr>
      <w:r>
        <w:rPr>
          <w:rFonts w:eastAsia="Times New Roman"/>
          <w:color w:val="000000"/>
          <w:sz w:val="23"/>
        </w:rPr>
        <w:t>Repair materials.</w:t>
      </w:r>
    </w:p>
    <w:p w14:paraId="7741C7E2" w14:textId="77777777" w:rsidR="00F57704" w:rsidRDefault="00AA19F1">
      <w:pPr>
        <w:tabs>
          <w:tab w:val="left" w:pos="936"/>
        </w:tabs>
        <w:spacing w:before="221" w:line="259" w:lineRule="exact"/>
        <w:ind w:left="288"/>
        <w:textAlignment w:val="baseline"/>
        <w:rPr>
          <w:rFonts w:eastAsia="Times New Roman"/>
          <w:color w:val="000000"/>
          <w:spacing w:val="-1"/>
          <w:sz w:val="23"/>
        </w:rPr>
      </w:pPr>
      <w:r>
        <w:rPr>
          <w:rFonts w:eastAsia="Times New Roman"/>
          <w:color w:val="000000"/>
          <w:spacing w:val="-1"/>
          <w:sz w:val="23"/>
        </w:rPr>
        <w:t>B.</w:t>
      </w:r>
      <w:r>
        <w:rPr>
          <w:rFonts w:eastAsia="Times New Roman"/>
          <w:color w:val="000000"/>
          <w:spacing w:val="-1"/>
          <w:sz w:val="23"/>
        </w:rPr>
        <w:tab/>
        <w:t>Sustainable Design Submittals:</w:t>
      </w:r>
    </w:p>
    <w:p w14:paraId="7741C7E3" w14:textId="77777777" w:rsidR="00F57704" w:rsidRPr="006954CF" w:rsidRDefault="00AA19F1">
      <w:pPr>
        <w:spacing w:before="236" w:line="259" w:lineRule="exact"/>
        <w:ind w:right="72"/>
        <w:jc w:val="both"/>
        <w:textAlignment w:val="baseline"/>
        <w:rPr>
          <w:rFonts w:eastAsia="Times New Roman"/>
          <w:vanish/>
          <w:color w:val="0000FF"/>
          <w:sz w:val="23"/>
        </w:rPr>
      </w:pPr>
      <w:r w:rsidRPr="006954CF">
        <w:rPr>
          <w:rFonts w:eastAsia="Times New Roman"/>
          <w:vanish/>
          <w:color w:val="0000FF"/>
          <w:sz w:val="23"/>
        </w:rPr>
        <w:t>Retain "Product Data" Subparagraph below to require minimum recycled content for LEED 2009, MRc 2, "Recycled Content."</w:t>
      </w:r>
    </w:p>
    <w:p w14:paraId="7741C7E4" w14:textId="77777777" w:rsidR="00F57704" w:rsidRDefault="00AA19F1">
      <w:pPr>
        <w:numPr>
          <w:ilvl w:val="0"/>
          <w:numId w:val="8"/>
        </w:numPr>
        <w:tabs>
          <w:tab w:val="clear" w:pos="504"/>
          <w:tab w:val="left" w:pos="1440"/>
        </w:tabs>
        <w:spacing w:before="238" w:line="256" w:lineRule="exact"/>
        <w:ind w:left="1440" w:right="72" w:hanging="504"/>
        <w:jc w:val="both"/>
        <w:textAlignment w:val="baseline"/>
        <w:rPr>
          <w:rFonts w:eastAsia="Times New Roman"/>
          <w:color w:val="000000"/>
          <w:sz w:val="23"/>
        </w:rPr>
      </w:pPr>
      <w:r>
        <w:rPr>
          <w:rFonts w:eastAsia="Times New Roman"/>
          <w:color w:val="000000"/>
          <w:sz w:val="23"/>
        </w:rPr>
        <w:t xml:space="preserve">Product Data: For recycled content, indicating postconsumer and </w:t>
      </w:r>
      <w:proofErr w:type="spellStart"/>
      <w:r>
        <w:rPr>
          <w:rFonts w:eastAsia="Times New Roman"/>
          <w:color w:val="000000"/>
          <w:sz w:val="23"/>
        </w:rPr>
        <w:t>preconsumer</w:t>
      </w:r>
      <w:proofErr w:type="spellEnd"/>
      <w:r>
        <w:rPr>
          <w:rFonts w:eastAsia="Times New Roman"/>
          <w:color w:val="000000"/>
          <w:sz w:val="23"/>
        </w:rPr>
        <w:t xml:space="preserve"> recycled content and cost.</w:t>
      </w:r>
    </w:p>
    <w:p w14:paraId="7741C7E5" w14:textId="77777777" w:rsidR="00F57704" w:rsidRPr="006954CF" w:rsidRDefault="00AA19F1">
      <w:pPr>
        <w:spacing w:before="234" w:line="259" w:lineRule="exact"/>
        <w:textAlignment w:val="baseline"/>
        <w:rPr>
          <w:rFonts w:eastAsia="Times New Roman"/>
          <w:vanish/>
          <w:color w:val="0000FF"/>
          <w:sz w:val="23"/>
        </w:rPr>
      </w:pPr>
      <w:r w:rsidRPr="006954CF">
        <w:rPr>
          <w:rFonts w:eastAsia="Times New Roman"/>
          <w:vanish/>
          <w:color w:val="0000FF"/>
          <w:sz w:val="23"/>
        </w:rPr>
        <w:t>"Product Certificates" Subparagraph below applies to LEED 2009, MRc 5, "Regional Materials."</w:t>
      </w:r>
    </w:p>
    <w:p w14:paraId="7741C7E7" w14:textId="0421F8D3" w:rsidR="00F57704" w:rsidRPr="00223763" w:rsidRDefault="00AA19F1" w:rsidP="00223763">
      <w:pPr>
        <w:numPr>
          <w:ilvl w:val="0"/>
          <w:numId w:val="8"/>
        </w:numPr>
        <w:tabs>
          <w:tab w:val="clear" w:pos="504"/>
          <w:tab w:val="left" w:pos="1440"/>
        </w:tabs>
        <w:spacing w:before="240" w:line="259" w:lineRule="exact"/>
        <w:ind w:left="1440" w:right="72" w:hanging="504"/>
        <w:jc w:val="both"/>
        <w:textAlignment w:val="baseline"/>
        <w:rPr>
          <w:rFonts w:eastAsia="Times New Roman"/>
          <w:vanish/>
          <w:color w:val="0000FF"/>
          <w:sz w:val="23"/>
        </w:rPr>
      </w:pPr>
      <w:r w:rsidRPr="00223763">
        <w:rPr>
          <w:rFonts w:eastAsia="Times New Roman"/>
          <w:color w:val="000000"/>
          <w:spacing w:val="-3"/>
          <w:sz w:val="23"/>
        </w:rPr>
        <w:t>Product Certificates: For regional materials, indicating location of material manufacturer and point of extraction, harvest, or recovery for each raw material. Include distance to Project and cost for each regional material.</w:t>
      </w:r>
      <w:r w:rsidRPr="00223763">
        <w:rPr>
          <w:rFonts w:eastAsia="Times New Roman"/>
          <w:vanish/>
          <w:color w:val="0000FF"/>
          <w:sz w:val="23"/>
        </w:rPr>
        <w:t>Retain first three subparagraphs below to be eligible for LEED v4 credit. See the Evaluations.</w:t>
      </w:r>
    </w:p>
    <w:p w14:paraId="7741C7E8" w14:textId="77777777" w:rsidR="00F57704" w:rsidRPr="006954CF" w:rsidRDefault="00AA19F1">
      <w:pPr>
        <w:spacing w:before="238" w:line="255" w:lineRule="exact"/>
        <w:jc w:val="both"/>
        <w:textAlignment w:val="baseline"/>
        <w:rPr>
          <w:rFonts w:eastAsia="Times New Roman"/>
          <w:vanish/>
          <w:color w:val="0000FF"/>
          <w:sz w:val="23"/>
        </w:rPr>
      </w:pPr>
      <w:r w:rsidRPr="006954CF">
        <w:rPr>
          <w:rFonts w:eastAsia="Times New Roman"/>
          <w:vanish/>
          <w:color w:val="0000FF"/>
          <w:sz w:val="23"/>
        </w:rPr>
        <w:t>"Environmental Product Declaration" Subparagraph below applies to LEED v4 (all), MRc "Building Product Disclosure and Optimization</w:t>
      </w:r>
      <w:r w:rsidRPr="006954CF">
        <w:rPr>
          <w:rFonts w:eastAsia="Times New Roman"/>
          <w:vanish/>
          <w:color w:val="000000"/>
          <w:sz w:val="23"/>
        </w:rPr>
        <w:t xml:space="preserve"> -</w:t>
      </w:r>
      <w:r w:rsidRPr="006954CF">
        <w:rPr>
          <w:rFonts w:eastAsia="Times New Roman"/>
          <w:vanish/>
          <w:color w:val="0000FF"/>
          <w:sz w:val="23"/>
        </w:rPr>
        <w:t xml:space="preserve"> Environmental Product Declarations." Confirm with manufacturer that EPDs are available for each product.</w:t>
      </w:r>
    </w:p>
    <w:p w14:paraId="7741C7EA" w14:textId="219BEFE3" w:rsidR="00F57704" w:rsidRDefault="00223763">
      <w:pPr>
        <w:numPr>
          <w:ilvl w:val="0"/>
          <w:numId w:val="8"/>
        </w:numPr>
        <w:tabs>
          <w:tab w:val="clear" w:pos="504"/>
          <w:tab w:val="left" w:pos="1440"/>
        </w:tabs>
        <w:spacing w:before="202" w:line="258" w:lineRule="exact"/>
        <w:ind w:left="1440" w:right="72" w:hanging="504"/>
        <w:textAlignment w:val="baseline"/>
        <w:rPr>
          <w:rFonts w:eastAsia="Times New Roman"/>
          <w:color w:val="000000"/>
          <w:sz w:val="23"/>
        </w:rPr>
      </w:pPr>
      <w:r>
        <w:rPr>
          <w:rFonts w:eastAsia="Times New Roman"/>
          <w:color w:val="000000"/>
          <w:sz w:val="23"/>
        </w:rPr>
        <w:t xml:space="preserve"> </w:t>
      </w:r>
      <w:r w:rsidR="00AA19F1">
        <w:rPr>
          <w:rFonts w:eastAsia="Times New Roman"/>
          <w:color w:val="000000"/>
          <w:sz w:val="23"/>
        </w:rPr>
        <w:t>Environmental Product Declaration: For each product.</w:t>
      </w:r>
    </w:p>
    <w:p w14:paraId="7741C7EB" w14:textId="77777777" w:rsidR="00F57704" w:rsidRPr="006954CF" w:rsidRDefault="00AA19F1">
      <w:pPr>
        <w:spacing w:before="246" w:line="250" w:lineRule="exact"/>
        <w:ind w:right="72"/>
        <w:jc w:val="both"/>
        <w:textAlignment w:val="baseline"/>
        <w:rPr>
          <w:rFonts w:eastAsia="Times New Roman"/>
          <w:vanish/>
          <w:color w:val="0000FF"/>
          <w:spacing w:val="-4"/>
          <w:sz w:val="23"/>
        </w:rPr>
      </w:pPr>
      <w:r w:rsidRPr="006954CF">
        <w:rPr>
          <w:rFonts w:eastAsia="Times New Roman"/>
          <w:vanish/>
          <w:color w:val="0000FF"/>
          <w:spacing w:val="-4"/>
          <w:sz w:val="23"/>
        </w:rPr>
        <w:t>"Health Product Declaration" Subparagraph below applies to LEED v4 (all), MRc "Building Product Disclosure and Optimization</w:t>
      </w:r>
      <w:r w:rsidRPr="006954CF">
        <w:rPr>
          <w:rFonts w:eastAsia="Times New Roman"/>
          <w:vanish/>
          <w:color w:val="000000"/>
          <w:spacing w:val="-4"/>
          <w:sz w:val="23"/>
        </w:rPr>
        <w:t xml:space="preserve"> -</w:t>
      </w:r>
      <w:r w:rsidRPr="006954CF">
        <w:rPr>
          <w:rFonts w:eastAsia="Times New Roman"/>
          <w:vanish/>
          <w:color w:val="0000FF"/>
          <w:spacing w:val="-4"/>
          <w:sz w:val="23"/>
        </w:rPr>
        <w:t xml:space="preserve"> Material Ingredients, Option 1</w:t>
      </w:r>
      <w:r w:rsidRPr="006954CF">
        <w:rPr>
          <w:rFonts w:eastAsia="Times New Roman"/>
          <w:vanish/>
          <w:color w:val="000000"/>
          <w:spacing w:val="-4"/>
          <w:sz w:val="23"/>
        </w:rPr>
        <w:t xml:space="preserve"> -</w:t>
      </w:r>
      <w:r w:rsidRPr="006954CF">
        <w:rPr>
          <w:rFonts w:eastAsia="Times New Roman"/>
          <w:vanish/>
          <w:color w:val="0000FF"/>
          <w:spacing w:val="-4"/>
          <w:sz w:val="23"/>
        </w:rPr>
        <w:t xml:space="preserve"> Material Ingredient Reporting." Confirm with manufacturer that HPDs are available and meet requirements of the HPD Open Standard or approved USGBC program.</w:t>
      </w:r>
    </w:p>
    <w:p w14:paraId="7741C7EC"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Health Product Declaration: For each product.</w:t>
      </w:r>
    </w:p>
    <w:p w14:paraId="7741C7ED" w14:textId="77777777" w:rsidR="00F57704" w:rsidRPr="006954CF" w:rsidRDefault="00AA19F1">
      <w:pPr>
        <w:spacing w:before="239" w:line="253" w:lineRule="exact"/>
        <w:ind w:right="72"/>
        <w:jc w:val="both"/>
        <w:textAlignment w:val="baseline"/>
        <w:rPr>
          <w:rFonts w:eastAsia="Times New Roman"/>
          <w:vanish/>
          <w:color w:val="0000FF"/>
          <w:sz w:val="23"/>
        </w:rPr>
      </w:pPr>
      <w:r w:rsidRPr="006954CF">
        <w:rPr>
          <w:rFonts w:eastAsia="Times New Roman"/>
          <w:vanish/>
          <w:color w:val="0000FF"/>
          <w:sz w:val="23"/>
        </w:rPr>
        <w:t>"Sourcing of Raw Materials" Subparagraph below applies to LEED v4 (all), MRc "Building Project Disclosure and Optimization</w:t>
      </w:r>
      <w:r w:rsidRPr="006954CF">
        <w:rPr>
          <w:rFonts w:eastAsia="Times New Roman"/>
          <w:vanish/>
          <w:color w:val="000000"/>
          <w:sz w:val="23"/>
        </w:rPr>
        <w:t xml:space="preserve"> -</w:t>
      </w:r>
      <w:r w:rsidRPr="006954CF">
        <w:rPr>
          <w:rFonts w:eastAsia="Times New Roman"/>
          <w:vanish/>
          <w:color w:val="0000FF"/>
          <w:sz w:val="23"/>
        </w:rPr>
        <w:t xml:space="preserve"> Sourcing of Raw Materials, Option 1</w:t>
      </w:r>
      <w:r w:rsidRPr="006954CF">
        <w:rPr>
          <w:rFonts w:eastAsia="Times New Roman"/>
          <w:vanish/>
          <w:color w:val="000000"/>
          <w:sz w:val="23"/>
        </w:rPr>
        <w:t xml:space="preserve"> -</w:t>
      </w:r>
      <w:r w:rsidRPr="006954CF">
        <w:rPr>
          <w:rFonts w:eastAsia="Times New Roman"/>
          <w:vanish/>
          <w:color w:val="0000FF"/>
          <w:sz w:val="23"/>
        </w:rPr>
        <w:t xml:space="preserve"> Raw Material Source and Extraction Reporting." Confirm with manufacturer that corporate sustainability reports are available, have been prepared within the last year or are applicable to the year of production, and are by an organization approved by the USGBC.</w:t>
      </w:r>
    </w:p>
    <w:p w14:paraId="7741C7EE" w14:textId="77777777" w:rsidR="00F57704" w:rsidRDefault="00AA19F1">
      <w:pPr>
        <w:numPr>
          <w:ilvl w:val="0"/>
          <w:numId w:val="8"/>
        </w:numPr>
        <w:tabs>
          <w:tab w:val="clear" w:pos="504"/>
          <w:tab w:val="left" w:pos="1440"/>
        </w:tabs>
        <w:spacing w:line="247" w:lineRule="exact"/>
        <w:ind w:left="1440" w:right="72" w:hanging="504"/>
        <w:textAlignment w:val="baseline"/>
        <w:rPr>
          <w:rFonts w:eastAsia="Times New Roman"/>
          <w:color w:val="000000"/>
          <w:spacing w:val="1"/>
          <w:sz w:val="23"/>
        </w:rPr>
      </w:pPr>
      <w:proofErr w:type="gramStart"/>
      <w:r>
        <w:rPr>
          <w:rFonts w:eastAsia="Times New Roman"/>
          <w:color w:val="000000"/>
          <w:spacing w:val="1"/>
          <w:sz w:val="23"/>
        </w:rPr>
        <w:t>Sourcing of</w:t>
      </w:r>
      <w:proofErr w:type="gramEnd"/>
      <w:r>
        <w:rPr>
          <w:rFonts w:eastAsia="Times New Roman"/>
          <w:color w:val="000000"/>
          <w:spacing w:val="1"/>
          <w:sz w:val="23"/>
        </w:rPr>
        <w:t xml:space="preserve"> Raw Materials: Corporate sustainability report for each manufacturer.</w:t>
      </w:r>
    </w:p>
    <w:p w14:paraId="7741C7EF" w14:textId="77777777" w:rsidR="00F57704" w:rsidRPr="006954CF" w:rsidRDefault="00AA19F1">
      <w:pPr>
        <w:spacing w:before="243" w:line="256" w:lineRule="exact"/>
        <w:ind w:right="72"/>
        <w:jc w:val="both"/>
        <w:textAlignment w:val="baseline"/>
        <w:rPr>
          <w:rFonts w:eastAsia="Times New Roman"/>
          <w:vanish/>
          <w:color w:val="0000FF"/>
          <w:sz w:val="23"/>
        </w:rPr>
      </w:pPr>
      <w:r w:rsidRPr="006954CF">
        <w:rPr>
          <w:rFonts w:eastAsia="Times New Roman"/>
          <w:vanish/>
          <w:color w:val="0000FF"/>
          <w:sz w:val="23"/>
        </w:rPr>
        <w:t>"Product Certificates" Subparagraph below applies to IgCC, which requires that a minimum of 55 percent of building materials or products be extracted, harvested, manufactured, or recovered within 500 miles (800 km) of Project. See IgCC-2012, 505.2.5.</w:t>
      </w:r>
    </w:p>
    <w:p w14:paraId="7741C7F0" w14:textId="77777777" w:rsidR="00F57704" w:rsidRDefault="00AA19F1">
      <w:pPr>
        <w:numPr>
          <w:ilvl w:val="0"/>
          <w:numId w:val="8"/>
        </w:numPr>
        <w:tabs>
          <w:tab w:val="clear" w:pos="504"/>
          <w:tab w:val="left" w:pos="1440"/>
        </w:tabs>
        <w:spacing w:line="254"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 Certificates: For indigenous materials, indicating location of material manufacturer and point of extraction, harvest, or recovery for each raw material. Include distance to Project, means of transportation, and cost for each indigenous material.</w:t>
      </w:r>
    </w:p>
    <w:p w14:paraId="7741C7F1" w14:textId="77777777" w:rsidR="00F57704" w:rsidRPr="006954CF" w:rsidRDefault="00AA19F1">
      <w:pPr>
        <w:spacing w:before="226" w:line="254" w:lineRule="exact"/>
        <w:ind w:right="72"/>
        <w:jc w:val="both"/>
        <w:textAlignment w:val="baseline"/>
        <w:rPr>
          <w:rFonts w:eastAsia="Times New Roman"/>
          <w:vanish/>
          <w:color w:val="0000FF"/>
          <w:spacing w:val="-2"/>
          <w:sz w:val="23"/>
        </w:rPr>
      </w:pPr>
      <w:r w:rsidRPr="006954CF">
        <w:rPr>
          <w:rFonts w:eastAsia="Times New Roman"/>
          <w:vanish/>
          <w:color w:val="0000FF"/>
          <w:spacing w:val="-2"/>
          <w:sz w:val="23"/>
        </w:rPr>
        <w:t>Retain "Environmental Product Declaration" Subparagraph below if products specified in the Section are required to have an EPD to meet the IgCC's requirement of 55 percent recycled materials.</w:t>
      </w:r>
    </w:p>
    <w:p w14:paraId="7741C7F2"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3" w14:textId="77777777" w:rsidR="00F57704" w:rsidRPr="006954CF" w:rsidRDefault="00AA19F1">
      <w:pPr>
        <w:spacing w:before="240" w:line="255" w:lineRule="exact"/>
        <w:ind w:right="72"/>
        <w:jc w:val="both"/>
        <w:textAlignment w:val="baseline"/>
        <w:rPr>
          <w:rFonts w:eastAsia="Times New Roman"/>
          <w:vanish/>
          <w:color w:val="0000FF"/>
          <w:sz w:val="23"/>
        </w:rPr>
      </w:pPr>
      <w:r w:rsidRPr="006954CF">
        <w:rPr>
          <w:rFonts w:eastAsia="Times New Roman"/>
          <w:vanish/>
          <w:color w:val="0000FF"/>
          <w:sz w:val="23"/>
        </w:rPr>
        <w:t>"Product Certificates" Subparagraph below applies to ASHRAE 189.1, which requires that a minimum of 15 percent of building materials or products be extracted, harvested, manufactured, or recovered within 500 miles (800 km) of Project. See ASHRAE 189.1-2014, 9.4.1.2.</w:t>
      </w:r>
    </w:p>
    <w:p w14:paraId="7741C7F4" w14:textId="77777777" w:rsidR="00F57704" w:rsidRDefault="00AA19F1">
      <w:pPr>
        <w:numPr>
          <w:ilvl w:val="0"/>
          <w:numId w:val="8"/>
        </w:numPr>
        <w:tabs>
          <w:tab w:val="clear" w:pos="504"/>
          <w:tab w:val="left" w:pos="1440"/>
        </w:tabs>
        <w:spacing w:before="11" w:line="247"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 Certificates: For regional materials, indicating location of material manufacturer and point of extraction, harvest, or recovery for each raw material. Include distance to Project, means of transportation, and cost for each regional material.</w:t>
      </w:r>
    </w:p>
    <w:p w14:paraId="7741C7F5" w14:textId="77777777" w:rsidR="00F57704" w:rsidRPr="006954CF" w:rsidRDefault="00AA19F1">
      <w:pPr>
        <w:spacing w:before="249" w:line="252" w:lineRule="exact"/>
        <w:ind w:right="72"/>
        <w:jc w:val="both"/>
        <w:textAlignment w:val="baseline"/>
        <w:rPr>
          <w:rFonts w:eastAsia="Times New Roman"/>
          <w:vanish/>
          <w:color w:val="0000FF"/>
          <w:sz w:val="23"/>
        </w:rPr>
      </w:pPr>
      <w:r w:rsidRPr="006954CF">
        <w:rPr>
          <w:rFonts w:eastAsia="Times New Roman"/>
          <w:vanish/>
          <w:color w:val="0000FF"/>
          <w:sz w:val="23"/>
        </w:rPr>
        <w:t xml:space="preserve">"Environmental Product Declaration" Subparagraph below applies to ASHRAE 189.1 if products specified in the Section are used to meet the requirements of paragraph 9.4.1.4, "Multiple -Attribute Product Declaration or Certification," which requires EPDs for a minimum of </w:t>
      </w:r>
      <w:r w:rsidRPr="006954CF">
        <w:rPr>
          <w:rFonts w:eastAsia="Times New Roman"/>
          <w:b/>
          <w:vanish/>
          <w:color w:val="0000FF"/>
          <w:sz w:val="23"/>
        </w:rPr>
        <w:t xml:space="preserve">10 </w:t>
      </w:r>
      <w:r w:rsidRPr="006954CF">
        <w:rPr>
          <w:rFonts w:eastAsia="Times New Roman"/>
          <w:vanish/>
          <w:color w:val="0000FF"/>
          <w:sz w:val="23"/>
        </w:rPr>
        <w:t>products.</w:t>
      </w:r>
    </w:p>
    <w:p w14:paraId="7741C7F6" w14:textId="77777777" w:rsidR="00F57704" w:rsidRDefault="00AA19F1">
      <w:pPr>
        <w:numPr>
          <w:ilvl w:val="0"/>
          <w:numId w:val="8"/>
        </w:numPr>
        <w:tabs>
          <w:tab w:val="clear" w:pos="504"/>
          <w:tab w:val="left" w:pos="1440"/>
        </w:tabs>
        <w:spacing w:line="257"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7" w14:textId="77777777" w:rsidR="00F57704" w:rsidRPr="006954CF" w:rsidRDefault="00AA19F1">
      <w:pPr>
        <w:spacing w:before="249" w:line="248" w:lineRule="exact"/>
        <w:ind w:right="72"/>
        <w:jc w:val="both"/>
        <w:textAlignment w:val="baseline"/>
        <w:rPr>
          <w:rFonts w:eastAsia="Times New Roman"/>
          <w:vanish/>
          <w:color w:val="0000FF"/>
          <w:sz w:val="23"/>
        </w:rPr>
      </w:pPr>
      <w:r w:rsidRPr="006954CF">
        <w:rPr>
          <w:rFonts w:eastAsia="Times New Roman"/>
          <w:vanish/>
          <w:color w:val="0000FF"/>
          <w:sz w:val="23"/>
        </w:rPr>
        <w:t>Subparagraphs below apply to Green Globes v1.4 if products specified in the Section are used to meet the requirements of paragraph 3.5.1.2 "Path B: Prescriptive Path for Building Core and Shell," which requires that a certain percentage of the materials used in the core and shell have EPDs, third-party certifications, and/or third-party life cycle assessments.</w:t>
      </w:r>
    </w:p>
    <w:p w14:paraId="7741C7F8" w14:textId="77777777" w:rsidR="00F57704" w:rsidRDefault="00AA19F1">
      <w:pPr>
        <w:numPr>
          <w:ilvl w:val="0"/>
          <w:numId w:val="8"/>
        </w:numPr>
        <w:tabs>
          <w:tab w:val="clear" w:pos="504"/>
          <w:tab w:val="left" w:pos="1440"/>
        </w:tabs>
        <w:spacing w:line="257" w:lineRule="exact"/>
        <w:ind w:left="1440" w:right="72" w:hanging="504"/>
        <w:textAlignment w:val="baseline"/>
        <w:rPr>
          <w:rFonts w:eastAsia="Times New Roman"/>
          <w:color w:val="000000"/>
          <w:sz w:val="23"/>
        </w:rPr>
      </w:pPr>
      <w:r>
        <w:rPr>
          <w:rFonts w:eastAsia="Times New Roman"/>
          <w:color w:val="000000"/>
          <w:sz w:val="23"/>
        </w:rPr>
        <w:t>Environmental Product Declaration: For each product.</w:t>
      </w:r>
    </w:p>
    <w:p w14:paraId="7741C7F9"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Third-Party Certifications: For each product.</w:t>
      </w:r>
    </w:p>
    <w:p w14:paraId="7741C7FA" w14:textId="77777777" w:rsidR="00F57704" w:rsidRDefault="00AA19F1">
      <w:pPr>
        <w:numPr>
          <w:ilvl w:val="0"/>
          <w:numId w:val="8"/>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Third-Party Certified Life Cycle Assessment: For each product.</w:t>
      </w:r>
    </w:p>
    <w:p w14:paraId="7741C7FB" w14:textId="77777777" w:rsidR="00F57704" w:rsidRPr="006954CF" w:rsidRDefault="00AA19F1">
      <w:pPr>
        <w:spacing w:before="246" w:line="248" w:lineRule="exact"/>
        <w:ind w:right="72"/>
        <w:jc w:val="both"/>
        <w:textAlignment w:val="baseline"/>
        <w:rPr>
          <w:rFonts w:eastAsia="Times New Roman"/>
          <w:vanish/>
          <w:color w:val="0000FF"/>
          <w:sz w:val="23"/>
        </w:rPr>
      </w:pPr>
      <w:r w:rsidRPr="006954CF">
        <w:rPr>
          <w:rFonts w:eastAsia="Times New Roman"/>
          <w:vanish/>
          <w:color w:val="0000FF"/>
          <w:sz w:val="23"/>
        </w:rPr>
        <w:t>"Laboratory Test Reports" Subparagraph below applies to LEED 2009 for Schools, LEED v4, IgCC, ASHRAE 189.1, and Green Globes. Coordinate with requirements for liquid floor treatments and curing and sealing compounds.</w:t>
      </w:r>
    </w:p>
    <w:p w14:paraId="7741C7FC" w14:textId="77777777" w:rsidR="00F57704" w:rsidRDefault="00AA19F1">
      <w:pPr>
        <w:numPr>
          <w:ilvl w:val="0"/>
          <w:numId w:val="8"/>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t xml:space="preserve">Laboratory Test Reports: For </w:t>
      </w:r>
      <w:r>
        <w:rPr>
          <w:rFonts w:eastAsia="Times New Roman"/>
          <w:b/>
          <w:color w:val="000000"/>
          <w:sz w:val="23"/>
        </w:rPr>
        <w:t xml:space="preserve">[liquid floor treatments] [and] [curing and sealing compounds], </w:t>
      </w:r>
      <w:r>
        <w:rPr>
          <w:rFonts w:eastAsia="Times New Roman"/>
          <w:color w:val="000000"/>
          <w:sz w:val="23"/>
        </w:rPr>
        <w:t>indicating compliance with requirements for low-emitting materials.</w:t>
      </w:r>
    </w:p>
    <w:p w14:paraId="7741C7FE" w14:textId="3DA80A33" w:rsidR="00F57704" w:rsidRDefault="00AA19F1" w:rsidP="002609C0">
      <w:pPr>
        <w:tabs>
          <w:tab w:val="left" w:pos="1512"/>
        </w:tabs>
        <w:spacing w:line="253" w:lineRule="exact"/>
        <w:ind w:left="1440" w:hanging="504"/>
        <w:jc w:val="both"/>
        <w:textAlignment w:val="baseline"/>
        <w:rPr>
          <w:rFonts w:eastAsia="Times New Roman"/>
          <w:color w:val="000000"/>
          <w:spacing w:val="-3"/>
          <w:sz w:val="23"/>
        </w:rPr>
      </w:pPr>
      <w:r>
        <w:rPr>
          <w:rFonts w:eastAsia="Times New Roman"/>
          <w:color w:val="000000"/>
          <w:spacing w:val="-3"/>
          <w:sz w:val="23"/>
        </w:rPr>
        <w:t>14.</w:t>
      </w:r>
      <w:r>
        <w:rPr>
          <w:rFonts w:eastAsia="Times New Roman"/>
          <w:color w:val="000000"/>
          <w:spacing w:val="-3"/>
          <w:sz w:val="23"/>
        </w:rPr>
        <w:tab/>
        <w:t xml:space="preserve">Environmental Assessment Report: Submit for the concrete mixture. Compare submitted concrete mixture with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Methodology used to conduct analysis and assessment in accordance with ISO 14040 and ISO 14044 (ecological part) and be </w:t>
      </w:r>
      <w:proofErr w:type="gramStart"/>
      <w:r>
        <w:rPr>
          <w:rFonts w:eastAsia="Times New Roman"/>
          <w:color w:val="000000"/>
          <w:spacing w:val="-3"/>
          <w:sz w:val="23"/>
        </w:rPr>
        <w:t>third-party</w:t>
      </w:r>
      <w:proofErr w:type="gramEnd"/>
      <w:r>
        <w:rPr>
          <w:rFonts w:eastAsia="Times New Roman"/>
          <w:color w:val="000000"/>
          <w:spacing w:val="-3"/>
          <w:sz w:val="23"/>
        </w:rPr>
        <w:t>-verified by NSF International, or another accredited third-party agency.</w:t>
      </w:r>
    </w:p>
    <w:p w14:paraId="7741C7FF" w14:textId="77777777" w:rsidR="00F57704" w:rsidRPr="006954CF" w:rsidRDefault="00AA19F1">
      <w:pPr>
        <w:spacing w:before="238" w:line="259" w:lineRule="exact"/>
        <w:textAlignment w:val="baseline"/>
        <w:rPr>
          <w:rFonts w:eastAsia="Times New Roman"/>
          <w:vanish/>
          <w:color w:val="0000FF"/>
          <w:spacing w:val="-3"/>
          <w:sz w:val="23"/>
        </w:rPr>
      </w:pPr>
      <w:r w:rsidRPr="006954CF">
        <w:rPr>
          <w:rFonts w:eastAsia="Times New Roman"/>
          <w:vanish/>
          <w:color w:val="0000FF"/>
          <w:spacing w:val="-3"/>
          <w:sz w:val="23"/>
        </w:rPr>
        <w:t>Design mixtures in "Design Mixtures" Paragraph below are usually considered to be an action submittal.</w:t>
      </w:r>
    </w:p>
    <w:p w14:paraId="7741C800" w14:textId="77777777" w:rsidR="00F57704" w:rsidRDefault="00AA19F1">
      <w:pPr>
        <w:tabs>
          <w:tab w:val="left" w:pos="936"/>
        </w:tabs>
        <w:spacing w:before="237" w:line="259" w:lineRule="exact"/>
        <w:ind w:left="288"/>
        <w:textAlignment w:val="baseline"/>
        <w:rPr>
          <w:rFonts w:eastAsia="Times New Roman"/>
          <w:color w:val="000000"/>
          <w:sz w:val="23"/>
        </w:rPr>
      </w:pPr>
      <w:proofErr w:type="gramStart"/>
      <w:r>
        <w:rPr>
          <w:rFonts w:eastAsia="Times New Roman"/>
          <w:color w:val="000000"/>
          <w:sz w:val="23"/>
        </w:rPr>
        <w:t>C.</w:t>
      </w:r>
      <w:r>
        <w:rPr>
          <w:rFonts w:eastAsia="Times New Roman"/>
          <w:color w:val="000000"/>
          <w:sz w:val="23"/>
        </w:rPr>
        <w:tab/>
        <w:t>Design</w:t>
      </w:r>
      <w:proofErr w:type="gramEnd"/>
      <w:r>
        <w:rPr>
          <w:rFonts w:eastAsia="Times New Roman"/>
          <w:color w:val="000000"/>
          <w:sz w:val="23"/>
        </w:rPr>
        <w:t xml:space="preserve"> Mixtures: For each concrete mixture, include the following:</w:t>
      </w:r>
    </w:p>
    <w:p w14:paraId="7741C801" w14:textId="77777777" w:rsidR="00F57704" w:rsidRDefault="00AA19F1">
      <w:pPr>
        <w:numPr>
          <w:ilvl w:val="0"/>
          <w:numId w:val="9"/>
        </w:numPr>
        <w:tabs>
          <w:tab w:val="clear" w:pos="504"/>
          <w:tab w:val="left" w:pos="1440"/>
        </w:tabs>
        <w:spacing w:before="224" w:line="256" w:lineRule="exact"/>
        <w:ind w:left="1440" w:hanging="504"/>
        <w:textAlignment w:val="baseline"/>
        <w:rPr>
          <w:rFonts w:eastAsia="Times New Roman"/>
          <w:color w:val="000000"/>
          <w:sz w:val="23"/>
        </w:rPr>
      </w:pPr>
      <w:r>
        <w:rPr>
          <w:rFonts w:eastAsia="Times New Roman"/>
          <w:color w:val="000000"/>
          <w:sz w:val="23"/>
        </w:rPr>
        <w:t>Mixture identification.</w:t>
      </w:r>
    </w:p>
    <w:p w14:paraId="7741C802" w14:textId="77777777" w:rsidR="00F57704" w:rsidRDefault="00AA19F1">
      <w:pPr>
        <w:numPr>
          <w:ilvl w:val="0"/>
          <w:numId w:val="9"/>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Minimum 28-day compressive strength.</w:t>
      </w:r>
    </w:p>
    <w:p w14:paraId="7741C803" w14:textId="77777777" w:rsidR="00F57704" w:rsidRDefault="00AA19F1">
      <w:pPr>
        <w:numPr>
          <w:ilvl w:val="0"/>
          <w:numId w:val="9"/>
        </w:numPr>
        <w:tabs>
          <w:tab w:val="clear" w:pos="504"/>
          <w:tab w:val="left" w:pos="1440"/>
        </w:tabs>
        <w:spacing w:line="255" w:lineRule="exact"/>
        <w:ind w:left="1440" w:hanging="504"/>
        <w:textAlignment w:val="baseline"/>
        <w:rPr>
          <w:rFonts w:eastAsia="Times New Roman"/>
          <w:color w:val="000000"/>
          <w:sz w:val="23"/>
        </w:rPr>
      </w:pPr>
      <w:r>
        <w:rPr>
          <w:rFonts w:eastAsia="Times New Roman"/>
          <w:color w:val="000000"/>
          <w:sz w:val="23"/>
        </w:rPr>
        <w:t>Durability exposure class.</w:t>
      </w:r>
    </w:p>
    <w:p w14:paraId="7741C804" w14:textId="77777777" w:rsidR="00F57704" w:rsidRDefault="00AA19F1">
      <w:pPr>
        <w:numPr>
          <w:ilvl w:val="0"/>
          <w:numId w:val="9"/>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Maximum w/cm.</w:t>
      </w:r>
    </w:p>
    <w:p w14:paraId="7741C805" w14:textId="77777777" w:rsidR="00F57704" w:rsidRDefault="00AA19F1">
      <w:pPr>
        <w:numPr>
          <w:ilvl w:val="0"/>
          <w:numId w:val="9"/>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Calculated equilibrium unit weight, for lightweight concrete.</w:t>
      </w:r>
    </w:p>
    <w:p w14:paraId="7741C806" w14:textId="77777777" w:rsidR="00F57704" w:rsidRDefault="00AA19F1">
      <w:pPr>
        <w:numPr>
          <w:ilvl w:val="0"/>
          <w:numId w:val="9"/>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Slump limit.</w:t>
      </w:r>
    </w:p>
    <w:p w14:paraId="7741C807" w14:textId="77777777" w:rsidR="00F57704" w:rsidRDefault="00AA19F1">
      <w:pPr>
        <w:numPr>
          <w:ilvl w:val="0"/>
          <w:numId w:val="9"/>
        </w:numPr>
        <w:tabs>
          <w:tab w:val="clear" w:pos="504"/>
          <w:tab w:val="left" w:pos="1440"/>
        </w:tabs>
        <w:spacing w:line="247" w:lineRule="exact"/>
        <w:ind w:left="1440" w:hanging="504"/>
        <w:textAlignment w:val="baseline"/>
        <w:rPr>
          <w:rFonts w:eastAsia="Times New Roman"/>
          <w:color w:val="000000"/>
          <w:sz w:val="23"/>
        </w:rPr>
      </w:pPr>
      <w:r>
        <w:rPr>
          <w:rFonts w:eastAsia="Times New Roman"/>
          <w:color w:val="000000"/>
          <w:sz w:val="23"/>
        </w:rPr>
        <w:t>Air content.</w:t>
      </w:r>
    </w:p>
    <w:p w14:paraId="7741C808" w14:textId="77777777" w:rsidR="00F57704" w:rsidRDefault="00AA19F1">
      <w:pPr>
        <w:numPr>
          <w:ilvl w:val="0"/>
          <w:numId w:val="9"/>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t>Nominal maximum aggregate size.</w:t>
      </w:r>
    </w:p>
    <w:p w14:paraId="7741C809" w14:textId="77777777" w:rsidR="00F57704" w:rsidRDefault="00AA19F1">
      <w:pPr>
        <w:numPr>
          <w:ilvl w:val="0"/>
          <w:numId w:val="9"/>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Steel-fiber reinforcement content.</w:t>
      </w:r>
    </w:p>
    <w:p w14:paraId="7741C80A" w14:textId="77777777" w:rsidR="00F57704" w:rsidRDefault="00AA19F1">
      <w:pPr>
        <w:numPr>
          <w:ilvl w:val="0"/>
          <w:numId w:val="9"/>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Synthetic micro-fiber content.</w:t>
      </w:r>
    </w:p>
    <w:p w14:paraId="7741C80B" w14:textId="77777777" w:rsidR="00F57704" w:rsidRPr="006954CF" w:rsidRDefault="00AA19F1">
      <w:pPr>
        <w:spacing w:before="242" w:line="254" w:lineRule="exact"/>
        <w:jc w:val="both"/>
        <w:textAlignment w:val="baseline"/>
        <w:rPr>
          <w:rFonts w:eastAsia="Times New Roman"/>
          <w:vanish/>
          <w:color w:val="0000FF"/>
          <w:sz w:val="23"/>
        </w:rPr>
      </w:pPr>
      <w:r w:rsidRPr="006954CF">
        <w:rPr>
          <w:rFonts w:eastAsia="Times New Roman"/>
          <w:vanish/>
          <w:color w:val="0000FF"/>
          <w:sz w:val="23"/>
        </w:rPr>
        <w:lastRenderedPageBreak/>
        <w:t>Use of workability-retaining admixtures, such as Master Builders Solutions' "MasterSure Z 60 (Pre-2014: RheoTEC Z-60)," reduces or eliminates the need for adding water in the field.</w:t>
      </w:r>
    </w:p>
    <w:p w14:paraId="7741C80C" w14:textId="77777777" w:rsidR="00F57704" w:rsidRDefault="00AA19F1">
      <w:pPr>
        <w:numPr>
          <w:ilvl w:val="0"/>
          <w:numId w:val="9"/>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Indicate amounts of mixing water to be withheld for later addition at Project site if permitted.</w:t>
      </w:r>
    </w:p>
    <w:p w14:paraId="7741C80D" w14:textId="77777777" w:rsidR="00F57704" w:rsidRPr="006954CF" w:rsidRDefault="00AA19F1">
      <w:pPr>
        <w:spacing w:before="229" w:line="253" w:lineRule="exact"/>
        <w:jc w:val="both"/>
        <w:textAlignment w:val="baseline"/>
        <w:rPr>
          <w:rFonts w:eastAsia="Times New Roman"/>
          <w:vanish/>
          <w:color w:val="0000FF"/>
          <w:sz w:val="23"/>
        </w:rPr>
      </w:pPr>
      <w:r w:rsidRPr="006954CF">
        <w:rPr>
          <w:rFonts w:eastAsia="Times New Roman"/>
          <w:vanish/>
          <w:color w:val="0000FF"/>
          <w:sz w:val="23"/>
        </w:rPr>
        <w:t>Retain first two subparagraphs below if permeability-reducing admixture is applicable to any concrete mix design.</w:t>
      </w:r>
    </w:p>
    <w:p w14:paraId="7741C80E" w14:textId="77777777" w:rsidR="00F57704" w:rsidRDefault="00AA19F1">
      <w:pPr>
        <w:numPr>
          <w:ilvl w:val="0"/>
          <w:numId w:val="9"/>
        </w:numPr>
        <w:tabs>
          <w:tab w:val="clear" w:pos="504"/>
          <w:tab w:val="left" w:pos="1440"/>
        </w:tabs>
        <w:spacing w:before="1" w:line="255" w:lineRule="exact"/>
        <w:ind w:left="1440" w:hanging="504"/>
        <w:jc w:val="both"/>
        <w:textAlignment w:val="baseline"/>
        <w:rPr>
          <w:rFonts w:eastAsia="Times New Roman"/>
          <w:color w:val="000000"/>
          <w:sz w:val="23"/>
        </w:rPr>
      </w:pPr>
      <w:proofErr w:type="gramStart"/>
      <w:r>
        <w:rPr>
          <w:rFonts w:eastAsia="Times New Roman"/>
          <w:color w:val="000000"/>
          <w:sz w:val="23"/>
        </w:rPr>
        <w:t>Include</w:t>
      </w:r>
      <w:proofErr w:type="gramEnd"/>
      <w:r>
        <w:rPr>
          <w:rFonts w:eastAsia="Times New Roman"/>
          <w:color w:val="000000"/>
          <w:sz w:val="23"/>
        </w:rPr>
        <w:t xml:space="preserve"> </w:t>
      </w:r>
      <w:proofErr w:type="gramStart"/>
      <w:r>
        <w:rPr>
          <w:rFonts w:eastAsia="Times New Roman"/>
          <w:color w:val="000000"/>
          <w:sz w:val="23"/>
        </w:rPr>
        <w:t>manufacturer's</w:t>
      </w:r>
      <w:proofErr w:type="gramEnd"/>
      <w:r>
        <w:rPr>
          <w:rFonts w:eastAsia="Times New Roman"/>
          <w:color w:val="000000"/>
          <w:sz w:val="23"/>
        </w:rPr>
        <w:t xml:space="preserve"> certification that permeability-reducing admixture is compatible with </w:t>
      </w:r>
      <w:proofErr w:type="gramStart"/>
      <w:r>
        <w:rPr>
          <w:rFonts w:eastAsia="Times New Roman"/>
          <w:color w:val="000000"/>
          <w:sz w:val="23"/>
        </w:rPr>
        <w:t>mix</w:t>
      </w:r>
      <w:proofErr w:type="gramEnd"/>
      <w:r>
        <w:rPr>
          <w:rFonts w:eastAsia="Times New Roman"/>
          <w:color w:val="000000"/>
          <w:sz w:val="23"/>
        </w:rPr>
        <w:t xml:space="preserve"> design.</w:t>
      </w:r>
    </w:p>
    <w:p w14:paraId="7741C80F" w14:textId="77777777" w:rsidR="00F57704" w:rsidRDefault="00AA19F1">
      <w:pPr>
        <w:numPr>
          <w:ilvl w:val="0"/>
          <w:numId w:val="9"/>
        </w:numPr>
        <w:tabs>
          <w:tab w:val="clear" w:pos="504"/>
          <w:tab w:val="left" w:pos="1440"/>
        </w:tabs>
        <w:spacing w:before="5" w:line="252" w:lineRule="exact"/>
        <w:ind w:left="1440" w:hanging="504"/>
        <w:jc w:val="both"/>
        <w:textAlignment w:val="baseline"/>
        <w:rPr>
          <w:rFonts w:eastAsia="Times New Roman"/>
          <w:color w:val="000000"/>
          <w:sz w:val="23"/>
        </w:rPr>
      </w:pPr>
      <w:r>
        <w:rPr>
          <w:rFonts w:eastAsia="Times New Roman"/>
          <w:color w:val="000000"/>
          <w:sz w:val="23"/>
        </w:rPr>
        <w:t>Include certification that dosage rate for permeability-reducing admixture matches dosage rate used in performance compliance test.</w:t>
      </w:r>
    </w:p>
    <w:p w14:paraId="7741C810" w14:textId="77777777" w:rsidR="00F57704" w:rsidRDefault="00AA19F1">
      <w:pPr>
        <w:numPr>
          <w:ilvl w:val="0"/>
          <w:numId w:val="9"/>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Intended placement method.</w:t>
      </w:r>
    </w:p>
    <w:p w14:paraId="7741C811" w14:textId="77777777" w:rsidR="00F57704" w:rsidRDefault="00AA19F1">
      <w:pPr>
        <w:numPr>
          <w:ilvl w:val="0"/>
          <w:numId w:val="9"/>
        </w:numPr>
        <w:tabs>
          <w:tab w:val="clear" w:pos="504"/>
          <w:tab w:val="left" w:pos="1440"/>
        </w:tabs>
        <w:spacing w:before="20" w:line="240" w:lineRule="exact"/>
        <w:ind w:left="1440" w:hanging="504"/>
        <w:jc w:val="both"/>
        <w:textAlignment w:val="baseline"/>
        <w:rPr>
          <w:rFonts w:eastAsia="Times New Roman"/>
          <w:color w:val="000000"/>
          <w:sz w:val="23"/>
        </w:rPr>
      </w:pPr>
      <w:r>
        <w:rPr>
          <w:rFonts w:eastAsia="Times New Roman"/>
          <w:color w:val="000000"/>
          <w:sz w:val="23"/>
        </w:rPr>
        <w:t>Submit alternate design mixtures when characteristics of materials, Project conditions, weather, test results, or other circumstances warrant adjustments.</w:t>
      </w:r>
    </w:p>
    <w:p w14:paraId="7741C812" w14:textId="77777777" w:rsidR="00F57704" w:rsidRDefault="00AA19F1">
      <w:pPr>
        <w:tabs>
          <w:tab w:val="left" w:pos="936"/>
        </w:tabs>
        <w:spacing w:before="232" w:line="259" w:lineRule="exact"/>
        <w:ind w:left="288"/>
        <w:textAlignment w:val="baseline"/>
        <w:rPr>
          <w:rFonts w:eastAsia="Times New Roman"/>
          <w:color w:val="000000"/>
          <w:spacing w:val="-2"/>
          <w:sz w:val="23"/>
        </w:rPr>
      </w:pPr>
      <w:r>
        <w:rPr>
          <w:rFonts w:eastAsia="Times New Roman"/>
          <w:color w:val="000000"/>
          <w:spacing w:val="-2"/>
          <w:sz w:val="23"/>
        </w:rPr>
        <w:t>D.</w:t>
      </w:r>
      <w:r>
        <w:rPr>
          <w:rFonts w:eastAsia="Times New Roman"/>
          <w:color w:val="000000"/>
          <w:spacing w:val="-2"/>
          <w:sz w:val="23"/>
        </w:rPr>
        <w:tab/>
        <w:t>Shop Drawings:</w:t>
      </w:r>
    </w:p>
    <w:p w14:paraId="7741C813" w14:textId="77777777" w:rsidR="00F57704" w:rsidRDefault="00AA19F1">
      <w:pPr>
        <w:tabs>
          <w:tab w:val="left" w:pos="1512"/>
        </w:tabs>
        <w:spacing w:before="237" w:line="260" w:lineRule="exact"/>
        <w:ind w:left="1440" w:hanging="504"/>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Construction Joint Layout: Indicate proposed construction joints required to construct the structure.</w:t>
      </w:r>
    </w:p>
    <w:p w14:paraId="7741C814" w14:textId="77777777" w:rsidR="00F57704" w:rsidRDefault="00AA19F1">
      <w:pPr>
        <w:tabs>
          <w:tab w:val="left" w:pos="2016"/>
        </w:tabs>
        <w:spacing w:before="235" w:line="259"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Location of construction joints is subject to approval of the Architect.</w:t>
      </w:r>
    </w:p>
    <w:p w14:paraId="7741C815" w14:textId="77777777" w:rsidR="00F57704" w:rsidRDefault="00AA19F1">
      <w:pPr>
        <w:tabs>
          <w:tab w:val="left" w:pos="936"/>
        </w:tabs>
        <w:spacing w:before="237" w:line="258" w:lineRule="exact"/>
        <w:ind w:left="936" w:hanging="648"/>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Samples: For </w:t>
      </w:r>
      <w:r>
        <w:rPr>
          <w:rFonts w:eastAsia="Times New Roman"/>
          <w:b/>
          <w:color w:val="000000"/>
          <w:sz w:val="23"/>
        </w:rPr>
        <w:t>[manufacturer's standard colors for color pigment] [vapor retarder] &lt;Insert products&gt;.</w:t>
      </w:r>
    </w:p>
    <w:p w14:paraId="7741C817" w14:textId="77777777" w:rsidR="00F57704" w:rsidRDefault="00AA19F1">
      <w:pPr>
        <w:tabs>
          <w:tab w:val="left" w:pos="936"/>
        </w:tabs>
        <w:spacing w:before="214" w:line="254" w:lineRule="exact"/>
        <w:ind w:left="936" w:hanging="648"/>
        <w:jc w:val="both"/>
        <w:textAlignment w:val="baseline"/>
        <w:rPr>
          <w:rFonts w:eastAsia="Times New Roman"/>
          <w:color w:val="000000"/>
          <w:sz w:val="23"/>
        </w:rPr>
      </w:pPr>
      <w:r>
        <w:rPr>
          <w:rFonts w:eastAsia="Times New Roman"/>
          <w:color w:val="000000"/>
          <w:sz w:val="23"/>
        </w:rPr>
        <w:t>F.</w:t>
      </w:r>
      <w:r>
        <w:rPr>
          <w:rFonts w:eastAsia="Times New Roman"/>
          <w:color w:val="000000"/>
          <w:sz w:val="23"/>
        </w:rPr>
        <w:tab/>
        <w:t xml:space="preserve">Concrete Schedule: For each location of each Class of concrete indicated in </w:t>
      </w:r>
      <w:proofErr w:type="gramStart"/>
      <w:r>
        <w:rPr>
          <w:rFonts w:eastAsia="Times New Roman"/>
          <w:color w:val="000000"/>
          <w:sz w:val="23"/>
        </w:rPr>
        <w:t>"Concrete</w:t>
      </w:r>
      <w:proofErr w:type="gramEnd"/>
      <w:r>
        <w:rPr>
          <w:rFonts w:eastAsia="Times New Roman"/>
          <w:color w:val="000000"/>
          <w:sz w:val="23"/>
        </w:rPr>
        <w:t xml:space="preserve"> Mixtures" Article, including the following:</w:t>
      </w:r>
    </w:p>
    <w:p w14:paraId="7741C818" w14:textId="77777777" w:rsidR="00F57704" w:rsidRDefault="00AA19F1">
      <w:pPr>
        <w:numPr>
          <w:ilvl w:val="0"/>
          <w:numId w:val="10"/>
        </w:numPr>
        <w:tabs>
          <w:tab w:val="clear" w:pos="576"/>
          <w:tab w:val="left" w:pos="1512"/>
        </w:tabs>
        <w:spacing w:before="235" w:line="250" w:lineRule="exact"/>
        <w:ind w:left="936"/>
        <w:textAlignment w:val="baseline"/>
        <w:rPr>
          <w:rFonts w:eastAsia="Times New Roman"/>
          <w:color w:val="000000"/>
          <w:sz w:val="23"/>
        </w:rPr>
      </w:pPr>
      <w:r>
        <w:rPr>
          <w:rFonts w:eastAsia="Times New Roman"/>
          <w:color w:val="000000"/>
          <w:sz w:val="23"/>
        </w:rPr>
        <w:t>Concrete Class designation.</w:t>
      </w:r>
    </w:p>
    <w:p w14:paraId="7741C819" w14:textId="77777777" w:rsidR="00F57704" w:rsidRDefault="00AA19F1">
      <w:pPr>
        <w:numPr>
          <w:ilvl w:val="0"/>
          <w:numId w:val="10"/>
        </w:numPr>
        <w:tabs>
          <w:tab w:val="clear" w:pos="576"/>
          <w:tab w:val="left" w:pos="1512"/>
        </w:tabs>
        <w:spacing w:line="249" w:lineRule="exact"/>
        <w:ind w:left="936"/>
        <w:textAlignment w:val="baseline"/>
        <w:rPr>
          <w:rFonts w:eastAsia="Times New Roman"/>
          <w:color w:val="000000"/>
          <w:spacing w:val="-1"/>
          <w:sz w:val="23"/>
        </w:rPr>
      </w:pPr>
      <w:r>
        <w:rPr>
          <w:rFonts w:eastAsia="Times New Roman"/>
          <w:color w:val="000000"/>
          <w:spacing w:val="-1"/>
          <w:sz w:val="23"/>
        </w:rPr>
        <w:t>Location within Project.</w:t>
      </w:r>
    </w:p>
    <w:p w14:paraId="7741C81A"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Exposure Class designation.</w:t>
      </w:r>
    </w:p>
    <w:p w14:paraId="7741C81B" w14:textId="77777777" w:rsidR="00F57704" w:rsidRDefault="00AA19F1">
      <w:pPr>
        <w:numPr>
          <w:ilvl w:val="0"/>
          <w:numId w:val="10"/>
        </w:numPr>
        <w:tabs>
          <w:tab w:val="clear" w:pos="576"/>
          <w:tab w:val="left" w:pos="1512"/>
        </w:tabs>
        <w:spacing w:line="255" w:lineRule="exact"/>
        <w:ind w:left="936"/>
        <w:textAlignment w:val="baseline"/>
        <w:rPr>
          <w:rFonts w:eastAsia="Times New Roman"/>
          <w:color w:val="000000"/>
          <w:sz w:val="23"/>
        </w:rPr>
      </w:pPr>
      <w:r>
        <w:rPr>
          <w:rFonts w:eastAsia="Times New Roman"/>
          <w:color w:val="000000"/>
          <w:sz w:val="23"/>
        </w:rPr>
        <w:t>Formed Surface Finish designation and final finish.</w:t>
      </w:r>
    </w:p>
    <w:p w14:paraId="7741C81C"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Final finish for floors.</w:t>
      </w:r>
    </w:p>
    <w:p w14:paraId="7741C81D" w14:textId="77777777" w:rsidR="00F57704" w:rsidRDefault="00AA19F1">
      <w:pPr>
        <w:numPr>
          <w:ilvl w:val="0"/>
          <w:numId w:val="10"/>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Curing process.</w:t>
      </w:r>
    </w:p>
    <w:p w14:paraId="7741C81E" w14:textId="77777777" w:rsidR="00F57704" w:rsidRDefault="00AA19F1">
      <w:pPr>
        <w:numPr>
          <w:ilvl w:val="0"/>
          <w:numId w:val="10"/>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Floor treatment if any.</w:t>
      </w:r>
    </w:p>
    <w:p w14:paraId="7741C81F" w14:textId="77777777" w:rsidR="00F57704" w:rsidRDefault="00AA19F1">
      <w:pPr>
        <w:tabs>
          <w:tab w:val="left" w:pos="936"/>
        </w:tabs>
        <w:spacing w:before="476" w:line="260" w:lineRule="exact"/>
        <w:textAlignment w:val="baseline"/>
        <w:rPr>
          <w:rFonts w:eastAsia="Times New Roman"/>
          <w:color w:val="000000"/>
          <w:spacing w:val="-4"/>
          <w:sz w:val="23"/>
        </w:rPr>
      </w:pPr>
      <w:r>
        <w:rPr>
          <w:rFonts w:eastAsia="Times New Roman"/>
          <w:color w:val="000000"/>
          <w:spacing w:val="-4"/>
          <w:sz w:val="23"/>
        </w:rPr>
        <w:t>1.6</w:t>
      </w:r>
      <w:r>
        <w:rPr>
          <w:rFonts w:eastAsia="Times New Roman"/>
          <w:color w:val="000000"/>
          <w:spacing w:val="-4"/>
          <w:sz w:val="23"/>
        </w:rPr>
        <w:tab/>
        <w:t>INFORMATIONAL SUBMITTALS</w:t>
      </w:r>
    </w:p>
    <w:p w14:paraId="7741C820"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Coordinate "Qualification Data" Paragraph below with qualification requirements in Section 014000 "Quality Requirements" and as supplemented in "Quality Assurance" Article.</w:t>
      </w:r>
    </w:p>
    <w:p w14:paraId="7741C821" w14:textId="77777777" w:rsidR="00F57704" w:rsidRDefault="00AA19F1">
      <w:pPr>
        <w:tabs>
          <w:tab w:val="left" w:pos="936"/>
        </w:tabs>
        <w:spacing w:before="234" w:line="260"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Qualification Data: For the following:</w:t>
      </w:r>
    </w:p>
    <w:p w14:paraId="7741C822" w14:textId="77777777" w:rsidR="00F57704" w:rsidRDefault="00AA19F1">
      <w:pPr>
        <w:numPr>
          <w:ilvl w:val="0"/>
          <w:numId w:val="11"/>
        </w:numPr>
        <w:tabs>
          <w:tab w:val="clear" w:pos="576"/>
          <w:tab w:val="left" w:pos="1512"/>
        </w:tabs>
        <w:spacing w:before="240" w:line="256" w:lineRule="exact"/>
        <w:ind w:left="936"/>
        <w:textAlignment w:val="baseline"/>
        <w:rPr>
          <w:rFonts w:eastAsia="Times New Roman"/>
          <w:color w:val="000000"/>
          <w:sz w:val="23"/>
        </w:rPr>
      </w:pPr>
      <w:r>
        <w:rPr>
          <w:rFonts w:eastAsia="Times New Roman"/>
          <w:color w:val="000000"/>
          <w:sz w:val="23"/>
        </w:rPr>
        <w:t>Installer: Include copies of applicable ACI certificates.</w:t>
      </w:r>
    </w:p>
    <w:p w14:paraId="7741C823" w14:textId="77777777" w:rsidR="00F57704" w:rsidRDefault="00AA19F1">
      <w:pPr>
        <w:numPr>
          <w:ilvl w:val="0"/>
          <w:numId w:val="11"/>
        </w:numPr>
        <w:tabs>
          <w:tab w:val="clear" w:pos="576"/>
          <w:tab w:val="left" w:pos="1512"/>
        </w:tabs>
        <w:spacing w:line="256" w:lineRule="exact"/>
        <w:ind w:left="936"/>
        <w:textAlignment w:val="baseline"/>
        <w:rPr>
          <w:rFonts w:eastAsia="Times New Roman"/>
          <w:color w:val="000000"/>
          <w:sz w:val="23"/>
        </w:rPr>
      </w:pPr>
      <w:r>
        <w:rPr>
          <w:rFonts w:eastAsia="Times New Roman"/>
          <w:color w:val="000000"/>
          <w:sz w:val="23"/>
        </w:rPr>
        <w:t>Ready-mixed concrete manufacturer.</w:t>
      </w:r>
    </w:p>
    <w:p w14:paraId="7741C824" w14:textId="77777777" w:rsidR="00F57704" w:rsidRPr="006954CF" w:rsidRDefault="00AA19F1">
      <w:pPr>
        <w:spacing w:before="234" w:line="258" w:lineRule="exact"/>
        <w:textAlignment w:val="baseline"/>
        <w:rPr>
          <w:rFonts w:eastAsia="Times New Roman"/>
          <w:vanish/>
          <w:color w:val="0000FF"/>
          <w:sz w:val="23"/>
        </w:rPr>
      </w:pPr>
      <w:r w:rsidRPr="006954CF">
        <w:rPr>
          <w:rFonts w:eastAsia="Times New Roman"/>
          <w:vanish/>
          <w:color w:val="0000FF"/>
          <w:sz w:val="23"/>
        </w:rPr>
        <w:t>Retain subparagraph below if Contractor retains testing agency for field quality control.</w:t>
      </w:r>
    </w:p>
    <w:p w14:paraId="7741C825" w14:textId="77777777" w:rsidR="00F57704" w:rsidRDefault="00AA19F1">
      <w:pPr>
        <w:numPr>
          <w:ilvl w:val="0"/>
          <w:numId w:val="11"/>
        </w:numPr>
        <w:tabs>
          <w:tab w:val="clear" w:pos="576"/>
          <w:tab w:val="left" w:pos="1512"/>
        </w:tabs>
        <w:spacing w:line="259" w:lineRule="exact"/>
        <w:ind w:left="936"/>
        <w:textAlignment w:val="baseline"/>
        <w:rPr>
          <w:rFonts w:eastAsia="Times New Roman"/>
          <w:color w:val="000000"/>
          <w:sz w:val="23"/>
        </w:rPr>
      </w:pPr>
      <w:r>
        <w:rPr>
          <w:rFonts w:eastAsia="Times New Roman"/>
          <w:color w:val="000000"/>
          <w:sz w:val="23"/>
        </w:rPr>
        <w:t>Testing agency: Include copies of applicable ACI certificates.</w:t>
      </w:r>
    </w:p>
    <w:p w14:paraId="7741C826" w14:textId="77777777" w:rsidR="00F57704" w:rsidRPr="006954CF" w:rsidRDefault="00AA19F1">
      <w:pPr>
        <w:spacing w:before="252" w:line="242" w:lineRule="exact"/>
        <w:textAlignment w:val="baseline"/>
        <w:rPr>
          <w:rFonts w:eastAsia="Times New Roman"/>
          <w:vanish/>
          <w:color w:val="0000FF"/>
          <w:sz w:val="23"/>
        </w:rPr>
      </w:pPr>
      <w:r w:rsidRPr="006954CF">
        <w:rPr>
          <w:rFonts w:eastAsia="Times New Roman"/>
          <w:vanish/>
          <w:color w:val="0000FF"/>
          <w:sz w:val="23"/>
        </w:rPr>
        <w:t>Retain "Material Certificates" Paragraph below to require submittal of material certificates from manufacturers.</w:t>
      </w:r>
    </w:p>
    <w:p w14:paraId="7741C827" w14:textId="77777777" w:rsidR="00F57704" w:rsidRDefault="00AA19F1">
      <w:pPr>
        <w:tabs>
          <w:tab w:val="left" w:pos="936"/>
        </w:tabs>
        <w:spacing w:before="2" w:line="495" w:lineRule="exact"/>
        <w:ind w:firstLine="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Material Certificates: For each of the following: </w:t>
      </w:r>
      <w:r>
        <w:rPr>
          <w:rFonts w:eastAsia="Times New Roman"/>
          <w:color w:val="000000"/>
          <w:sz w:val="23"/>
        </w:rPr>
        <w:br/>
      </w:r>
      <w:r w:rsidRPr="006954CF">
        <w:rPr>
          <w:rFonts w:eastAsia="Times New Roman"/>
          <w:vanish/>
          <w:color w:val="0000FF"/>
          <w:sz w:val="23"/>
        </w:rPr>
        <w:t>Revise 11 subparagraphs below to suit Project.</w:t>
      </w:r>
    </w:p>
    <w:p w14:paraId="7741C828" w14:textId="77777777" w:rsidR="00F57704" w:rsidRDefault="00AA19F1" w:rsidP="006954CF">
      <w:pPr>
        <w:numPr>
          <w:ilvl w:val="0"/>
          <w:numId w:val="12"/>
        </w:numPr>
        <w:tabs>
          <w:tab w:val="clear" w:pos="576"/>
          <w:tab w:val="left" w:pos="1512"/>
        </w:tabs>
        <w:spacing w:line="257" w:lineRule="exact"/>
        <w:ind w:left="936"/>
        <w:textAlignment w:val="baseline"/>
        <w:rPr>
          <w:rFonts w:eastAsia="Times New Roman"/>
          <w:color w:val="000000"/>
          <w:spacing w:val="-1"/>
          <w:sz w:val="23"/>
        </w:rPr>
      </w:pPr>
      <w:r>
        <w:rPr>
          <w:rFonts w:eastAsia="Times New Roman"/>
          <w:color w:val="000000"/>
          <w:spacing w:val="-1"/>
          <w:sz w:val="23"/>
        </w:rPr>
        <w:t>Cementitious materials.</w:t>
      </w:r>
    </w:p>
    <w:p w14:paraId="7741C829" w14:textId="77777777" w:rsidR="00F57704" w:rsidRDefault="00AA19F1">
      <w:pPr>
        <w:numPr>
          <w:ilvl w:val="0"/>
          <w:numId w:val="12"/>
        </w:numPr>
        <w:tabs>
          <w:tab w:val="clear" w:pos="576"/>
          <w:tab w:val="left" w:pos="1512"/>
        </w:tabs>
        <w:spacing w:line="257" w:lineRule="exact"/>
        <w:ind w:left="936"/>
        <w:textAlignment w:val="baseline"/>
        <w:rPr>
          <w:rFonts w:eastAsia="Times New Roman"/>
          <w:color w:val="000000"/>
          <w:spacing w:val="-2"/>
          <w:sz w:val="23"/>
        </w:rPr>
      </w:pPr>
      <w:r>
        <w:rPr>
          <w:rFonts w:eastAsia="Times New Roman"/>
          <w:color w:val="000000"/>
          <w:spacing w:val="-2"/>
          <w:sz w:val="23"/>
        </w:rPr>
        <w:t>Admixtures.</w:t>
      </w:r>
    </w:p>
    <w:p w14:paraId="7741C82A" w14:textId="77777777" w:rsidR="00F57704" w:rsidRDefault="00AA19F1">
      <w:pPr>
        <w:numPr>
          <w:ilvl w:val="0"/>
          <w:numId w:val="12"/>
        </w:numPr>
        <w:tabs>
          <w:tab w:val="clear" w:pos="576"/>
          <w:tab w:val="left" w:pos="1512"/>
        </w:tabs>
        <w:spacing w:line="257" w:lineRule="exact"/>
        <w:ind w:left="936"/>
        <w:textAlignment w:val="baseline"/>
        <w:rPr>
          <w:rFonts w:eastAsia="Times New Roman"/>
          <w:color w:val="000000"/>
          <w:sz w:val="23"/>
        </w:rPr>
      </w:pPr>
      <w:r>
        <w:rPr>
          <w:rFonts w:eastAsia="Times New Roman"/>
          <w:color w:val="000000"/>
          <w:sz w:val="23"/>
        </w:rPr>
        <w:t>Fiber reinforcement.</w:t>
      </w:r>
    </w:p>
    <w:p w14:paraId="7741C82B" w14:textId="77777777" w:rsidR="00F57704" w:rsidRDefault="00AA19F1">
      <w:pPr>
        <w:numPr>
          <w:ilvl w:val="0"/>
          <w:numId w:val="12"/>
        </w:numPr>
        <w:tabs>
          <w:tab w:val="clear" w:pos="576"/>
          <w:tab w:val="left" w:pos="1512"/>
        </w:tabs>
        <w:spacing w:line="247" w:lineRule="exact"/>
        <w:ind w:left="936"/>
        <w:textAlignment w:val="baseline"/>
        <w:rPr>
          <w:rFonts w:eastAsia="Times New Roman"/>
          <w:color w:val="000000"/>
          <w:sz w:val="23"/>
        </w:rPr>
      </w:pPr>
      <w:r>
        <w:rPr>
          <w:rFonts w:eastAsia="Times New Roman"/>
          <w:color w:val="000000"/>
          <w:sz w:val="23"/>
        </w:rPr>
        <w:t>Curing compounds.</w:t>
      </w:r>
    </w:p>
    <w:p w14:paraId="7741C82C" w14:textId="77777777" w:rsidR="00F57704" w:rsidRDefault="00AA19F1">
      <w:pPr>
        <w:numPr>
          <w:ilvl w:val="0"/>
          <w:numId w:val="12"/>
        </w:numPr>
        <w:tabs>
          <w:tab w:val="clear" w:pos="576"/>
          <w:tab w:val="left" w:pos="1512"/>
        </w:tabs>
        <w:spacing w:line="247" w:lineRule="exact"/>
        <w:ind w:left="936"/>
        <w:textAlignment w:val="baseline"/>
        <w:rPr>
          <w:rFonts w:eastAsia="Times New Roman"/>
          <w:color w:val="000000"/>
          <w:sz w:val="23"/>
        </w:rPr>
      </w:pPr>
      <w:r>
        <w:rPr>
          <w:rFonts w:eastAsia="Times New Roman"/>
          <w:color w:val="000000"/>
          <w:sz w:val="23"/>
        </w:rPr>
        <w:t>Floor and slab treatments.</w:t>
      </w:r>
    </w:p>
    <w:p w14:paraId="7741C82D"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2"/>
          <w:sz w:val="23"/>
        </w:rPr>
      </w:pPr>
      <w:r>
        <w:rPr>
          <w:rFonts w:eastAsia="Times New Roman"/>
          <w:color w:val="000000"/>
          <w:spacing w:val="-2"/>
          <w:sz w:val="23"/>
        </w:rPr>
        <w:t>Bonding agents.</w:t>
      </w:r>
    </w:p>
    <w:p w14:paraId="7741C82E" w14:textId="77777777" w:rsidR="00F57704" w:rsidRDefault="00AA19F1">
      <w:pPr>
        <w:numPr>
          <w:ilvl w:val="0"/>
          <w:numId w:val="12"/>
        </w:numPr>
        <w:tabs>
          <w:tab w:val="clear" w:pos="576"/>
          <w:tab w:val="left" w:pos="1512"/>
        </w:tabs>
        <w:spacing w:line="256" w:lineRule="exact"/>
        <w:ind w:left="936"/>
        <w:textAlignment w:val="baseline"/>
        <w:rPr>
          <w:rFonts w:eastAsia="Times New Roman"/>
          <w:color w:val="000000"/>
          <w:spacing w:val="-1"/>
          <w:sz w:val="23"/>
        </w:rPr>
      </w:pPr>
      <w:r>
        <w:rPr>
          <w:rFonts w:eastAsia="Times New Roman"/>
          <w:color w:val="000000"/>
          <w:spacing w:val="-1"/>
          <w:sz w:val="23"/>
        </w:rPr>
        <w:t>Adhesives.</w:t>
      </w:r>
    </w:p>
    <w:p w14:paraId="7741C82F" w14:textId="77777777" w:rsidR="00F57704" w:rsidRDefault="00AA19F1">
      <w:pPr>
        <w:numPr>
          <w:ilvl w:val="0"/>
          <w:numId w:val="12"/>
        </w:numPr>
        <w:tabs>
          <w:tab w:val="clear" w:pos="576"/>
          <w:tab w:val="left" w:pos="1512"/>
        </w:tabs>
        <w:spacing w:line="256" w:lineRule="exact"/>
        <w:ind w:left="936"/>
        <w:textAlignment w:val="baseline"/>
        <w:rPr>
          <w:rFonts w:eastAsia="Times New Roman"/>
          <w:color w:val="000000"/>
          <w:spacing w:val="-1"/>
          <w:sz w:val="23"/>
        </w:rPr>
      </w:pPr>
      <w:r>
        <w:rPr>
          <w:rFonts w:eastAsia="Times New Roman"/>
          <w:color w:val="000000"/>
          <w:spacing w:val="-1"/>
          <w:sz w:val="23"/>
        </w:rPr>
        <w:t>Vapor retarders.</w:t>
      </w:r>
    </w:p>
    <w:p w14:paraId="7741C830"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Semirigid joint filler.</w:t>
      </w:r>
    </w:p>
    <w:p w14:paraId="7741C831" w14:textId="77777777" w:rsidR="00F57704" w:rsidRDefault="00AA19F1">
      <w:pPr>
        <w:numPr>
          <w:ilvl w:val="0"/>
          <w:numId w:val="12"/>
        </w:numPr>
        <w:tabs>
          <w:tab w:val="clear" w:pos="576"/>
          <w:tab w:val="left" w:pos="1512"/>
        </w:tabs>
        <w:spacing w:line="255" w:lineRule="exact"/>
        <w:ind w:left="936"/>
        <w:textAlignment w:val="baseline"/>
        <w:rPr>
          <w:rFonts w:eastAsia="Times New Roman"/>
          <w:color w:val="000000"/>
          <w:spacing w:val="-1"/>
          <w:sz w:val="23"/>
        </w:rPr>
      </w:pPr>
      <w:r>
        <w:rPr>
          <w:rFonts w:eastAsia="Times New Roman"/>
          <w:color w:val="000000"/>
          <w:spacing w:val="-1"/>
          <w:sz w:val="23"/>
        </w:rPr>
        <w:t>Joint-filler strips.</w:t>
      </w:r>
    </w:p>
    <w:p w14:paraId="7741C832" w14:textId="77777777" w:rsidR="00F57704" w:rsidRDefault="00AA19F1">
      <w:pPr>
        <w:numPr>
          <w:ilvl w:val="0"/>
          <w:numId w:val="12"/>
        </w:numPr>
        <w:tabs>
          <w:tab w:val="clear" w:pos="576"/>
          <w:tab w:val="left" w:pos="1512"/>
        </w:tabs>
        <w:spacing w:line="258" w:lineRule="exact"/>
        <w:ind w:left="936"/>
        <w:textAlignment w:val="baseline"/>
        <w:rPr>
          <w:rFonts w:eastAsia="Times New Roman"/>
          <w:color w:val="000000"/>
          <w:spacing w:val="-2"/>
          <w:sz w:val="23"/>
        </w:rPr>
      </w:pPr>
      <w:r>
        <w:rPr>
          <w:rFonts w:eastAsia="Times New Roman"/>
          <w:color w:val="000000"/>
          <w:spacing w:val="-2"/>
          <w:sz w:val="23"/>
        </w:rPr>
        <w:t>Repair materials.</w:t>
      </w:r>
    </w:p>
    <w:p w14:paraId="7741C833" w14:textId="77777777" w:rsidR="00F57704" w:rsidRPr="006954CF" w:rsidRDefault="00AA19F1">
      <w:pPr>
        <w:spacing w:before="259" w:line="240" w:lineRule="exact"/>
        <w:textAlignment w:val="baseline"/>
        <w:rPr>
          <w:rFonts w:eastAsia="Times New Roman"/>
          <w:vanish/>
          <w:color w:val="0000FF"/>
          <w:sz w:val="23"/>
        </w:rPr>
      </w:pPr>
      <w:r w:rsidRPr="006954CF">
        <w:rPr>
          <w:rFonts w:eastAsia="Times New Roman"/>
          <w:vanish/>
          <w:color w:val="0000FF"/>
          <w:sz w:val="23"/>
        </w:rPr>
        <w:t>Retain "Material Test Reports" Paragraph below for material test reports that are Contractor's responsibility.</w:t>
      </w:r>
    </w:p>
    <w:p w14:paraId="7741C834" w14:textId="77777777" w:rsidR="00F57704" w:rsidRDefault="00AA19F1">
      <w:pPr>
        <w:tabs>
          <w:tab w:val="left" w:pos="936"/>
        </w:tabs>
        <w:spacing w:before="239" w:line="260"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Material Test Reports: For the following, from a qualified testing agency:</w:t>
      </w:r>
    </w:p>
    <w:p w14:paraId="7741C835" w14:textId="77777777" w:rsidR="00F57704" w:rsidRDefault="00AA19F1">
      <w:pPr>
        <w:numPr>
          <w:ilvl w:val="0"/>
          <w:numId w:val="13"/>
        </w:numPr>
        <w:tabs>
          <w:tab w:val="clear" w:pos="576"/>
          <w:tab w:val="left" w:pos="1512"/>
        </w:tabs>
        <w:spacing w:before="231" w:line="256" w:lineRule="exact"/>
        <w:ind w:left="936"/>
        <w:textAlignment w:val="baseline"/>
        <w:rPr>
          <w:rFonts w:eastAsia="Times New Roman"/>
          <w:color w:val="000000"/>
          <w:spacing w:val="-1"/>
          <w:sz w:val="23"/>
        </w:rPr>
      </w:pPr>
      <w:r>
        <w:rPr>
          <w:rFonts w:eastAsia="Times New Roman"/>
          <w:color w:val="000000"/>
          <w:spacing w:val="-1"/>
          <w:sz w:val="23"/>
        </w:rPr>
        <w:lastRenderedPageBreak/>
        <w:t>Portland cement.</w:t>
      </w:r>
    </w:p>
    <w:p w14:paraId="7741C836" w14:textId="77777777" w:rsidR="00F57704" w:rsidRDefault="00AA19F1">
      <w:pPr>
        <w:numPr>
          <w:ilvl w:val="0"/>
          <w:numId w:val="13"/>
        </w:numPr>
        <w:tabs>
          <w:tab w:val="clear" w:pos="576"/>
          <w:tab w:val="left" w:pos="1512"/>
        </w:tabs>
        <w:spacing w:line="257" w:lineRule="exact"/>
        <w:ind w:left="936"/>
        <w:textAlignment w:val="baseline"/>
        <w:rPr>
          <w:rFonts w:eastAsia="Times New Roman"/>
          <w:color w:val="000000"/>
          <w:spacing w:val="-3"/>
          <w:sz w:val="23"/>
        </w:rPr>
      </w:pPr>
      <w:r>
        <w:rPr>
          <w:rFonts w:eastAsia="Times New Roman"/>
          <w:color w:val="000000"/>
          <w:spacing w:val="-3"/>
          <w:sz w:val="23"/>
        </w:rPr>
        <w:t>Fly ash.</w:t>
      </w:r>
    </w:p>
    <w:p w14:paraId="7741C838" w14:textId="77777777" w:rsidR="00F57704" w:rsidRDefault="00AA19F1" w:rsidP="002609C0">
      <w:pPr>
        <w:numPr>
          <w:ilvl w:val="0"/>
          <w:numId w:val="13"/>
        </w:numPr>
        <w:tabs>
          <w:tab w:val="clear" w:pos="576"/>
          <w:tab w:val="left" w:pos="1440"/>
        </w:tabs>
        <w:spacing w:line="257" w:lineRule="exact"/>
        <w:ind w:left="864"/>
        <w:textAlignment w:val="baseline"/>
        <w:rPr>
          <w:rFonts w:eastAsia="Times New Roman"/>
          <w:color w:val="000000"/>
          <w:sz w:val="23"/>
        </w:rPr>
      </w:pPr>
      <w:r>
        <w:rPr>
          <w:rFonts w:eastAsia="Times New Roman"/>
          <w:color w:val="000000"/>
          <w:sz w:val="23"/>
        </w:rPr>
        <w:t>Slag cement.</w:t>
      </w:r>
    </w:p>
    <w:p w14:paraId="7741C839" w14:textId="77777777" w:rsidR="00F57704" w:rsidRDefault="00AA19F1">
      <w:pPr>
        <w:numPr>
          <w:ilvl w:val="0"/>
          <w:numId w:val="13"/>
        </w:numPr>
        <w:tabs>
          <w:tab w:val="clear" w:pos="576"/>
          <w:tab w:val="left" w:pos="1440"/>
        </w:tabs>
        <w:spacing w:line="254" w:lineRule="exact"/>
        <w:ind w:left="864"/>
        <w:textAlignment w:val="baseline"/>
        <w:rPr>
          <w:rFonts w:eastAsia="Times New Roman"/>
          <w:color w:val="000000"/>
          <w:sz w:val="23"/>
        </w:rPr>
      </w:pPr>
      <w:r>
        <w:rPr>
          <w:rFonts w:eastAsia="Times New Roman"/>
          <w:color w:val="000000"/>
          <w:sz w:val="23"/>
        </w:rPr>
        <w:t>Blended hydraulic cement.</w:t>
      </w:r>
    </w:p>
    <w:p w14:paraId="7741C83A" w14:textId="77777777" w:rsidR="00F57704" w:rsidRDefault="00AA19F1">
      <w:pPr>
        <w:numPr>
          <w:ilvl w:val="0"/>
          <w:numId w:val="13"/>
        </w:numPr>
        <w:tabs>
          <w:tab w:val="clear" w:pos="576"/>
          <w:tab w:val="left" w:pos="1440"/>
        </w:tabs>
        <w:spacing w:line="248" w:lineRule="exact"/>
        <w:ind w:left="864"/>
        <w:textAlignment w:val="baseline"/>
        <w:rPr>
          <w:rFonts w:eastAsia="Times New Roman"/>
          <w:color w:val="000000"/>
          <w:sz w:val="23"/>
        </w:rPr>
      </w:pPr>
      <w:r>
        <w:rPr>
          <w:rFonts w:eastAsia="Times New Roman"/>
          <w:color w:val="000000"/>
          <w:sz w:val="23"/>
        </w:rPr>
        <w:t>Silica fume.</w:t>
      </w:r>
    </w:p>
    <w:p w14:paraId="7741C83B" w14:textId="77777777" w:rsidR="00F57704" w:rsidRDefault="00AA19F1">
      <w:pPr>
        <w:numPr>
          <w:ilvl w:val="0"/>
          <w:numId w:val="13"/>
        </w:numPr>
        <w:tabs>
          <w:tab w:val="clear" w:pos="576"/>
          <w:tab w:val="left" w:pos="1440"/>
        </w:tabs>
        <w:spacing w:line="248" w:lineRule="exact"/>
        <w:ind w:left="864"/>
        <w:textAlignment w:val="baseline"/>
        <w:rPr>
          <w:rFonts w:eastAsia="Times New Roman"/>
          <w:color w:val="000000"/>
          <w:sz w:val="23"/>
        </w:rPr>
      </w:pPr>
      <w:r>
        <w:rPr>
          <w:rFonts w:eastAsia="Times New Roman"/>
          <w:color w:val="000000"/>
          <w:sz w:val="23"/>
        </w:rPr>
        <w:t>Performance-based hydraulic cement.</w:t>
      </w:r>
    </w:p>
    <w:p w14:paraId="7741C83C" w14:textId="77777777" w:rsidR="00F57704" w:rsidRDefault="00AA19F1">
      <w:pPr>
        <w:numPr>
          <w:ilvl w:val="0"/>
          <w:numId w:val="13"/>
        </w:numPr>
        <w:tabs>
          <w:tab w:val="clear" w:pos="576"/>
          <w:tab w:val="left" w:pos="1440"/>
        </w:tabs>
        <w:spacing w:line="255" w:lineRule="exact"/>
        <w:ind w:left="864"/>
        <w:textAlignment w:val="baseline"/>
        <w:rPr>
          <w:rFonts w:eastAsia="Times New Roman"/>
          <w:color w:val="000000"/>
          <w:sz w:val="23"/>
        </w:rPr>
      </w:pPr>
      <w:r>
        <w:rPr>
          <w:rFonts w:eastAsia="Times New Roman"/>
          <w:color w:val="000000"/>
          <w:sz w:val="23"/>
        </w:rPr>
        <w:t>Aggregates.</w:t>
      </w:r>
    </w:p>
    <w:p w14:paraId="7741C83D" w14:textId="77777777" w:rsidR="00F57704" w:rsidRDefault="00AA19F1">
      <w:pPr>
        <w:numPr>
          <w:ilvl w:val="0"/>
          <w:numId w:val="13"/>
        </w:numPr>
        <w:tabs>
          <w:tab w:val="clear" w:pos="576"/>
          <w:tab w:val="left" w:pos="1440"/>
        </w:tabs>
        <w:spacing w:line="257" w:lineRule="exact"/>
        <w:ind w:left="864"/>
        <w:textAlignment w:val="baseline"/>
        <w:rPr>
          <w:rFonts w:eastAsia="Times New Roman"/>
          <w:color w:val="000000"/>
          <w:sz w:val="23"/>
        </w:rPr>
      </w:pPr>
      <w:r>
        <w:rPr>
          <w:rFonts w:eastAsia="Times New Roman"/>
          <w:color w:val="000000"/>
          <w:sz w:val="23"/>
        </w:rPr>
        <w:t>Admixtures:</w:t>
      </w:r>
    </w:p>
    <w:p w14:paraId="7741C83E" w14:textId="0082C917" w:rsidR="00F57704" w:rsidRPr="00EE4929" w:rsidRDefault="00EE4929" w:rsidP="00EE4929">
      <w:pPr>
        <w:pStyle w:val="ListParagraph"/>
        <w:numPr>
          <w:ilvl w:val="0"/>
          <w:numId w:val="157"/>
        </w:numPr>
        <w:tabs>
          <w:tab w:val="right" w:pos="9432"/>
        </w:tabs>
        <w:spacing w:before="241" w:line="256" w:lineRule="exact"/>
        <w:textAlignment w:val="baseline"/>
        <w:rPr>
          <w:rFonts w:eastAsia="Times New Roman"/>
          <w:color w:val="000000"/>
          <w:sz w:val="23"/>
        </w:rPr>
      </w:pPr>
      <w:r>
        <w:rPr>
          <w:rFonts w:eastAsia="Times New Roman"/>
          <w:color w:val="000000"/>
          <w:sz w:val="23"/>
        </w:rPr>
        <w:t xml:space="preserve">    </w:t>
      </w:r>
      <w:r w:rsidR="00AA19F1" w:rsidRPr="00EE4929">
        <w:rPr>
          <w:rFonts w:eastAsia="Times New Roman"/>
          <w:color w:val="000000"/>
          <w:sz w:val="23"/>
        </w:rPr>
        <w:t>Permeability-Reducing Admixture: Include independent test reports, indicating</w:t>
      </w:r>
    </w:p>
    <w:p w14:paraId="7741C83F"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compliance with specified requirements, including dosage rate used in test.</w:t>
      </w:r>
    </w:p>
    <w:p w14:paraId="7741C840" w14:textId="77777777" w:rsidR="00F57704" w:rsidRPr="006954CF" w:rsidRDefault="00AA19F1">
      <w:pPr>
        <w:spacing w:before="242" w:line="255" w:lineRule="exact"/>
        <w:jc w:val="both"/>
        <w:textAlignment w:val="baseline"/>
        <w:rPr>
          <w:rFonts w:eastAsia="Times New Roman"/>
          <w:vanish/>
          <w:color w:val="0000FF"/>
          <w:sz w:val="23"/>
        </w:rPr>
      </w:pPr>
      <w:r w:rsidRPr="006954CF">
        <w:rPr>
          <w:rFonts w:eastAsia="Times New Roman"/>
          <w:vanish/>
          <w:color w:val="0000FF"/>
          <w:sz w:val="23"/>
        </w:rPr>
        <w:t>Retain first paragraph below if Contractor engages testing agency for measuring floor surface flatness and levelness.</w:t>
      </w:r>
    </w:p>
    <w:p w14:paraId="7741C841" w14:textId="77777777" w:rsidR="00F57704" w:rsidRDefault="00AA19F1">
      <w:pPr>
        <w:numPr>
          <w:ilvl w:val="0"/>
          <w:numId w:val="14"/>
        </w:numPr>
        <w:tabs>
          <w:tab w:val="clear" w:pos="504"/>
          <w:tab w:val="left" w:pos="864"/>
        </w:tabs>
        <w:spacing w:before="249" w:line="245" w:lineRule="exact"/>
        <w:ind w:left="864" w:hanging="504"/>
        <w:jc w:val="both"/>
        <w:textAlignment w:val="baseline"/>
        <w:rPr>
          <w:rFonts w:eastAsia="Times New Roman"/>
          <w:color w:val="000000"/>
          <w:sz w:val="23"/>
        </w:rPr>
      </w:pPr>
      <w:r>
        <w:rPr>
          <w:rFonts w:eastAsia="Times New Roman"/>
          <w:color w:val="000000"/>
          <w:sz w:val="23"/>
        </w:rPr>
        <w:t>Floor surface flatness and levelness measurements report, indicating compliance with specified tolerances.</w:t>
      </w:r>
    </w:p>
    <w:p w14:paraId="7741C842" w14:textId="77777777" w:rsidR="00F57704" w:rsidRDefault="00AA19F1">
      <w:pPr>
        <w:numPr>
          <w:ilvl w:val="0"/>
          <w:numId w:val="14"/>
        </w:numPr>
        <w:tabs>
          <w:tab w:val="clear" w:pos="504"/>
          <w:tab w:val="left" w:pos="864"/>
        </w:tabs>
        <w:spacing w:before="234" w:line="260" w:lineRule="exact"/>
        <w:ind w:left="864" w:hanging="504"/>
        <w:jc w:val="both"/>
        <w:textAlignment w:val="baseline"/>
        <w:rPr>
          <w:rFonts w:eastAsia="Times New Roman"/>
          <w:color w:val="000000"/>
          <w:sz w:val="23"/>
        </w:rPr>
      </w:pPr>
      <w:r>
        <w:rPr>
          <w:rFonts w:eastAsia="Times New Roman"/>
          <w:color w:val="000000"/>
          <w:sz w:val="23"/>
        </w:rPr>
        <w:t>Research Reports:</w:t>
      </w:r>
    </w:p>
    <w:p w14:paraId="7741C843" w14:textId="77777777" w:rsidR="00F57704" w:rsidRDefault="00AA19F1">
      <w:pPr>
        <w:tabs>
          <w:tab w:val="left" w:pos="1512"/>
        </w:tabs>
        <w:spacing w:before="239" w:line="260"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For sheet vapor retarder/termite barrier, showing compliance with ICC AC380.</w:t>
      </w:r>
    </w:p>
    <w:p w14:paraId="7741C844" w14:textId="77777777" w:rsidR="00F57704" w:rsidRDefault="00AA19F1">
      <w:pPr>
        <w:numPr>
          <w:ilvl w:val="0"/>
          <w:numId w:val="14"/>
        </w:numPr>
        <w:tabs>
          <w:tab w:val="clear" w:pos="504"/>
          <w:tab w:val="left" w:pos="864"/>
        </w:tabs>
        <w:spacing w:before="235" w:line="260" w:lineRule="exact"/>
        <w:ind w:left="864" w:hanging="504"/>
        <w:textAlignment w:val="baseline"/>
        <w:rPr>
          <w:rFonts w:eastAsia="Times New Roman"/>
          <w:color w:val="000000"/>
          <w:sz w:val="23"/>
        </w:rPr>
      </w:pPr>
      <w:r>
        <w:rPr>
          <w:rFonts w:eastAsia="Times New Roman"/>
          <w:color w:val="000000"/>
          <w:sz w:val="23"/>
        </w:rPr>
        <w:t>Preconstruction Test Reports: For each mix design.</w:t>
      </w:r>
    </w:p>
    <w:p w14:paraId="7741C845" w14:textId="77777777" w:rsidR="00F57704" w:rsidRPr="006954CF" w:rsidRDefault="00AA19F1">
      <w:pPr>
        <w:spacing w:before="239" w:line="255" w:lineRule="exact"/>
        <w:jc w:val="both"/>
        <w:textAlignment w:val="baseline"/>
        <w:rPr>
          <w:rFonts w:eastAsia="Times New Roman"/>
          <w:vanish/>
          <w:color w:val="0000FF"/>
          <w:sz w:val="23"/>
        </w:rPr>
      </w:pPr>
      <w:r w:rsidRPr="006954CF">
        <w:rPr>
          <w:rFonts w:eastAsia="Times New Roman"/>
          <w:vanish/>
          <w:color w:val="0000FF"/>
          <w:sz w:val="23"/>
        </w:rPr>
        <w:t>Retain "Field quality-control reports" Paragraph below if Contractor is responsible for field quality</w:t>
      </w:r>
      <w:r w:rsidRPr="006954CF">
        <w:rPr>
          <w:rFonts w:eastAsia="Times New Roman"/>
          <w:vanish/>
          <w:color w:val="000000"/>
          <w:sz w:val="23"/>
        </w:rPr>
        <w:t>-</w:t>
      </w:r>
      <w:r w:rsidRPr="006954CF">
        <w:rPr>
          <w:rFonts w:eastAsia="Times New Roman"/>
          <w:vanish/>
          <w:color w:val="0000FF"/>
          <w:sz w:val="23"/>
        </w:rPr>
        <w:t>control testing and inspecting.</w:t>
      </w:r>
    </w:p>
    <w:p w14:paraId="7741C846" w14:textId="77777777" w:rsidR="00F57704" w:rsidRDefault="00AA19F1">
      <w:pPr>
        <w:numPr>
          <w:ilvl w:val="0"/>
          <w:numId w:val="14"/>
        </w:numPr>
        <w:tabs>
          <w:tab w:val="clear" w:pos="504"/>
          <w:tab w:val="left" w:pos="864"/>
        </w:tabs>
        <w:spacing w:before="234" w:line="260" w:lineRule="exact"/>
        <w:ind w:left="864" w:hanging="504"/>
        <w:textAlignment w:val="baseline"/>
        <w:rPr>
          <w:rFonts w:eastAsia="Times New Roman"/>
          <w:color w:val="000000"/>
          <w:sz w:val="23"/>
        </w:rPr>
      </w:pPr>
      <w:r>
        <w:rPr>
          <w:rFonts w:eastAsia="Times New Roman"/>
          <w:color w:val="000000"/>
          <w:sz w:val="23"/>
        </w:rPr>
        <w:t>Field quality-control reports.</w:t>
      </w:r>
    </w:p>
    <w:p w14:paraId="7741C847" w14:textId="77777777" w:rsidR="00F57704" w:rsidRPr="006954CF" w:rsidRDefault="00AA19F1">
      <w:pPr>
        <w:spacing w:before="220" w:line="260" w:lineRule="exact"/>
        <w:textAlignment w:val="baseline"/>
        <w:rPr>
          <w:rFonts w:eastAsia="Times New Roman"/>
          <w:vanish/>
          <w:color w:val="0000FF"/>
          <w:sz w:val="23"/>
        </w:rPr>
      </w:pPr>
      <w:r w:rsidRPr="006954CF">
        <w:rPr>
          <w:rFonts w:eastAsia="Times New Roman"/>
          <w:vanish/>
          <w:color w:val="0000FF"/>
          <w:sz w:val="23"/>
        </w:rPr>
        <w:t>Retain paragraph below if preinstallation conference is held.</w:t>
      </w:r>
    </w:p>
    <w:p w14:paraId="7741C848" w14:textId="77777777" w:rsidR="00F57704" w:rsidRDefault="00AA19F1">
      <w:pPr>
        <w:numPr>
          <w:ilvl w:val="0"/>
          <w:numId w:val="14"/>
        </w:numPr>
        <w:tabs>
          <w:tab w:val="clear" w:pos="504"/>
          <w:tab w:val="left" w:pos="864"/>
        </w:tabs>
        <w:spacing w:before="239" w:line="260" w:lineRule="exact"/>
        <w:ind w:left="864" w:hanging="504"/>
        <w:textAlignment w:val="baseline"/>
        <w:rPr>
          <w:rFonts w:eastAsia="Times New Roman"/>
          <w:color w:val="000000"/>
          <w:sz w:val="23"/>
        </w:rPr>
      </w:pPr>
      <w:r>
        <w:rPr>
          <w:rFonts w:eastAsia="Times New Roman"/>
          <w:color w:val="000000"/>
          <w:sz w:val="23"/>
        </w:rPr>
        <w:t>Minutes of preinstallation conference.</w:t>
      </w:r>
    </w:p>
    <w:p w14:paraId="7741C849" w14:textId="77777777" w:rsidR="00F57704" w:rsidRDefault="00AA19F1">
      <w:pPr>
        <w:tabs>
          <w:tab w:val="left" w:pos="936"/>
        </w:tabs>
        <w:spacing w:before="475" w:line="260" w:lineRule="exact"/>
        <w:textAlignment w:val="baseline"/>
        <w:rPr>
          <w:rFonts w:eastAsia="Times New Roman"/>
          <w:color w:val="000000"/>
          <w:spacing w:val="-4"/>
          <w:sz w:val="23"/>
        </w:rPr>
      </w:pPr>
      <w:r>
        <w:rPr>
          <w:rFonts w:eastAsia="Times New Roman"/>
          <w:color w:val="000000"/>
          <w:spacing w:val="-4"/>
          <w:sz w:val="23"/>
        </w:rPr>
        <w:t>1.7</w:t>
      </w:r>
      <w:r>
        <w:rPr>
          <w:rFonts w:eastAsia="Times New Roman"/>
          <w:color w:val="000000"/>
          <w:spacing w:val="-4"/>
          <w:sz w:val="23"/>
        </w:rPr>
        <w:tab/>
        <w:t>QUALITY ASSURANCE</w:t>
      </w:r>
    </w:p>
    <w:p w14:paraId="7741C84A" w14:textId="77777777" w:rsidR="00F57704" w:rsidRPr="006954CF" w:rsidRDefault="00AA19F1">
      <w:pPr>
        <w:spacing w:before="242" w:line="257" w:lineRule="exact"/>
        <w:jc w:val="both"/>
        <w:textAlignment w:val="baseline"/>
        <w:rPr>
          <w:rFonts w:eastAsia="Times New Roman"/>
          <w:vanish/>
          <w:color w:val="0000FF"/>
          <w:spacing w:val="-3"/>
          <w:sz w:val="23"/>
        </w:rPr>
      </w:pPr>
      <w:r w:rsidRPr="006954CF">
        <w:rPr>
          <w:rFonts w:eastAsia="Times New Roman"/>
          <w:vanish/>
          <w:color w:val="0000FF"/>
          <w:spacing w:val="-3"/>
          <w:sz w:val="23"/>
        </w:rPr>
        <w:t>Retain "Installer Qualifications" Paragraph below if required. See Section 014000 "Quality Requirements" for general installer qualifications. Verify availability of qualified personnel with a local ACI chapter or concrete contractors. These desirable programs may have limited grass-mots penetration.</w:t>
      </w:r>
    </w:p>
    <w:p w14:paraId="7741C84B" w14:textId="77777777" w:rsidR="00F57704" w:rsidRDefault="00AA19F1">
      <w:pPr>
        <w:numPr>
          <w:ilvl w:val="0"/>
          <w:numId w:val="15"/>
        </w:numPr>
        <w:tabs>
          <w:tab w:val="clear" w:pos="504"/>
          <w:tab w:val="left" w:pos="864"/>
        </w:tabs>
        <w:spacing w:before="209" w:line="257" w:lineRule="exact"/>
        <w:ind w:left="864" w:hanging="504"/>
        <w:jc w:val="both"/>
        <w:textAlignment w:val="baseline"/>
        <w:rPr>
          <w:rFonts w:eastAsia="Times New Roman"/>
          <w:color w:val="000000"/>
          <w:sz w:val="23"/>
        </w:rPr>
      </w:pPr>
      <w:r>
        <w:rPr>
          <w:rFonts w:eastAsia="Times New Roman"/>
          <w:color w:val="000000"/>
          <w:sz w:val="23"/>
        </w:rPr>
        <w:t xml:space="preserve">Installer Qualifications: A qualified installer who employs Project personnel qualified as an ACI-certified Flatwork Technician and Finisher and a supervisor who is a certified ACI Flatwork Concrete Finisher/Technician or an ACI Concrete Flatwork Technician </w:t>
      </w:r>
      <w:r>
        <w:rPr>
          <w:rFonts w:eastAsia="Times New Roman"/>
          <w:b/>
          <w:color w:val="000000"/>
          <w:sz w:val="23"/>
        </w:rPr>
        <w:t>[with experience installing and finishing concrete, incorporating permeability -reducing admixtures].</w:t>
      </w:r>
    </w:p>
    <w:p w14:paraId="7741C84C" w14:textId="77777777" w:rsidR="00F57704" w:rsidRDefault="00AA19F1">
      <w:pPr>
        <w:tabs>
          <w:tab w:val="left" w:pos="1512"/>
        </w:tabs>
        <w:spacing w:before="242" w:line="260"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Post-Installed Concrete Anchors Installers: ACI-certified Adhesive Anchor Installer.</w:t>
      </w:r>
    </w:p>
    <w:p w14:paraId="7741C84D" w14:textId="77777777" w:rsidR="00F57704" w:rsidRDefault="00AA19F1">
      <w:pPr>
        <w:numPr>
          <w:ilvl w:val="0"/>
          <w:numId w:val="15"/>
        </w:numPr>
        <w:tabs>
          <w:tab w:val="clear" w:pos="504"/>
          <w:tab w:val="left" w:pos="864"/>
        </w:tabs>
        <w:spacing w:before="236" w:line="256" w:lineRule="exact"/>
        <w:ind w:left="864" w:hanging="504"/>
        <w:jc w:val="both"/>
        <w:textAlignment w:val="baseline"/>
        <w:rPr>
          <w:rFonts w:eastAsia="Times New Roman"/>
          <w:color w:val="000000"/>
          <w:sz w:val="23"/>
        </w:rPr>
      </w:pPr>
      <w:r>
        <w:rPr>
          <w:rFonts w:eastAsia="Times New Roman"/>
          <w:color w:val="000000"/>
          <w:sz w:val="23"/>
        </w:rPr>
        <w:t>Ready-Mixed Concrete Manufacturer Qualifications: A firm experienced in manufacturing ready-mixed concrete products and that complies with ASTM C94/C94M requirements for production facilities and equipment.</w:t>
      </w:r>
    </w:p>
    <w:p w14:paraId="7741C84E" w14:textId="77777777" w:rsidR="00F57704" w:rsidRPr="006954CF" w:rsidRDefault="00AA19F1">
      <w:pPr>
        <w:spacing w:before="220" w:line="260" w:lineRule="exact"/>
        <w:textAlignment w:val="baseline"/>
        <w:rPr>
          <w:rFonts w:eastAsia="Times New Roman"/>
          <w:vanish/>
          <w:color w:val="0000FF"/>
          <w:sz w:val="23"/>
        </w:rPr>
      </w:pPr>
      <w:r w:rsidRPr="006954CF">
        <w:rPr>
          <w:rFonts w:eastAsia="Times New Roman"/>
          <w:vanish/>
          <w:color w:val="0000FF"/>
          <w:sz w:val="23"/>
        </w:rPr>
        <w:t>Retain subparagraph below if required.</w:t>
      </w:r>
    </w:p>
    <w:p w14:paraId="7741C84F" w14:textId="77777777" w:rsidR="00F57704" w:rsidRPr="006954CF" w:rsidRDefault="00F57704">
      <w:pPr>
        <w:rPr>
          <w:vanish/>
        </w:rPr>
        <w:sectPr w:rsidR="00F57704" w:rsidRPr="006954CF">
          <w:pgSz w:w="12240" w:h="15840"/>
          <w:pgMar w:top="991" w:right="1373" w:bottom="541" w:left="1407" w:header="730" w:footer="310" w:gutter="0"/>
          <w:cols w:space="720"/>
        </w:sectPr>
      </w:pPr>
    </w:p>
    <w:p w14:paraId="7741C850" w14:textId="6D9B5D74" w:rsidR="00F57704" w:rsidRPr="00811D99" w:rsidRDefault="00811D99" w:rsidP="00811D99">
      <w:pPr>
        <w:pStyle w:val="ListParagraph"/>
        <w:numPr>
          <w:ilvl w:val="0"/>
          <w:numId w:val="158"/>
        </w:numPr>
        <w:tabs>
          <w:tab w:val="decimal" w:pos="1080"/>
          <w:tab w:val="left" w:pos="1512"/>
        </w:tabs>
        <w:spacing w:before="203" w:line="257" w:lineRule="exact"/>
        <w:ind w:right="72"/>
        <w:textAlignment w:val="baseline"/>
        <w:rPr>
          <w:rFonts w:eastAsia="Times New Roman"/>
          <w:color w:val="000000"/>
          <w:sz w:val="23"/>
        </w:rPr>
      </w:pPr>
      <w:r>
        <w:rPr>
          <w:rFonts w:eastAsia="Times New Roman"/>
          <w:color w:val="000000"/>
          <w:sz w:val="23"/>
        </w:rPr>
        <w:t xml:space="preserve">  </w:t>
      </w:r>
      <w:r w:rsidR="00AA19F1" w:rsidRPr="00811D99">
        <w:rPr>
          <w:rFonts w:eastAsia="Times New Roman"/>
          <w:color w:val="000000"/>
          <w:sz w:val="23"/>
        </w:rPr>
        <w:t>Manufacturer certified in accordance with NRMCA's "Certification of Ready Mixed</w:t>
      </w:r>
    </w:p>
    <w:p w14:paraId="7741C851" w14:textId="77777777" w:rsidR="00F57704" w:rsidRDefault="00AA19F1">
      <w:pPr>
        <w:spacing w:line="258" w:lineRule="exact"/>
        <w:ind w:left="1440" w:right="72"/>
        <w:textAlignment w:val="baseline"/>
        <w:rPr>
          <w:rFonts w:eastAsia="Times New Roman"/>
          <w:color w:val="000000"/>
          <w:sz w:val="23"/>
        </w:rPr>
      </w:pPr>
      <w:r>
        <w:rPr>
          <w:rFonts w:eastAsia="Times New Roman"/>
          <w:color w:val="000000"/>
          <w:sz w:val="23"/>
        </w:rPr>
        <w:t>Concrete Production Facilities."</w:t>
      </w:r>
    </w:p>
    <w:p w14:paraId="7741C852" w14:textId="77777777" w:rsidR="00F57704" w:rsidRPr="006954CF" w:rsidRDefault="00AA19F1">
      <w:pPr>
        <w:spacing w:before="255" w:line="240" w:lineRule="exact"/>
        <w:ind w:right="72"/>
        <w:jc w:val="both"/>
        <w:textAlignment w:val="baseline"/>
        <w:rPr>
          <w:rFonts w:eastAsia="Times New Roman"/>
          <w:vanish/>
          <w:color w:val="0000FF"/>
          <w:sz w:val="23"/>
        </w:rPr>
      </w:pPr>
      <w:r w:rsidRPr="006954CF">
        <w:rPr>
          <w:rFonts w:eastAsia="Times New Roman"/>
          <w:vanish/>
          <w:color w:val="0000FF"/>
          <w:sz w:val="23"/>
        </w:rPr>
        <w:t>Retain "Laboratory Testing Agency Qualifications" Paragraph below if Contractor retains testing agency for concrete mixture design or material test reports.</w:t>
      </w:r>
    </w:p>
    <w:p w14:paraId="7741C853" w14:textId="77777777" w:rsidR="00F57704" w:rsidRDefault="00AA19F1">
      <w:pPr>
        <w:numPr>
          <w:ilvl w:val="0"/>
          <w:numId w:val="15"/>
        </w:numPr>
        <w:tabs>
          <w:tab w:val="clear" w:pos="504"/>
          <w:tab w:val="left" w:pos="864"/>
        </w:tabs>
        <w:spacing w:before="243" w:line="256" w:lineRule="exact"/>
        <w:ind w:left="864" w:right="72" w:hanging="504"/>
        <w:jc w:val="both"/>
        <w:textAlignment w:val="baseline"/>
        <w:rPr>
          <w:rFonts w:eastAsia="Times New Roman"/>
          <w:color w:val="000000"/>
          <w:sz w:val="23"/>
        </w:rPr>
      </w:pPr>
      <w:r>
        <w:rPr>
          <w:rFonts w:eastAsia="Times New Roman"/>
          <w:color w:val="000000"/>
          <w:sz w:val="23"/>
        </w:rPr>
        <w:t xml:space="preserve">Laboratory Testing Agency Qualifications: A testing agency qualified in accordance with ASTM C1077 and ASTM E329 for testing indicated and </w:t>
      </w:r>
      <w:proofErr w:type="gramStart"/>
      <w:r>
        <w:rPr>
          <w:rFonts w:eastAsia="Times New Roman"/>
          <w:color w:val="000000"/>
          <w:sz w:val="23"/>
        </w:rPr>
        <w:t>employing</w:t>
      </w:r>
      <w:proofErr w:type="gramEnd"/>
      <w:r>
        <w:rPr>
          <w:rFonts w:eastAsia="Times New Roman"/>
          <w:color w:val="000000"/>
          <w:sz w:val="23"/>
        </w:rPr>
        <w:t xml:space="preserve"> an ACI-certified Concrete Quality Control Technical Manager.</w:t>
      </w:r>
    </w:p>
    <w:p w14:paraId="7741C854" w14:textId="77777777" w:rsidR="00F57704" w:rsidRPr="006954CF" w:rsidRDefault="00AA19F1">
      <w:pPr>
        <w:spacing w:before="234" w:line="258" w:lineRule="exact"/>
        <w:ind w:right="72"/>
        <w:jc w:val="both"/>
        <w:textAlignment w:val="baseline"/>
        <w:rPr>
          <w:rFonts w:eastAsia="Times New Roman"/>
          <w:vanish/>
          <w:color w:val="0000FF"/>
          <w:sz w:val="23"/>
        </w:rPr>
      </w:pPr>
      <w:r w:rsidRPr="006954CF">
        <w:rPr>
          <w:rFonts w:eastAsia="Times New Roman"/>
          <w:vanish/>
          <w:color w:val="0000FF"/>
          <w:sz w:val="23"/>
        </w:rPr>
        <w:t>Retain subparagraph below if requiring minimum qualifications for laboratory personnel performing testing and for laboratory supervisor.</w:t>
      </w:r>
    </w:p>
    <w:p w14:paraId="7741C856" w14:textId="5BAB2BB6" w:rsidR="00F57704" w:rsidRPr="00995813" w:rsidRDefault="00AA19F1" w:rsidP="00995813">
      <w:pPr>
        <w:pStyle w:val="ListParagraph"/>
        <w:numPr>
          <w:ilvl w:val="0"/>
          <w:numId w:val="159"/>
        </w:numPr>
        <w:tabs>
          <w:tab w:val="decimal" w:pos="1080"/>
          <w:tab w:val="left" w:pos="1512"/>
        </w:tabs>
        <w:spacing w:before="236" w:line="259" w:lineRule="exact"/>
        <w:ind w:right="72"/>
        <w:textAlignment w:val="baseline"/>
        <w:rPr>
          <w:rFonts w:eastAsia="Times New Roman"/>
          <w:color w:val="000000"/>
          <w:spacing w:val="-1"/>
          <w:sz w:val="23"/>
        </w:rPr>
      </w:pPr>
      <w:r w:rsidRPr="00995813">
        <w:rPr>
          <w:rFonts w:eastAsia="Times New Roman"/>
          <w:color w:val="000000"/>
          <w:spacing w:val="-1"/>
          <w:sz w:val="23"/>
        </w:rPr>
        <w:t xml:space="preserve">Personnel performing laboratory tests shall be an ACI-certified Concrete </w:t>
      </w:r>
      <w:proofErr w:type="gramStart"/>
      <w:r w:rsidRPr="00995813">
        <w:rPr>
          <w:rFonts w:eastAsia="Times New Roman"/>
          <w:color w:val="000000"/>
          <w:spacing w:val="-1"/>
          <w:sz w:val="23"/>
        </w:rPr>
        <w:t xml:space="preserve">Strength </w:t>
      </w:r>
      <w:r w:rsidR="00995813">
        <w:rPr>
          <w:rFonts w:eastAsia="Times New Roman"/>
          <w:color w:val="000000"/>
          <w:spacing w:val="-1"/>
          <w:sz w:val="23"/>
        </w:rPr>
        <w:t xml:space="preserve"> Testing</w:t>
      </w:r>
      <w:proofErr w:type="gramEnd"/>
      <w:r w:rsidR="00995813">
        <w:rPr>
          <w:rFonts w:eastAsia="Times New Roman"/>
          <w:color w:val="000000"/>
          <w:spacing w:val="-1"/>
          <w:sz w:val="23"/>
        </w:rPr>
        <w:t xml:space="preserve"> </w:t>
      </w:r>
      <w:r w:rsidRPr="00995813">
        <w:rPr>
          <w:rFonts w:eastAsia="Times New Roman"/>
          <w:color w:val="000000"/>
          <w:sz w:val="23"/>
        </w:rPr>
        <w:t>Technician and Concrete Laboratory Testing Technician, Grade I. Testing agency laboratory supervisor shall be an ACI-certified Concrete Laboratory Testing Technician, Grade II.</w:t>
      </w:r>
    </w:p>
    <w:p w14:paraId="7741C857" w14:textId="77777777" w:rsidR="00F57704" w:rsidRPr="006954CF" w:rsidRDefault="00AA19F1">
      <w:pPr>
        <w:spacing w:before="242" w:line="255" w:lineRule="exact"/>
        <w:ind w:right="72"/>
        <w:jc w:val="both"/>
        <w:textAlignment w:val="baseline"/>
        <w:rPr>
          <w:rFonts w:eastAsia="Times New Roman"/>
          <w:vanish/>
          <w:color w:val="0000FF"/>
          <w:sz w:val="23"/>
        </w:rPr>
      </w:pPr>
      <w:r w:rsidRPr="006954CF">
        <w:rPr>
          <w:rFonts w:eastAsia="Times New Roman"/>
          <w:vanish/>
          <w:color w:val="0000FF"/>
          <w:sz w:val="23"/>
        </w:rPr>
        <w:t>Retain "Field Quality Testing Agency Qualifications" Paragraph below if Contractor retains testing agency field quality control. Retain option if field quality-control testing agency employed by Contractor must be approved by authorities having jurisdiction.</w:t>
      </w:r>
    </w:p>
    <w:p w14:paraId="7741C858" w14:textId="50B8CD57" w:rsidR="00F57704" w:rsidRDefault="00AA19F1">
      <w:pPr>
        <w:numPr>
          <w:ilvl w:val="0"/>
          <w:numId w:val="15"/>
        </w:numPr>
        <w:tabs>
          <w:tab w:val="clear" w:pos="504"/>
          <w:tab w:val="left" w:pos="864"/>
        </w:tabs>
        <w:spacing w:before="250" w:line="247" w:lineRule="exact"/>
        <w:ind w:left="864" w:right="72" w:hanging="504"/>
        <w:jc w:val="both"/>
        <w:textAlignment w:val="baseline"/>
        <w:rPr>
          <w:rFonts w:eastAsia="Times New Roman"/>
          <w:color w:val="000000"/>
          <w:sz w:val="23"/>
        </w:rPr>
      </w:pPr>
      <w:r>
        <w:rPr>
          <w:rFonts w:eastAsia="Times New Roman"/>
          <w:color w:val="000000"/>
          <w:sz w:val="23"/>
        </w:rPr>
        <w:t>Field Quality Control Testing Agency Qualifications: An independent agency,</w:t>
      </w:r>
      <w:r w:rsidR="00684B17">
        <w:rPr>
          <w:rFonts w:eastAsia="Times New Roman"/>
          <w:color w:val="000000"/>
          <w:sz w:val="23"/>
        </w:rPr>
        <w:t xml:space="preserve"> </w:t>
      </w:r>
      <w:r>
        <w:rPr>
          <w:rFonts w:eastAsia="Times New Roman"/>
          <w:color w:val="000000"/>
          <w:sz w:val="23"/>
        </w:rPr>
        <w:t>[</w:t>
      </w:r>
      <w:r>
        <w:rPr>
          <w:rFonts w:eastAsia="Times New Roman"/>
          <w:b/>
          <w:color w:val="000000"/>
          <w:sz w:val="23"/>
        </w:rPr>
        <w:t xml:space="preserve">acceptable to authorities having jurisdiction,] </w:t>
      </w:r>
      <w:r>
        <w:rPr>
          <w:rFonts w:eastAsia="Times New Roman"/>
          <w:color w:val="000000"/>
          <w:sz w:val="23"/>
        </w:rPr>
        <w:t>qualified in accordance with ASTM C1077 and ASTM E329 for testing indicated.</w:t>
      </w:r>
    </w:p>
    <w:p w14:paraId="7741C859" w14:textId="77777777" w:rsidR="00F57704" w:rsidRPr="006954CF" w:rsidRDefault="00AA19F1">
      <w:pPr>
        <w:spacing w:before="246" w:line="254" w:lineRule="exact"/>
        <w:ind w:right="72"/>
        <w:jc w:val="both"/>
        <w:textAlignment w:val="baseline"/>
        <w:rPr>
          <w:rFonts w:eastAsia="Times New Roman"/>
          <w:vanish/>
          <w:color w:val="0000FF"/>
          <w:sz w:val="23"/>
        </w:rPr>
      </w:pPr>
      <w:r w:rsidRPr="006954CF">
        <w:rPr>
          <w:rFonts w:eastAsia="Times New Roman"/>
          <w:vanish/>
          <w:color w:val="0000FF"/>
          <w:sz w:val="23"/>
        </w:rPr>
        <w:t>Retain subparagraph below, required by ACI 301 (ACI 301M) and ASTM C31/C31M if emphasis is needed. ASTM C1077 notes relevant field certification by ACI, NRMCA, and Portland Cement Association; or the National Institute for Certification in Engineering Technologies may demonstrate evidence of competence.</w:t>
      </w:r>
    </w:p>
    <w:p w14:paraId="7741C85A" w14:textId="77777777" w:rsidR="00F57704" w:rsidRDefault="00AA19F1">
      <w:pPr>
        <w:tabs>
          <w:tab w:val="decimal" w:pos="1080"/>
          <w:tab w:val="left" w:pos="1512"/>
        </w:tabs>
        <w:spacing w:before="235" w:line="259" w:lineRule="exact"/>
        <w:ind w:left="864" w:right="72"/>
        <w:textAlignment w:val="baseline"/>
        <w:rPr>
          <w:rFonts w:eastAsia="Times New Roman"/>
          <w:color w:val="000000"/>
          <w:sz w:val="23"/>
        </w:rPr>
      </w:pPr>
      <w:r>
        <w:rPr>
          <w:rFonts w:eastAsia="Times New Roman"/>
          <w:color w:val="000000"/>
          <w:sz w:val="23"/>
        </w:rPr>
        <w:tab/>
        <w:t>1.</w:t>
      </w:r>
      <w:r>
        <w:rPr>
          <w:rFonts w:eastAsia="Times New Roman"/>
          <w:color w:val="000000"/>
          <w:sz w:val="23"/>
        </w:rPr>
        <w:tab/>
        <w:t>Personnel conducting field tests shall be qualified as an ACI Concrete Field Testing</w:t>
      </w:r>
    </w:p>
    <w:p w14:paraId="7741C85B" w14:textId="77777777" w:rsidR="00F57704" w:rsidRDefault="00AA19F1">
      <w:pPr>
        <w:spacing w:before="19" w:line="240" w:lineRule="exact"/>
        <w:ind w:left="1440" w:right="72"/>
        <w:textAlignment w:val="baseline"/>
        <w:rPr>
          <w:rFonts w:eastAsia="Times New Roman"/>
          <w:color w:val="000000"/>
          <w:sz w:val="23"/>
        </w:rPr>
      </w:pPr>
      <w:r>
        <w:rPr>
          <w:rFonts w:eastAsia="Times New Roman"/>
          <w:color w:val="000000"/>
          <w:sz w:val="23"/>
        </w:rPr>
        <w:lastRenderedPageBreak/>
        <w:t>Technician, Grade 1, in accordance with ACI CPP 610.1 or an equivalent certification program.</w:t>
      </w:r>
    </w:p>
    <w:p w14:paraId="7741C85C" w14:textId="77777777" w:rsidR="00F57704" w:rsidRPr="006954CF" w:rsidRDefault="00AA19F1">
      <w:pPr>
        <w:spacing w:before="240" w:line="256" w:lineRule="exact"/>
        <w:ind w:right="72"/>
        <w:jc w:val="both"/>
        <w:textAlignment w:val="baseline"/>
        <w:rPr>
          <w:rFonts w:eastAsia="Times New Roman"/>
          <w:vanish/>
          <w:color w:val="0000FF"/>
          <w:sz w:val="23"/>
        </w:rPr>
      </w:pPr>
      <w:r w:rsidRPr="006954CF">
        <w:rPr>
          <w:rFonts w:eastAsia="Times New Roman"/>
          <w:vanish/>
          <w:color w:val="0000FF"/>
          <w:sz w:val="23"/>
        </w:rPr>
        <w:t>Retain "Mockups" Paragraph below if required. If retaining, indicate location, concrete type, and other details of mockups on Drawings or by inserts. Revise wording if only one mockup is required or if mockup of concrete in another location in a building is required.</w:t>
      </w:r>
    </w:p>
    <w:p w14:paraId="7741C85D" w14:textId="77777777" w:rsidR="00F57704" w:rsidRDefault="00AA19F1">
      <w:pPr>
        <w:numPr>
          <w:ilvl w:val="0"/>
          <w:numId w:val="15"/>
        </w:numPr>
        <w:tabs>
          <w:tab w:val="clear" w:pos="504"/>
          <w:tab w:val="left" w:pos="864"/>
        </w:tabs>
        <w:spacing w:before="241" w:line="254" w:lineRule="exact"/>
        <w:ind w:left="864" w:right="72" w:hanging="504"/>
        <w:jc w:val="both"/>
        <w:textAlignment w:val="baseline"/>
        <w:rPr>
          <w:rFonts w:eastAsia="Times New Roman"/>
          <w:color w:val="000000"/>
          <w:spacing w:val="-4"/>
          <w:sz w:val="23"/>
        </w:rPr>
      </w:pPr>
      <w:r>
        <w:rPr>
          <w:rFonts w:eastAsia="Times New Roman"/>
          <w:color w:val="000000"/>
          <w:spacing w:val="-4"/>
          <w:sz w:val="23"/>
        </w:rPr>
        <w:t xml:space="preserve">Mockups: Cast concrete </w:t>
      </w:r>
      <w:r>
        <w:rPr>
          <w:rFonts w:eastAsia="Times New Roman"/>
          <w:b/>
          <w:color w:val="000000"/>
          <w:spacing w:val="-4"/>
          <w:sz w:val="23"/>
        </w:rPr>
        <w:t xml:space="preserve">[slab-on-ground] [and] [formed-surface] </w:t>
      </w:r>
      <w:r>
        <w:rPr>
          <w:rFonts w:eastAsia="Times New Roman"/>
          <w:color w:val="000000"/>
          <w:spacing w:val="-4"/>
          <w:sz w:val="23"/>
        </w:rPr>
        <w:t>panels to demonstrate typical joints, surface finish, texture, tolerances, floor treatments, and standard of workmanship.</w:t>
      </w:r>
    </w:p>
    <w:p w14:paraId="7741C85E" w14:textId="77777777" w:rsidR="00F57704" w:rsidRPr="006954CF" w:rsidRDefault="00AA19F1">
      <w:pPr>
        <w:spacing w:before="248" w:line="251" w:lineRule="exact"/>
        <w:ind w:right="72"/>
        <w:jc w:val="both"/>
        <w:textAlignment w:val="baseline"/>
        <w:rPr>
          <w:rFonts w:eastAsia="Times New Roman"/>
          <w:vanish/>
          <w:color w:val="0000FF"/>
          <w:sz w:val="23"/>
        </w:rPr>
      </w:pPr>
      <w:r w:rsidRPr="006954CF">
        <w:rPr>
          <w:rFonts w:eastAsia="Times New Roman"/>
          <w:vanish/>
          <w:color w:val="0000FF"/>
          <w:sz w:val="23"/>
        </w:rPr>
        <w:t>Panel for slab-on-ground may need to be enlarged if powered riding trowels are used and if it is a portion of the floor slab. Dividing panel into four equal sections permits observation of saw joints and may be used for demonstrating different classes of polished concrete specified under Section 033543 "Polished Concrete Finishing" or other special finishes.</w:t>
      </w:r>
    </w:p>
    <w:p w14:paraId="7741C85F" w14:textId="77777777" w:rsidR="00F57704" w:rsidRDefault="00AA19F1">
      <w:pPr>
        <w:tabs>
          <w:tab w:val="decimal" w:pos="1080"/>
          <w:tab w:val="left" w:pos="1512"/>
        </w:tabs>
        <w:spacing w:before="235" w:line="256" w:lineRule="exact"/>
        <w:ind w:left="864" w:right="72"/>
        <w:textAlignment w:val="baseline"/>
        <w:rPr>
          <w:rFonts w:eastAsia="Times New Roman"/>
          <w:color w:val="000000"/>
          <w:sz w:val="23"/>
        </w:rPr>
      </w:pPr>
      <w:r>
        <w:rPr>
          <w:rFonts w:eastAsia="Times New Roman"/>
          <w:color w:val="000000"/>
          <w:sz w:val="23"/>
        </w:rPr>
        <w:tab/>
        <w:t>1.</w:t>
      </w:r>
      <w:r>
        <w:rPr>
          <w:rFonts w:eastAsia="Times New Roman"/>
          <w:color w:val="000000"/>
          <w:sz w:val="23"/>
        </w:rPr>
        <w:tab/>
        <w:t>Slab-On-Ground: Build panel approximately</w:t>
      </w:r>
      <w:r>
        <w:rPr>
          <w:rFonts w:eastAsia="Times New Roman"/>
          <w:color w:val="FF0000"/>
          <w:sz w:val="23"/>
        </w:rPr>
        <w:t xml:space="preserve"> 15 by 15 ft.</w:t>
      </w:r>
      <w:r>
        <w:rPr>
          <w:rFonts w:eastAsia="Times New Roman"/>
          <w:color w:val="008080"/>
          <w:sz w:val="23"/>
        </w:rPr>
        <w:t xml:space="preserve"> (3.35 by 3.35 m)</w:t>
      </w:r>
      <w:r>
        <w:rPr>
          <w:rFonts w:eastAsia="Times New Roman"/>
          <w:b/>
          <w:color w:val="000000"/>
          <w:sz w:val="23"/>
        </w:rPr>
        <w:t xml:space="preserve"> &lt;Insert area&gt;</w:t>
      </w:r>
    </w:p>
    <w:p w14:paraId="7741C860" w14:textId="77777777" w:rsidR="00F57704" w:rsidRDefault="00AA19F1">
      <w:pPr>
        <w:spacing w:line="257" w:lineRule="exact"/>
        <w:ind w:right="72"/>
        <w:jc w:val="center"/>
        <w:textAlignment w:val="baseline"/>
        <w:rPr>
          <w:rFonts w:eastAsia="Times New Roman"/>
          <w:color w:val="000000"/>
          <w:sz w:val="23"/>
        </w:rPr>
      </w:pPr>
      <w:r>
        <w:rPr>
          <w:rFonts w:eastAsia="Times New Roman"/>
          <w:color w:val="000000"/>
          <w:sz w:val="23"/>
        </w:rPr>
        <w:t>in the location indicated or, if not indicated, as directed by Architect.</w:t>
      </w:r>
    </w:p>
    <w:p w14:paraId="7741C861" w14:textId="77777777" w:rsidR="00F57704" w:rsidRDefault="00AA19F1">
      <w:pPr>
        <w:tabs>
          <w:tab w:val="left" w:pos="2016"/>
        </w:tabs>
        <w:spacing w:before="237" w:line="259"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Divide </w:t>
      </w:r>
      <w:proofErr w:type="gramStart"/>
      <w:r>
        <w:rPr>
          <w:rFonts w:eastAsia="Times New Roman"/>
          <w:color w:val="000000"/>
          <w:sz w:val="23"/>
        </w:rPr>
        <w:t>panel</w:t>
      </w:r>
      <w:proofErr w:type="gramEnd"/>
      <w:r>
        <w:rPr>
          <w:rFonts w:eastAsia="Times New Roman"/>
          <w:color w:val="000000"/>
          <w:sz w:val="23"/>
        </w:rPr>
        <w:t xml:space="preserve"> into four equal panels to demonstrate saw joint cutting.</w:t>
      </w:r>
    </w:p>
    <w:p w14:paraId="7741C863" w14:textId="70174051" w:rsidR="00F57704" w:rsidRDefault="00AA19F1">
      <w:pPr>
        <w:numPr>
          <w:ilvl w:val="0"/>
          <w:numId w:val="16"/>
        </w:numPr>
        <w:tabs>
          <w:tab w:val="clear" w:pos="576"/>
          <w:tab w:val="left" w:pos="1512"/>
        </w:tabs>
        <w:spacing w:before="206" w:line="256" w:lineRule="exact"/>
        <w:ind w:left="1512" w:hanging="576"/>
        <w:jc w:val="both"/>
        <w:textAlignment w:val="baseline"/>
        <w:rPr>
          <w:rFonts w:eastAsia="Times New Roman"/>
          <w:color w:val="000000"/>
          <w:sz w:val="23"/>
        </w:rPr>
      </w:pPr>
      <w:r>
        <w:rPr>
          <w:rFonts w:eastAsia="Times New Roman"/>
          <w:color w:val="000000"/>
          <w:sz w:val="23"/>
        </w:rPr>
        <w:t>Formed Surfaces: Build</w:t>
      </w:r>
      <w:r w:rsidR="00DC0469">
        <w:rPr>
          <w:rFonts w:eastAsia="Times New Roman"/>
          <w:color w:val="000000"/>
          <w:sz w:val="23"/>
        </w:rPr>
        <w:t xml:space="preserve"> </w:t>
      </w:r>
      <w:r>
        <w:rPr>
          <w:rFonts w:eastAsia="Times New Roman"/>
          <w:color w:val="000000"/>
          <w:sz w:val="23"/>
        </w:rPr>
        <w:t>panel approximately</w:t>
      </w:r>
      <w:r>
        <w:rPr>
          <w:rFonts w:eastAsia="Times New Roman"/>
          <w:color w:val="FF0000"/>
          <w:sz w:val="23"/>
        </w:rPr>
        <w:t xml:space="preserve"> 100 sq. ft.</w:t>
      </w:r>
      <w:r>
        <w:rPr>
          <w:rFonts w:eastAsia="Times New Roman"/>
          <w:color w:val="008080"/>
          <w:sz w:val="23"/>
        </w:rPr>
        <w:t xml:space="preserve"> (9.3 sq. m)</w:t>
      </w:r>
      <w:r>
        <w:rPr>
          <w:rFonts w:eastAsia="Times New Roman"/>
          <w:b/>
          <w:color w:val="000000"/>
          <w:sz w:val="23"/>
        </w:rPr>
        <w:t xml:space="preserve"> &lt;Insert area&gt; </w:t>
      </w:r>
      <w:r>
        <w:rPr>
          <w:rFonts w:eastAsia="Times New Roman"/>
          <w:color w:val="000000"/>
          <w:sz w:val="23"/>
        </w:rPr>
        <w:t>in the location indicated or, if not indicated, as directed by Architect.</w:t>
      </w:r>
    </w:p>
    <w:p w14:paraId="7741C864" w14:textId="77777777" w:rsidR="00F57704" w:rsidRPr="006954CF" w:rsidRDefault="00AA19F1">
      <w:pPr>
        <w:spacing w:before="255" w:line="240" w:lineRule="exact"/>
        <w:jc w:val="both"/>
        <w:textAlignment w:val="baseline"/>
        <w:rPr>
          <w:rFonts w:eastAsia="Times New Roman"/>
          <w:vanish/>
          <w:color w:val="0000FF"/>
          <w:sz w:val="23"/>
        </w:rPr>
      </w:pPr>
      <w:r w:rsidRPr="006954CF">
        <w:rPr>
          <w:rFonts w:eastAsia="Times New Roman"/>
          <w:vanish/>
          <w:color w:val="0000FF"/>
          <w:sz w:val="23"/>
        </w:rPr>
        <w:t>Retain subparagraph below if the intention is to make an exception to the default requirement in Section 014000 "Quality Requirements" for demolishing and removing mockups.</w:t>
      </w:r>
    </w:p>
    <w:p w14:paraId="7741C865" w14:textId="77777777" w:rsidR="00F57704" w:rsidRDefault="00AA19F1">
      <w:pPr>
        <w:numPr>
          <w:ilvl w:val="0"/>
          <w:numId w:val="16"/>
        </w:numPr>
        <w:tabs>
          <w:tab w:val="clear" w:pos="576"/>
          <w:tab w:val="left" w:pos="1512"/>
        </w:tabs>
        <w:spacing w:before="3" w:line="256" w:lineRule="exact"/>
        <w:ind w:left="1512" w:hanging="576"/>
        <w:jc w:val="both"/>
        <w:textAlignment w:val="baseline"/>
        <w:rPr>
          <w:rFonts w:eastAsia="Times New Roman"/>
          <w:color w:val="000000"/>
          <w:sz w:val="23"/>
        </w:rPr>
      </w:pPr>
      <w:r>
        <w:rPr>
          <w:rFonts w:eastAsia="Times New Roman"/>
          <w:color w:val="000000"/>
          <w:sz w:val="23"/>
        </w:rPr>
        <w:t>Subject to compliance with requirements, approved mockups may become part of the completed Work if undisturbed at time of Substantial Completion.</w:t>
      </w:r>
    </w:p>
    <w:p w14:paraId="7741C866" w14:textId="77777777" w:rsidR="00F57704" w:rsidRDefault="00AA19F1">
      <w:pPr>
        <w:tabs>
          <w:tab w:val="left" w:pos="936"/>
        </w:tabs>
        <w:spacing w:before="481" w:line="254" w:lineRule="exact"/>
        <w:textAlignment w:val="baseline"/>
        <w:rPr>
          <w:rFonts w:eastAsia="Times New Roman"/>
          <w:color w:val="000000"/>
          <w:spacing w:val="-4"/>
          <w:sz w:val="23"/>
        </w:rPr>
      </w:pPr>
      <w:r>
        <w:rPr>
          <w:rFonts w:eastAsia="Times New Roman"/>
          <w:color w:val="000000"/>
          <w:spacing w:val="-4"/>
          <w:sz w:val="23"/>
        </w:rPr>
        <w:t>1.8</w:t>
      </w:r>
      <w:r>
        <w:rPr>
          <w:rFonts w:eastAsia="Times New Roman"/>
          <w:color w:val="000000"/>
          <w:spacing w:val="-4"/>
          <w:sz w:val="23"/>
        </w:rPr>
        <w:tab/>
        <w:t>PRECONSTRUCTION TESTING</w:t>
      </w:r>
    </w:p>
    <w:p w14:paraId="7741C867" w14:textId="77777777" w:rsidR="00F57704" w:rsidRDefault="00AA19F1">
      <w:pPr>
        <w:tabs>
          <w:tab w:val="left" w:pos="936"/>
        </w:tabs>
        <w:spacing w:before="242" w:line="254" w:lineRule="exact"/>
        <w:ind w:left="936"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Preconstruction Testing Service: Engage a qualified testing agency to perform preconstruction testing on each concrete mixture.</w:t>
      </w:r>
    </w:p>
    <w:p w14:paraId="7741C868" w14:textId="77777777" w:rsidR="00F57704" w:rsidRDefault="00AA19F1">
      <w:pPr>
        <w:tabs>
          <w:tab w:val="left" w:pos="1512"/>
        </w:tabs>
        <w:spacing w:before="242" w:line="254"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Include the following information in each test report:</w:t>
      </w:r>
    </w:p>
    <w:p w14:paraId="7741C869" w14:textId="77777777" w:rsidR="00F57704" w:rsidRDefault="00AA19F1">
      <w:pPr>
        <w:numPr>
          <w:ilvl w:val="0"/>
          <w:numId w:val="17"/>
        </w:numPr>
        <w:tabs>
          <w:tab w:val="clear" w:pos="576"/>
          <w:tab w:val="left" w:pos="2088"/>
        </w:tabs>
        <w:spacing w:before="245" w:line="247" w:lineRule="exact"/>
        <w:ind w:left="1512"/>
        <w:textAlignment w:val="baseline"/>
        <w:rPr>
          <w:rFonts w:eastAsia="Times New Roman"/>
          <w:color w:val="000000"/>
          <w:spacing w:val="-1"/>
          <w:sz w:val="23"/>
        </w:rPr>
      </w:pPr>
      <w:r>
        <w:rPr>
          <w:rFonts w:eastAsia="Times New Roman"/>
          <w:color w:val="000000"/>
          <w:spacing w:val="-1"/>
          <w:sz w:val="23"/>
        </w:rPr>
        <w:t>Admixture dosage rates.</w:t>
      </w:r>
    </w:p>
    <w:p w14:paraId="7741C86A" w14:textId="77777777" w:rsidR="00F57704" w:rsidRDefault="00AA19F1">
      <w:pPr>
        <w:numPr>
          <w:ilvl w:val="0"/>
          <w:numId w:val="17"/>
        </w:numPr>
        <w:tabs>
          <w:tab w:val="clear" w:pos="576"/>
          <w:tab w:val="left" w:pos="2088"/>
        </w:tabs>
        <w:spacing w:line="247" w:lineRule="exact"/>
        <w:ind w:left="1512"/>
        <w:textAlignment w:val="baseline"/>
        <w:rPr>
          <w:rFonts w:eastAsia="Times New Roman"/>
          <w:color w:val="000000"/>
          <w:spacing w:val="-6"/>
          <w:sz w:val="23"/>
        </w:rPr>
      </w:pPr>
      <w:r>
        <w:rPr>
          <w:rFonts w:eastAsia="Times New Roman"/>
          <w:color w:val="000000"/>
          <w:spacing w:val="-6"/>
          <w:sz w:val="23"/>
        </w:rPr>
        <w:t>Slump.</w:t>
      </w:r>
    </w:p>
    <w:p w14:paraId="7741C86B" w14:textId="77777777" w:rsidR="00F57704" w:rsidRDefault="00AA19F1">
      <w:pPr>
        <w:numPr>
          <w:ilvl w:val="0"/>
          <w:numId w:val="17"/>
        </w:numPr>
        <w:tabs>
          <w:tab w:val="clear" w:pos="576"/>
          <w:tab w:val="left" w:pos="2088"/>
        </w:tabs>
        <w:spacing w:line="254" w:lineRule="exact"/>
        <w:ind w:left="1512"/>
        <w:textAlignment w:val="baseline"/>
        <w:rPr>
          <w:rFonts w:eastAsia="Times New Roman"/>
          <w:color w:val="000000"/>
          <w:spacing w:val="-2"/>
          <w:sz w:val="23"/>
        </w:rPr>
      </w:pPr>
      <w:r>
        <w:rPr>
          <w:rFonts w:eastAsia="Times New Roman"/>
          <w:color w:val="000000"/>
          <w:spacing w:val="-2"/>
          <w:sz w:val="23"/>
        </w:rPr>
        <w:t>Air content.</w:t>
      </w:r>
    </w:p>
    <w:p w14:paraId="7741C86C" w14:textId="77777777" w:rsidR="00F57704" w:rsidRDefault="00AA19F1">
      <w:pPr>
        <w:numPr>
          <w:ilvl w:val="0"/>
          <w:numId w:val="17"/>
        </w:numPr>
        <w:tabs>
          <w:tab w:val="clear" w:pos="576"/>
          <w:tab w:val="left" w:pos="2088"/>
        </w:tabs>
        <w:spacing w:before="5" w:line="254" w:lineRule="exact"/>
        <w:ind w:left="1512"/>
        <w:textAlignment w:val="baseline"/>
        <w:rPr>
          <w:rFonts w:eastAsia="Times New Roman"/>
          <w:color w:val="000000"/>
          <w:sz w:val="23"/>
        </w:rPr>
      </w:pPr>
      <w:r>
        <w:rPr>
          <w:rFonts w:eastAsia="Times New Roman"/>
          <w:color w:val="000000"/>
          <w:sz w:val="23"/>
        </w:rPr>
        <w:t>Seven-day compressive strength.</w:t>
      </w:r>
    </w:p>
    <w:p w14:paraId="7741C86D" w14:textId="77777777" w:rsidR="00F57704" w:rsidRDefault="00AA19F1">
      <w:pPr>
        <w:numPr>
          <w:ilvl w:val="0"/>
          <w:numId w:val="17"/>
        </w:numPr>
        <w:tabs>
          <w:tab w:val="clear" w:pos="576"/>
          <w:tab w:val="left" w:pos="2088"/>
        </w:tabs>
        <w:spacing w:before="1" w:line="254" w:lineRule="exact"/>
        <w:ind w:left="1512"/>
        <w:textAlignment w:val="baseline"/>
        <w:rPr>
          <w:rFonts w:eastAsia="Times New Roman"/>
          <w:color w:val="000000"/>
          <w:sz w:val="23"/>
        </w:rPr>
      </w:pPr>
      <w:r>
        <w:rPr>
          <w:rFonts w:eastAsia="Times New Roman"/>
          <w:color w:val="000000"/>
          <w:sz w:val="23"/>
        </w:rPr>
        <w:t>28-day compressive strength.</w:t>
      </w:r>
    </w:p>
    <w:p w14:paraId="7741C86E" w14:textId="77777777" w:rsidR="00F57704" w:rsidRDefault="00AA19F1">
      <w:pPr>
        <w:tabs>
          <w:tab w:val="left" w:pos="936"/>
        </w:tabs>
        <w:spacing w:before="476" w:line="254" w:lineRule="exact"/>
        <w:textAlignment w:val="baseline"/>
        <w:rPr>
          <w:rFonts w:eastAsia="Times New Roman"/>
          <w:color w:val="000000"/>
          <w:spacing w:val="-2"/>
          <w:sz w:val="23"/>
        </w:rPr>
      </w:pPr>
      <w:r>
        <w:rPr>
          <w:rFonts w:eastAsia="Times New Roman"/>
          <w:color w:val="000000"/>
          <w:spacing w:val="-2"/>
          <w:sz w:val="23"/>
        </w:rPr>
        <w:t>1.9</w:t>
      </w:r>
      <w:r>
        <w:rPr>
          <w:rFonts w:eastAsia="Times New Roman"/>
          <w:color w:val="000000"/>
          <w:spacing w:val="-2"/>
          <w:sz w:val="23"/>
        </w:rPr>
        <w:tab/>
        <w:t>DELIVERY, STORAGE, AND HANDLING</w:t>
      </w:r>
    </w:p>
    <w:p w14:paraId="7741C86F" w14:textId="41F17009" w:rsidR="00F57704" w:rsidRDefault="00AA19F1">
      <w:pPr>
        <w:tabs>
          <w:tab w:val="left" w:pos="936"/>
        </w:tabs>
        <w:spacing w:before="245" w:line="254"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Comply with ASTM C94/C94M and</w:t>
      </w:r>
      <w:r>
        <w:rPr>
          <w:rFonts w:eastAsia="Times New Roman"/>
          <w:color w:val="FF0000"/>
          <w:sz w:val="23"/>
        </w:rPr>
        <w:t xml:space="preserve"> ACI</w:t>
      </w:r>
      <w:r w:rsidR="007A6395">
        <w:rPr>
          <w:rFonts w:eastAsia="Times New Roman"/>
          <w:color w:val="FF0000"/>
          <w:sz w:val="23"/>
        </w:rPr>
        <w:t>-</w:t>
      </w:r>
      <w:r w:rsidR="00214BE5">
        <w:rPr>
          <w:rFonts w:eastAsia="Times New Roman"/>
          <w:color w:val="FF0000"/>
          <w:sz w:val="23"/>
        </w:rPr>
        <w:t>SPEC</w:t>
      </w:r>
      <w:r w:rsidR="007A6395">
        <w:rPr>
          <w:rFonts w:eastAsia="Times New Roman"/>
          <w:color w:val="FF0000"/>
          <w:sz w:val="23"/>
        </w:rPr>
        <w:t>-</w:t>
      </w:r>
      <w:r>
        <w:rPr>
          <w:rFonts w:eastAsia="Times New Roman"/>
          <w:color w:val="FF0000"/>
          <w:sz w:val="23"/>
        </w:rPr>
        <w:t>301</w:t>
      </w:r>
      <w:r>
        <w:rPr>
          <w:rFonts w:eastAsia="Times New Roman"/>
          <w:color w:val="008080"/>
          <w:sz w:val="23"/>
        </w:rPr>
        <w:t xml:space="preserve"> (ACI</w:t>
      </w:r>
      <w:bookmarkStart w:id="1" w:name="_Hlk147479192"/>
      <w:r w:rsidR="00DB5DB4">
        <w:rPr>
          <w:rFonts w:eastAsia="Times New Roman"/>
          <w:color w:val="008080"/>
          <w:sz w:val="23"/>
        </w:rPr>
        <w:t>-SPEC-</w:t>
      </w:r>
      <w:bookmarkEnd w:id="1"/>
      <w:r>
        <w:rPr>
          <w:rFonts w:eastAsia="Times New Roman"/>
          <w:color w:val="008080"/>
          <w:sz w:val="23"/>
        </w:rPr>
        <w:t>301M).</w:t>
      </w:r>
    </w:p>
    <w:p w14:paraId="7741C870" w14:textId="77777777" w:rsidR="00F57704" w:rsidRDefault="00AA19F1">
      <w:pPr>
        <w:tabs>
          <w:tab w:val="left" w:pos="936"/>
        </w:tabs>
        <w:spacing w:before="481" w:line="254" w:lineRule="exact"/>
        <w:textAlignment w:val="baseline"/>
        <w:rPr>
          <w:rFonts w:eastAsia="Times New Roman"/>
          <w:color w:val="000000"/>
          <w:spacing w:val="-4"/>
          <w:sz w:val="23"/>
        </w:rPr>
      </w:pPr>
      <w:r>
        <w:rPr>
          <w:rFonts w:eastAsia="Times New Roman"/>
          <w:color w:val="000000"/>
          <w:spacing w:val="-4"/>
          <w:sz w:val="23"/>
        </w:rPr>
        <w:t>1.10</w:t>
      </w:r>
      <w:r>
        <w:rPr>
          <w:rFonts w:eastAsia="Times New Roman"/>
          <w:color w:val="000000"/>
          <w:spacing w:val="-4"/>
          <w:sz w:val="23"/>
        </w:rPr>
        <w:tab/>
        <w:t>FIELD CONDITIONS</w:t>
      </w:r>
    </w:p>
    <w:p w14:paraId="45F5C8C7" w14:textId="77777777" w:rsidR="008C7E67" w:rsidRDefault="00AA19F1" w:rsidP="008C7E67">
      <w:pPr>
        <w:tabs>
          <w:tab w:val="left" w:pos="936"/>
        </w:tabs>
        <w:spacing w:before="227"/>
        <w:ind w:left="288"/>
        <w:textAlignment w:val="baseline"/>
        <w:rPr>
          <w:rFonts w:eastAsia="Times New Roman"/>
          <w:color w:val="000000"/>
          <w:spacing w:val="-2"/>
          <w:sz w:val="23"/>
        </w:rPr>
      </w:pPr>
      <w:r>
        <w:rPr>
          <w:rFonts w:eastAsia="Times New Roman"/>
          <w:color w:val="000000"/>
          <w:spacing w:val="-2"/>
          <w:sz w:val="23"/>
        </w:rPr>
        <w:t>A.</w:t>
      </w:r>
      <w:r>
        <w:rPr>
          <w:rFonts w:eastAsia="Times New Roman"/>
          <w:color w:val="000000"/>
          <w:spacing w:val="-2"/>
          <w:sz w:val="23"/>
        </w:rPr>
        <w:tab/>
        <w:t>Cold-Weather Placement: Comply with</w:t>
      </w:r>
      <w:r>
        <w:rPr>
          <w:rFonts w:eastAsia="Times New Roman"/>
          <w:color w:val="FF0000"/>
          <w:spacing w:val="-2"/>
          <w:sz w:val="23"/>
        </w:rPr>
        <w:t xml:space="preserve"> ACI</w:t>
      </w:r>
      <w:r w:rsidR="00DB5DB4">
        <w:rPr>
          <w:rFonts w:eastAsia="Times New Roman"/>
          <w:color w:val="FF0000"/>
          <w:spacing w:val="-2"/>
          <w:sz w:val="23"/>
        </w:rPr>
        <w:t>-SPEC-</w:t>
      </w:r>
      <w:r>
        <w:rPr>
          <w:rFonts w:eastAsia="Times New Roman"/>
          <w:color w:val="FF0000"/>
          <w:spacing w:val="-2"/>
          <w:sz w:val="23"/>
        </w:rPr>
        <w:t>301</w:t>
      </w:r>
      <w:r>
        <w:rPr>
          <w:rFonts w:eastAsia="Times New Roman"/>
          <w:color w:val="008080"/>
          <w:spacing w:val="-2"/>
          <w:sz w:val="23"/>
        </w:rPr>
        <w:t xml:space="preserve"> (ACI</w:t>
      </w:r>
      <w:r w:rsidR="00DB5DB4">
        <w:rPr>
          <w:rFonts w:eastAsia="Times New Roman"/>
          <w:color w:val="008080"/>
          <w:sz w:val="23"/>
        </w:rPr>
        <w:t>-SPEC-</w:t>
      </w:r>
      <w:r>
        <w:rPr>
          <w:rFonts w:eastAsia="Times New Roman"/>
          <w:color w:val="008080"/>
          <w:spacing w:val="-2"/>
          <w:sz w:val="23"/>
        </w:rPr>
        <w:t>301M)</w:t>
      </w:r>
      <w:r>
        <w:rPr>
          <w:rFonts w:eastAsia="Times New Roman"/>
          <w:color w:val="000000"/>
          <w:spacing w:val="-2"/>
          <w:sz w:val="23"/>
        </w:rPr>
        <w:t xml:space="preserve"> and ACI 306.1</w:t>
      </w:r>
    </w:p>
    <w:p w14:paraId="7741C871" w14:textId="2426BA91" w:rsidR="00F57704" w:rsidRDefault="00AA19F1" w:rsidP="00AF38EB">
      <w:pPr>
        <w:tabs>
          <w:tab w:val="left" w:pos="936"/>
        </w:tabs>
        <w:ind w:left="288"/>
        <w:textAlignment w:val="baseline"/>
        <w:rPr>
          <w:rFonts w:eastAsia="Times New Roman"/>
          <w:color w:val="000000"/>
          <w:spacing w:val="-2"/>
          <w:sz w:val="23"/>
        </w:rPr>
      </w:pPr>
      <w:r>
        <w:rPr>
          <w:rFonts w:eastAsia="Times New Roman"/>
          <w:color w:val="000000"/>
          <w:spacing w:val="-2"/>
          <w:sz w:val="23"/>
        </w:rPr>
        <w:t xml:space="preserve"> </w:t>
      </w:r>
      <w:r w:rsidR="00AF38EB">
        <w:rPr>
          <w:rFonts w:eastAsia="Times New Roman"/>
          <w:color w:val="000000"/>
          <w:spacing w:val="-2"/>
          <w:sz w:val="23"/>
        </w:rPr>
        <w:t xml:space="preserve">           </w:t>
      </w:r>
      <w:r w:rsidR="00AF38EB">
        <w:rPr>
          <w:rFonts w:eastAsia="Times New Roman"/>
          <w:color w:val="000000"/>
          <w:spacing w:val="-2"/>
          <w:sz w:val="23"/>
        </w:rPr>
        <w:t>and as follows.</w:t>
      </w:r>
    </w:p>
    <w:p w14:paraId="7741C872" w14:textId="77777777" w:rsidR="00F57704" w:rsidRDefault="00AA19F1">
      <w:pPr>
        <w:numPr>
          <w:ilvl w:val="0"/>
          <w:numId w:val="18"/>
        </w:numPr>
        <w:tabs>
          <w:tab w:val="clear" w:pos="576"/>
          <w:tab w:val="left" w:pos="1512"/>
        </w:tabs>
        <w:spacing w:before="242" w:line="255" w:lineRule="exact"/>
        <w:ind w:left="1512" w:hanging="576"/>
        <w:jc w:val="both"/>
        <w:textAlignment w:val="baseline"/>
        <w:rPr>
          <w:rFonts w:eastAsia="Times New Roman"/>
          <w:color w:val="000000"/>
          <w:sz w:val="23"/>
        </w:rPr>
      </w:pPr>
      <w:r>
        <w:rPr>
          <w:rFonts w:eastAsia="Times New Roman"/>
          <w:color w:val="000000"/>
          <w:sz w:val="23"/>
        </w:rPr>
        <w:t>Protect concrete walk from physical damage or reduced strength that could be caused by frost, freezing actions, or low temperatures.</w:t>
      </w:r>
    </w:p>
    <w:p w14:paraId="7741C873" w14:textId="1A76AD82" w:rsidR="00F57704" w:rsidRDefault="00AA19F1">
      <w:pPr>
        <w:numPr>
          <w:ilvl w:val="0"/>
          <w:numId w:val="18"/>
        </w:numPr>
        <w:tabs>
          <w:tab w:val="clear" w:pos="576"/>
          <w:tab w:val="left" w:pos="1512"/>
        </w:tabs>
        <w:spacing w:before="2" w:line="256" w:lineRule="exact"/>
        <w:ind w:left="1512" w:hanging="576"/>
        <w:jc w:val="both"/>
        <w:textAlignment w:val="baseline"/>
        <w:rPr>
          <w:rFonts w:eastAsia="Times New Roman"/>
          <w:color w:val="000000"/>
          <w:sz w:val="23"/>
        </w:rPr>
      </w:pPr>
      <w:r>
        <w:rPr>
          <w:rFonts w:eastAsia="Times New Roman"/>
          <w:color w:val="000000"/>
          <w:sz w:val="23"/>
        </w:rPr>
        <w:t>When average high and low temperature is expected to fall below</w:t>
      </w:r>
      <w:r>
        <w:rPr>
          <w:rFonts w:eastAsia="Times New Roman"/>
          <w:color w:val="FF0000"/>
          <w:sz w:val="23"/>
        </w:rPr>
        <w:t xml:space="preserve"> 40 deg F</w:t>
      </w:r>
      <w:r>
        <w:rPr>
          <w:rFonts w:eastAsia="Times New Roman"/>
          <w:color w:val="008080"/>
          <w:sz w:val="23"/>
        </w:rPr>
        <w:t xml:space="preserve"> (4.4 deg C) </w:t>
      </w:r>
      <w:r>
        <w:rPr>
          <w:rFonts w:eastAsia="Times New Roman"/>
          <w:color w:val="000000"/>
          <w:sz w:val="23"/>
        </w:rPr>
        <w:t>for three successive days, maintain delivered concrete mixture temperature within the temperature range required by</w:t>
      </w:r>
      <w:r>
        <w:rPr>
          <w:rFonts w:eastAsia="Times New Roman"/>
          <w:color w:val="FF0000"/>
          <w:sz w:val="23"/>
        </w:rPr>
        <w:t xml:space="preserve"> ACI</w:t>
      </w:r>
      <w:r w:rsidR="0042547B">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42547B">
        <w:rPr>
          <w:rFonts w:eastAsia="Times New Roman"/>
          <w:color w:val="008080"/>
          <w:sz w:val="23"/>
        </w:rPr>
        <w:t>-SPEC-</w:t>
      </w:r>
      <w:r>
        <w:rPr>
          <w:rFonts w:eastAsia="Times New Roman"/>
          <w:color w:val="008080"/>
          <w:sz w:val="23"/>
        </w:rPr>
        <w:t>301M).</w:t>
      </w:r>
    </w:p>
    <w:p w14:paraId="7741C874" w14:textId="77777777" w:rsidR="00F57704" w:rsidRDefault="00AA19F1">
      <w:pPr>
        <w:numPr>
          <w:ilvl w:val="0"/>
          <w:numId w:val="18"/>
        </w:numPr>
        <w:tabs>
          <w:tab w:val="clear" w:pos="576"/>
          <w:tab w:val="left" w:pos="1512"/>
        </w:tabs>
        <w:spacing w:line="245" w:lineRule="exact"/>
        <w:ind w:left="1512" w:hanging="576"/>
        <w:jc w:val="both"/>
        <w:textAlignment w:val="baseline"/>
        <w:rPr>
          <w:rFonts w:eastAsia="Times New Roman"/>
          <w:color w:val="000000"/>
          <w:sz w:val="23"/>
        </w:rPr>
      </w:pPr>
      <w:r>
        <w:rPr>
          <w:rFonts w:eastAsia="Times New Roman"/>
          <w:color w:val="000000"/>
          <w:sz w:val="23"/>
        </w:rPr>
        <w:t>Do not use frozen materials or materials containing ice or snow.</w:t>
      </w:r>
    </w:p>
    <w:p w14:paraId="7741C875" w14:textId="77777777" w:rsidR="00F57704" w:rsidRDefault="00AA19F1">
      <w:pPr>
        <w:numPr>
          <w:ilvl w:val="0"/>
          <w:numId w:val="18"/>
        </w:numPr>
        <w:tabs>
          <w:tab w:val="clear" w:pos="576"/>
          <w:tab w:val="left" w:pos="1512"/>
        </w:tabs>
        <w:spacing w:line="251" w:lineRule="exact"/>
        <w:ind w:left="1512" w:hanging="576"/>
        <w:jc w:val="both"/>
        <w:textAlignment w:val="baseline"/>
        <w:rPr>
          <w:rFonts w:eastAsia="Times New Roman"/>
          <w:color w:val="000000"/>
          <w:sz w:val="23"/>
        </w:rPr>
      </w:pPr>
      <w:r>
        <w:rPr>
          <w:rFonts w:eastAsia="Times New Roman"/>
          <w:color w:val="000000"/>
          <w:sz w:val="23"/>
        </w:rPr>
        <w:t>Do not place concrete in contact with surfaces less than</w:t>
      </w:r>
      <w:r>
        <w:rPr>
          <w:rFonts w:eastAsia="Times New Roman"/>
          <w:color w:val="FF0000"/>
          <w:sz w:val="23"/>
        </w:rPr>
        <w:t xml:space="preserve"> 35 deg F</w:t>
      </w:r>
      <w:r>
        <w:rPr>
          <w:rFonts w:eastAsia="Times New Roman"/>
          <w:color w:val="008080"/>
          <w:sz w:val="23"/>
        </w:rPr>
        <w:t xml:space="preserve"> (1.7 deg C),</w:t>
      </w:r>
      <w:r>
        <w:rPr>
          <w:rFonts w:eastAsia="Times New Roman"/>
          <w:color w:val="000000"/>
          <w:sz w:val="23"/>
        </w:rPr>
        <w:t xml:space="preserve"> other than reinforcing steel.</w:t>
      </w:r>
    </w:p>
    <w:p w14:paraId="7741C876" w14:textId="687CD873" w:rsidR="00F57704" w:rsidRDefault="00AA19F1">
      <w:pPr>
        <w:tabs>
          <w:tab w:val="left" w:pos="936"/>
        </w:tabs>
        <w:spacing w:before="244" w:line="254"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Hot-Weather Placement: Comply with</w:t>
      </w:r>
      <w:r>
        <w:rPr>
          <w:rFonts w:eastAsia="Times New Roman"/>
          <w:color w:val="FF0000"/>
          <w:sz w:val="23"/>
        </w:rPr>
        <w:t xml:space="preserve"> ACI</w:t>
      </w:r>
      <w:r w:rsidR="00881B43">
        <w:rPr>
          <w:rFonts w:eastAsia="Times New Roman"/>
          <w:color w:val="FF0000"/>
          <w:sz w:val="23"/>
        </w:rPr>
        <w:t>-</w:t>
      </w:r>
      <w:r w:rsidR="00FA2FED">
        <w:rPr>
          <w:rFonts w:eastAsia="Times New Roman"/>
          <w:color w:val="FF0000"/>
          <w:sz w:val="23"/>
        </w:rPr>
        <w:t>SPEC</w:t>
      </w:r>
      <w:r w:rsidR="00881B43">
        <w:rPr>
          <w:rFonts w:eastAsia="Times New Roman"/>
          <w:color w:val="FF0000"/>
          <w:sz w:val="23"/>
        </w:rPr>
        <w:t>-</w:t>
      </w:r>
      <w:r>
        <w:rPr>
          <w:rFonts w:eastAsia="Times New Roman"/>
          <w:color w:val="FF0000"/>
          <w:sz w:val="23"/>
        </w:rPr>
        <w:t>305.1</w:t>
      </w:r>
      <w:r>
        <w:rPr>
          <w:rFonts w:eastAsia="Times New Roman"/>
          <w:color w:val="008080"/>
          <w:sz w:val="23"/>
        </w:rPr>
        <w:t xml:space="preserve"> (ACI</w:t>
      </w:r>
      <w:r w:rsidR="00881B43">
        <w:rPr>
          <w:rFonts w:eastAsia="Times New Roman"/>
          <w:color w:val="008080"/>
          <w:sz w:val="23"/>
        </w:rPr>
        <w:t>-SPEC-</w:t>
      </w:r>
      <w:r>
        <w:rPr>
          <w:rFonts w:eastAsia="Times New Roman"/>
          <w:color w:val="008080"/>
          <w:sz w:val="23"/>
        </w:rPr>
        <w:t>305.1M),</w:t>
      </w:r>
      <w:r>
        <w:rPr>
          <w:rFonts w:eastAsia="Times New Roman"/>
          <w:color w:val="000000"/>
          <w:sz w:val="23"/>
        </w:rPr>
        <w:t xml:space="preserve"> and as </w:t>
      </w:r>
    </w:p>
    <w:p w14:paraId="4E4DAB4A" w14:textId="54724719" w:rsidR="00356644" w:rsidRDefault="00356644" w:rsidP="00356644">
      <w:pPr>
        <w:tabs>
          <w:tab w:val="left" w:pos="936"/>
        </w:tabs>
        <w:spacing w:line="254" w:lineRule="exact"/>
        <w:ind w:left="288"/>
        <w:textAlignment w:val="baseline"/>
        <w:rPr>
          <w:rFonts w:eastAsia="Times New Roman"/>
          <w:color w:val="000000"/>
          <w:sz w:val="23"/>
        </w:rPr>
      </w:pPr>
      <w:r>
        <w:rPr>
          <w:rFonts w:eastAsia="Times New Roman"/>
          <w:color w:val="000000"/>
          <w:sz w:val="23"/>
        </w:rPr>
        <w:t xml:space="preserve">           </w:t>
      </w:r>
      <w:r w:rsidR="00E63208">
        <w:rPr>
          <w:rFonts w:eastAsia="Times New Roman"/>
          <w:color w:val="000000"/>
          <w:spacing w:val="-2"/>
          <w:sz w:val="23"/>
        </w:rPr>
        <w:t>f</w:t>
      </w:r>
      <w:r w:rsidR="00E63208">
        <w:rPr>
          <w:rFonts w:eastAsia="Times New Roman"/>
          <w:color w:val="000000"/>
          <w:spacing w:val="-2"/>
          <w:sz w:val="23"/>
        </w:rPr>
        <w:t>ollows</w:t>
      </w:r>
      <w:r w:rsidR="00E63208">
        <w:rPr>
          <w:rFonts w:eastAsia="Times New Roman"/>
          <w:color w:val="000000"/>
          <w:spacing w:val="-2"/>
          <w:sz w:val="23"/>
        </w:rPr>
        <w:t>:</w:t>
      </w:r>
    </w:p>
    <w:p w14:paraId="7741C877" w14:textId="77777777" w:rsidR="00F57704" w:rsidRDefault="00AA19F1">
      <w:pPr>
        <w:numPr>
          <w:ilvl w:val="0"/>
          <w:numId w:val="19"/>
        </w:numPr>
        <w:tabs>
          <w:tab w:val="clear" w:pos="576"/>
          <w:tab w:val="left" w:pos="1512"/>
        </w:tabs>
        <w:spacing w:before="245" w:line="254" w:lineRule="exact"/>
        <w:ind w:left="1512" w:hanging="576"/>
        <w:textAlignment w:val="baseline"/>
        <w:rPr>
          <w:rFonts w:eastAsia="Times New Roman"/>
          <w:color w:val="000000"/>
          <w:spacing w:val="-2"/>
          <w:sz w:val="23"/>
        </w:rPr>
      </w:pPr>
      <w:r>
        <w:rPr>
          <w:rFonts w:eastAsia="Times New Roman"/>
          <w:color w:val="000000"/>
          <w:spacing w:val="-2"/>
          <w:sz w:val="23"/>
        </w:rPr>
        <w:t>Maintain concrete temperature at time of discharge to not exceed</w:t>
      </w:r>
      <w:r>
        <w:rPr>
          <w:rFonts w:eastAsia="Times New Roman"/>
          <w:color w:val="FF0000"/>
          <w:spacing w:val="-2"/>
          <w:sz w:val="23"/>
        </w:rPr>
        <w:t xml:space="preserve"> 95 deg F</w:t>
      </w:r>
      <w:r>
        <w:rPr>
          <w:rFonts w:eastAsia="Times New Roman"/>
          <w:color w:val="008080"/>
          <w:spacing w:val="-2"/>
          <w:sz w:val="23"/>
        </w:rPr>
        <w:t xml:space="preserve"> (35 deg C).</w:t>
      </w:r>
    </w:p>
    <w:p w14:paraId="7741C878" w14:textId="77777777" w:rsidR="00F57704" w:rsidRDefault="00AA19F1">
      <w:pPr>
        <w:numPr>
          <w:ilvl w:val="0"/>
          <w:numId w:val="19"/>
        </w:numPr>
        <w:tabs>
          <w:tab w:val="clear" w:pos="576"/>
          <w:tab w:val="left" w:pos="1512"/>
        </w:tabs>
        <w:spacing w:line="254" w:lineRule="exact"/>
        <w:ind w:left="1512" w:hanging="576"/>
        <w:jc w:val="both"/>
        <w:textAlignment w:val="baseline"/>
        <w:rPr>
          <w:rFonts w:eastAsia="Times New Roman"/>
          <w:color w:val="000000"/>
          <w:sz w:val="23"/>
        </w:rPr>
      </w:pPr>
      <w:r>
        <w:rPr>
          <w:rFonts w:eastAsia="Times New Roman"/>
          <w:color w:val="000000"/>
          <w:sz w:val="23"/>
        </w:rPr>
        <w:t>Fog-spray forms, steel reinforcement, and subgrade just before placing concrete. Keep subgrade uniformly moist without standing water, soft spots, or dry areas.</w:t>
      </w:r>
    </w:p>
    <w:p w14:paraId="7741C879" w14:textId="77777777" w:rsidR="00F57704" w:rsidRDefault="00AA19F1">
      <w:pPr>
        <w:spacing w:before="481" w:line="254" w:lineRule="exact"/>
        <w:textAlignment w:val="baseline"/>
        <w:rPr>
          <w:rFonts w:eastAsia="Times New Roman"/>
          <w:color w:val="000000"/>
          <w:spacing w:val="-3"/>
          <w:sz w:val="23"/>
        </w:rPr>
      </w:pPr>
      <w:r>
        <w:rPr>
          <w:rFonts w:eastAsia="Times New Roman"/>
          <w:color w:val="000000"/>
          <w:spacing w:val="-3"/>
          <w:sz w:val="23"/>
        </w:rPr>
        <w:lastRenderedPageBreak/>
        <w:t>PART 2 - PRODUCTS</w:t>
      </w:r>
    </w:p>
    <w:p w14:paraId="7741C87A" w14:textId="77777777" w:rsidR="00F57704" w:rsidRPr="006954CF" w:rsidRDefault="00AA19F1">
      <w:pPr>
        <w:spacing w:before="254" w:line="240" w:lineRule="exact"/>
        <w:jc w:val="both"/>
        <w:textAlignment w:val="baseline"/>
        <w:rPr>
          <w:rFonts w:eastAsia="Times New Roman"/>
          <w:vanish/>
          <w:color w:val="0000FF"/>
          <w:sz w:val="23"/>
        </w:rPr>
      </w:pPr>
      <w:r w:rsidRPr="006954CF">
        <w:rPr>
          <w:rFonts w:eastAsia="Times New Roman"/>
          <w:vanish/>
          <w:color w:val="0000FF"/>
          <w:sz w:val="23"/>
        </w:rPr>
        <w:t>Before inserting names, verify that manufacturers and products listed there comply with requirements retained or revised in descriptions and are both available and suitable for the intended applications.</w:t>
      </w:r>
    </w:p>
    <w:p w14:paraId="7741C87B" w14:textId="77777777" w:rsidR="00F57704" w:rsidRPr="006954CF" w:rsidRDefault="00F57704">
      <w:pPr>
        <w:rPr>
          <w:vanish/>
        </w:rPr>
        <w:sectPr w:rsidR="00F57704" w:rsidRPr="006954CF">
          <w:pgSz w:w="12240" w:h="15840"/>
          <w:pgMar w:top="990" w:right="1378" w:bottom="541" w:left="1402" w:header="730" w:footer="310" w:gutter="0"/>
          <w:cols w:space="720"/>
        </w:sectPr>
      </w:pPr>
    </w:p>
    <w:p w14:paraId="7741C87C" w14:textId="77777777" w:rsidR="00F57704" w:rsidRDefault="00AA19F1">
      <w:pPr>
        <w:tabs>
          <w:tab w:val="left" w:pos="936"/>
        </w:tabs>
        <w:spacing w:before="940" w:line="259" w:lineRule="exact"/>
        <w:textAlignment w:val="baseline"/>
        <w:rPr>
          <w:rFonts w:eastAsia="Times New Roman"/>
          <w:color w:val="000000"/>
          <w:spacing w:val="-3"/>
          <w:sz w:val="23"/>
        </w:rPr>
      </w:pPr>
      <w:r>
        <w:rPr>
          <w:rFonts w:eastAsia="Times New Roman"/>
          <w:color w:val="000000"/>
          <w:spacing w:val="-3"/>
          <w:sz w:val="23"/>
        </w:rPr>
        <w:t>2.1</w:t>
      </w:r>
      <w:r>
        <w:rPr>
          <w:rFonts w:eastAsia="Times New Roman"/>
          <w:color w:val="000000"/>
          <w:spacing w:val="-3"/>
          <w:sz w:val="23"/>
        </w:rPr>
        <w:tab/>
        <w:t>CONCRETE, GENERAL</w:t>
      </w:r>
    </w:p>
    <w:p w14:paraId="7741C87D" w14:textId="00232CAC" w:rsidR="00F57704" w:rsidRDefault="00AA19F1">
      <w:pPr>
        <w:tabs>
          <w:tab w:val="left" w:pos="936"/>
        </w:tabs>
        <w:spacing w:before="248" w:line="247" w:lineRule="exact"/>
        <w:ind w:left="864" w:hanging="504"/>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ACI Publications: Comply with</w:t>
      </w:r>
      <w:r>
        <w:rPr>
          <w:rFonts w:eastAsia="Times New Roman"/>
          <w:color w:val="FF0000"/>
          <w:sz w:val="23"/>
        </w:rPr>
        <w:t xml:space="preserve"> ACI</w:t>
      </w:r>
      <w:r w:rsidR="00881B43">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881B43">
        <w:rPr>
          <w:rFonts w:eastAsia="Times New Roman"/>
          <w:color w:val="008080"/>
          <w:sz w:val="23"/>
        </w:rPr>
        <w:t>-SPEC-</w:t>
      </w:r>
      <w:r>
        <w:rPr>
          <w:rFonts w:eastAsia="Times New Roman"/>
          <w:color w:val="008080"/>
          <w:sz w:val="23"/>
        </w:rPr>
        <w:t>301M)</w:t>
      </w:r>
      <w:r>
        <w:rPr>
          <w:rFonts w:eastAsia="Times New Roman"/>
          <w:color w:val="000000"/>
          <w:sz w:val="23"/>
        </w:rPr>
        <w:t xml:space="preserve"> unless modified by requirements in the Contract Documents.</w:t>
      </w:r>
    </w:p>
    <w:p w14:paraId="7741C87E" w14:textId="77777777" w:rsidR="00F57704" w:rsidRDefault="00AA19F1">
      <w:pPr>
        <w:tabs>
          <w:tab w:val="left" w:pos="936"/>
        </w:tabs>
        <w:spacing w:before="473" w:line="259" w:lineRule="exact"/>
        <w:textAlignment w:val="baseline"/>
        <w:rPr>
          <w:rFonts w:eastAsia="Times New Roman"/>
          <w:color w:val="000000"/>
          <w:spacing w:val="-3"/>
          <w:sz w:val="23"/>
        </w:rPr>
      </w:pPr>
      <w:r>
        <w:rPr>
          <w:rFonts w:eastAsia="Times New Roman"/>
          <w:color w:val="000000"/>
          <w:spacing w:val="-3"/>
          <w:sz w:val="23"/>
        </w:rPr>
        <w:t>2.2</w:t>
      </w:r>
      <w:r>
        <w:rPr>
          <w:rFonts w:eastAsia="Times New Roman"/>
          <w:color w:val="000000"/>
          <w:spacing w:val="-3"/>
          <w:sz w:val="23"/>
        </w:rPr>
        <w:tab/>
        <w:t>CONCRETE MATERIALS</w:t>
      </w:r>
    </w:p>
    <w:p w14:paraId="7741C87F" w14:textId="77777777" w:rsidR="00F57704" w:rsidRPr="006954CF" w:rsidRDefault="00AA19F1">
      <w:pPr>
        <w:spacing w:before="242" w:line="254" w:lineRule="exact"/>
        <w:jc w:val="both"/>
        <w:textAlignment w:val="baseline"/>
        <w:rPr>
          <w:rFonts w:eastAsia="Times New Roman"/>
          <w:vanish/>
          <w:color w:val="0000FF"/>
          <w:sz w:val="23"/>
        </w:rPr>
      </w:pPr>
      <w:r w:rsidRPr="006954CF">
        <w:rPr>
          <w:rFonts w:eastAsia="Times New Roman"/>
          <w:vanish/>
          <w:color w:val="0000FF"/>
          <w:sz w:val="23"/>
        </w:rPr>
        <w:t>"Regional Materials" Paragraph below applies to LEED 2009 NC, CS, and LEED 2009 for Schools, MRc 5 and to LEED 2009 CI, MRc 5, Option 2; before retaining, verify availability of materials that comply.</w:t>
      </w:r>
    </w:p>
    <w:p w14:paraId="7741C880" w14:textId="60758073" w:rsidR="00F57704" w:rsidRDefault="00AA19F1">
      <w:pPr>
        <w:numPr>
          <w:ilvl w:val="0"/>
          <w:numId w:val="20"/>
        </w:numPr>
        <w:tabs>
          <w:tab w:val="clear" w:pos="504"/>
          <w:tab w:val="left" w:pos="864"/>
        </w:tabs>
        <w:spacing w:before="250" w:line="254"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proofErr w:type="gramStart"/>
      <w:r>
        <w:rPr>
          <w:rFonts w:eastAsia="Times New Roman"/>
          <w:color w:val="000000"/>
          <w:sz w:val="23"/>
        </w:rPr>
        <w:t xml:space="preserve">[ </w:t>
      </w:r>
      <w:r>
        <w:rPr>
          <w:rFonts w:eastAsia="Times New Roman"/>
          <w:b/>
          <w:color w:val="000000"/>
          <w:sz w:val="23"/>
        </w:rPr>
        <w:t>and</w:t>
      </w:r>
      <w:proofErr w:type="gramEnd"/>
      <w:r>
        <w:rPr>
          <w:rFonts w:eastAsia="Times New Roman"/>
          <w:b/>
          <w:color w:val="000000"/>
          <w:sz w:val="23"/>
        </w:rPr>
        <w:t xml:space="preserve">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w:t>
      </w:r>
    </w:p>
    <w:p w14:paraId="7741C881" w14:textId="77777777" w:rsidR="00F57704" w:rsidRPr="006954CF" w:rsidRDefault="00AA19F1">
      <w:pPr>
        <w:spacing w:before="221" w:line="259" w:lineRule="exact"/>
        <w:textAlignment w:val="baseline"/>
        <w:rPr>
          <w:rFonts w:eastAsia="Times New Roman"/>
          <w:vanish/>
          <w:color w:val="0000FF"/>
          <w:sz w:val="23"/>
        </w:rPr>
      </w:pPr>
      <w:r w:rsidRPr="006954CF">
        <w:rPr>
          <w:rFonts w:eastAsia="Times New Roman"/>
          <w:vanish/>
          <w:color w:val="0000FF"/>
          <w:sz w:val="23"/>
        </w:rPr>
        <w:t>"Regional Materials" Paragraph below applies to LEED 2009 CI, MRc 5, Option 1.</w:t>
      </w:r>
    </w:p>
    <w:p w14:paraId="7741C882" w14:textId="77777777" w:rsidR="00F57704" w:rsidRDefault="00AA19F1">
      <w:pPr>
        <w:numPr>
          <w:ilvl w:val="0"/>
          <w:numId w:val="20"/>
        </w:numPr>
        <w:tabs>
          <w:tab w:val="clear" w:pos="504"/>
          <w:tab w:val="left" w:pos="864"/>
        </w:tabs>
        <w:spacing w:line="496" w:lineRule="exact"/>
        <w:ind w:firstLine="360"/>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w:t>
      </w:r>
      <w:r w:rsidRPr="006954CF">
        <w:rPr>
          <w:rFonts w:eastAsia="Times New Roman"/>
          <w:vanish/>
          <w:color w:val="0000FF"/>
          <w:sz w:val="23"/>
        </w:rPr>
        <w:t>"Regional Materials" Paragraph below applies to LEED v4.</w:t>
      </w:r>
    </w:p>
    <w:p w14:paraId="7741C883" w14:textId="0E467CF7" w:rsidR="00F57704" w:rsidRDefault="00AA19F1">
      <w:pPr>
        <w:numPr>
          <w:ilvl w:val="0"/>
          <w:numId w:val="20"/>
        </w:numPr>
        <w:tabs>
          <w:tab w:val="clear" w:pos="504"/>
          <w:tab w:val="left" w:pos="864"/>
        </w:tabs>
        <w:spacing w:before="240" w:line="255"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100 miles</w:t>
      </w:r>
      <w:r>
        <w:rPr>
          <w:rFonts w:eastAsia="Times New Roman"/>
          <w:color w:val="008080"/>
          <w:sz w:val="23"/>
        </w:rPr>
        <w:t xml:space="preserve"> (160 km)</w:t>
      </w:r>
      <w:r>
        <w:rPr>
          <w:rFonts w:eastAsia="Times New Roman"/>
          <w:color w:val="000000"/>
          <w:sz w:val="23"/>
        </w:rPr>
        <w:t xml:space="preserve"> of Project site from aggregates</w:t>
      </w:r>
      <w:r w:rsidR="00881B43">
        <w:rPr>
          <w:rFonts w:eastAsia="Times New Roman"/>
          <w:color w:val="000000"/>
          <w:sz w:val="23"/>
        </w:rPr>
        <w:t xml:space="preserve"> </w:t>
      </w:r>
      <w:proofErr w:type="gramStart"/>
      <w:r>
        <w:rPr>
          <w:rFonts w:eastAsia="Times New Roman"/>
          <w:color w:val="000000"/>
          <w:sz w:val="23"/>
        </w:rPr>
        <w:t xml:space="preserve">[ </w:t>
      </w:r>
      <w:r>
        <w:rPr>
          <w:rFonts w:eastAsia="Times New Roman"/>
          <w:b/>
          <w:color w:val="000000"/>
          <w:sz w:val="23"/>
        </w:rPr>
        <w:t>and</w:t>
      </w:r>
      <w:proofErr w:type="gramEnd"/>
      <w:r>
        <w:rPr>
          <w:rFonts w:eastAsia="Times New Roman"/>
          <w:b/>
          <w:color w:val="000000"/>
          <w:sz w:val="23"/>
        </w:rPr>
        <w:t xml:space="preserve">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100 miles</w:t>
      </w:r>
      <w:r>
        <w:rPr>
          <w:rFonts w:eastAsia="Times New Roman"/>
          <w:color w:val="008080"/>
          <w:sz w:val="23"/>
        </w:rPr>
        <w:t xml:space="preserve"> (160 km)</w:t>
      </w:r>
      <w:r>
        <w:rPr>
          <w:rFonts w:eastAsia="Times New Roman"/>
          <w:color w:val="000000"/>
          <w:sz w:val="23"/>
        </w:rPr>
        <w:t xml:space="preserve"> of Project site.</w:t>
      </w:r>
    </w:p>
    <w:p w14:paraId="7741C884" w14:textId="77777777" w:rsidR="00F57704" w:rsidRPr="00AD38E7" w:rsidRDefault="00AA19F1">
      <w:pPr>
        <w:spacing w:before="260" w:line="238" w:lineRule="exact"/>
        <w:jc w:val="both"/>
        <w:textAlignment w:val="baseline"/>
        <w:rPr>
          <w:rFonts w:eastAsia="Times New Roman"/>
          <w:vanish/>
          <w:color w:val="0000FF"/>
          <w:sz w:val="23"/>
        </w:rPr>
      </w:pPr>
      <w:r w:rsidRPr="00AD38E7">
        <w:rPr>
          <w:rFonts w:eastAsia="Times New Roman"/>
          <w:vanish/>
          <w:color w:val="0000FF"/>
          <w:sz w:val="23"/>
        </w:rPr>
        <w:t>"Indigenous Materials" Paragraph below applies to IgCC; before retaining, verify availability of materials that comply.</w:t>
      </w:r>
    </w:p>
    <w:p w14:paraId="7741C885" w14:textId="4134C933" w:rsidR="00F57704" w:rsidRDefault="00AA19F1">
      <w:pPr>
        <w:numPr>
          <w:ilvl w:val="0"/>
          <w:numId w:val="20"/>
        </w:numPr>
        <w:tabs>
          <w:tab w:val="clear" w:pos="504"/>
          <w:tab w:val="left" w:pos="864"/>
        </w:tabs>
        <w:spacing w:before="239" w:line="257" w:lineRule="exact"/>
        <w:ind w:left="864" w:hanging="504"/>
        <w:jc w:val="both"/>
        <w:textAlignment w:val="baseline"/>
        <w:rPr>
          <w:rFonts w:eastAsia="Times New Roman"/>
          <w:color w:val="000000"/>
          <w:sz w:val="23"/>
        </w:rPr>
      </w:pPr>
      <w:r>
        <w:rPr>
          <w:rFonts w:eastAsia="Times New Roman"/>
          <w:color w:val="000000"/>
          <w:sz w:val="23"/>
        </w:rPr>
        <w:t>Indigenous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and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If materials are transported by rail or water, the distance transported by rail or water shall be multiplied by 0.25 to determine the distance to Project site.</w:t>
      </w:r>
    </w:p>
    <w:p w14:paraId="7741C886" w14:textId="77777777" w:rsidR="00F57704" w:rsidRPr="00AD38E7" w:rsidRDefault="00AA19F1">
      <w:pPr>
        <w:spacing w:before="249" w:line="240" w:lineRule="exact"/>
        <w:jc w:val="both"/>
        <w:textAlignment w:val="baseline"/>
        <w:rPr>
          <w:rFonts w:eastAsia="Times New Roman"/>
          <w:vanish/>
          <w:color w:val="0000FF"/>
          <w:sz w:val="23"/>
        </w:rPr>
      </w:pPr>
      <w:r w:rsidRPr="00AD38E7">
        <w:rPr>
          <w:rFonts w:eastAsia="Times New Roman"/>
          <w:vanish/>
          <w:color w:val="0000FF"/>
          <w:sz w:val="23"/>
        </w:rPr>
        <w:t>"Regional Materials" Paragraph below applies to ASHRAE 189.1; before retaining, verify availability of materials that comply.</w:t>
      </w:r>
    </w:p>
    <w:p w14:paraId="7741C887" w14:textId="21178F95" w:rsidR="00F57704" w:rsidRDefault="00AA19F1">
      <w:pPr>
        <w:numPr>
          <w:ilvl w:val="0"/>
          <w:numId w:val="20"/>
        </w:numPr>
        <w:tabs>
          <w:tab w:val="clear" w:pos="504"/>
          <w:tab w:val="left" w:pos="864"/>
        </w:tabs>
        <w:spacing w:before="242" w:line="256" w:lineRule="exact"/>
        <w:ind w:left="864" w:hanging="504"/>
        <w:jc w:val="both"/>
        <w:textAlignment w:val="baseline"/>
        <w:rPr>
          <w:rFonts w:eastAsia="Times New Roman"/>
          <w:color w:val="000000"/>
          <w:sz w:val="23"/>
        </w:rPr>
      </w:pPr>
      <w:r>
        <w:rPr>
          <w:rFonts w:eastAsia="Times New Roman"/>
          <w:color w:val="000000"/>
          <w:sz w:val="23"/>
        </w:rPr>
        <w:t>Regional Materials: Concrete shall be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from aggregates</w:t>
      </w:r>
      <w:r w:rsidR="00881B43">
        <w:rPr>
          <w:rFonts w:eastAsia="Times New Roman"/>
          <w:color w:val="000000"/>
          <w:sz w:val="23"/>
        </w:rPr>
        <w:t xml:space="preserve"> </w:t>
      </w:r>
      <w:proofErr w:type="gramStart"/>
      <w:r>
        <w:rPr>
          <w:rFonts w:eastAsia="Times New Roman"/>
          <w:color w:val="000000"/>
          <w:sz w:val="23"/>
        </w:rPr>
        <w:t xml:space="preserve">[ </w:t>
      </w:r>
      <w:r>
        <w:rPr>
          <w:rFonts w:eastAsia="Times New Roman"/>
          <w:b/>
          <w:color w:val="000000"/>
          <w:sz w:val="23"/>
        </w:rPr>
        <w:t>and</w:t>
      </w:r>
      <w:proofErr w:type="gramEnd"/>
      <w:r>
        <w:rPr>
          <w:rFonts w:eastAsia="Times New Roman"/>
          <w:b/>
          <w:color w:val="000000"/>
          <w:sz w:val="23"/>
        </w:rPr>
        <w:t xml:space="preserve"> cementitious materials] </w:t>
      </w:r>
      <w:r>
        <w:rPr>
          <w:rFonts w:eastAsia="Times New Roman"/>
          <w:color w:val="000000"/>
          <w:sz w:val="23"/>
        </w:rPr>
        <w:t>that have been extracted, harvested, or recovered, as well as manufactured, within</w:t>
      </w:r>
      <w:r>
        <w:rPr>
          <w:rFonts w:eastAsia="Times New Roman"/>
          <w:color w:val="FF0000"/>
          <w:sz w:val="23"/>
        </w:rPr>
        <w:t xml:space="preserve"> 500 miles</w:t>
      </w:r>
      <w:r>
        <w:rPr>
          <w:rFonts w:eastAsia="Times New Roman"/>
          <w:color w:val="008080"/>
          <w:sz w:val="23"/>
        </w:rPr>
        <w:t xml:space="preserve"> (800 km)</w:t>
      </w:r>
      <w:r>
        <w:rPr>
          <w:rFonts w:eastAsia="Times New Roman"/>
          <w:color w:val="000000"/>
          <w:sz w:val="23"/>
        </w:rPr>
        <w:t xml:space="preserve"> of Project site. If materials are transported by rail or water, the distance transported by rail or water shall be multiplied by 0.25 to determine the distance to Project site.</w:t>
      </w:r>
    </w:p>
    <w:p w14:paraId="7741C888" w14:textId="77777777" w:rsidR="00F57704" w:rsidRDefault="00AA19F1">
      <w:pPr>
        <w:numPr>
          <w:ilvl w:val="0"/>
          <w:numId w:val="20"/>
        </w:numPr>
        <w:tabs>
          <w:tab w:val="clear" w:pos="504"/>
          <w:tab w:val="left" w:pos="864"/>
        </w:tabs>
        <w:spacing w:before="235" w:line="259" w:lineRule="exact"/>
        <w:ind w:left="864" w:hanging="504"/>
        <w:jc w:val="both"/>
        <w:textAlignment w:val="baseline"/>
        <w:rPr>
          <w:rFonts w:eastAsia="Times New Roman"/>
          <w:color w:val="000000"/>
          <w:sz w:val="23"/>
        </w:rPr>
      </w:pPr>
      <w:r>
        <w:rPr>
          <w:rFonts w:eastAsia="Times New Roman"/>
          <w:color w:val="000000"/>
          <w:sz w:val="23"/>
        </w:rPr>
        <w:t>Source Limitations:</w:t>
      </w:r>
    </w:p>
    <w:p w14:paraId="7741C88A" w14:textId="66EFB08C" w:rsidR="00F57704" w:rsidRPr="00E32971" w:rsidRDefault="00E63208" w:rsidP="00E63208">
      <w:pPr>
        <w:pStyle w:val="ListParagraph"/>
        <w:numPr>
          <w:ilvl w:val="0"/>
          <w:numId w:val="160"/>
        </w:numPr>
        <w:tabs>
          <w:tab w:val="right" w:pos="9432"/>
        </w:tabs>
        <w:spacing w:before="236" w:line="249" w:lineRule="exact"/>
        <w:textAlignment w:val="baseline"/>
        <w:rPr>
          <w:rFonts w:eastAsia="Times New Roman"/>
          <w:color w:val="000000"/>
          <w:sz w:val="23"/>
        </w:rPr>
      </w:pPr>
      <w:r>
        <w:rPr>
          <w:rFonts w:eastAsia="Times New Roman"/>
          <w:color w:val="000000"/>
          <w:sz w:val="23"/>
        </w:rPr>
        <w:t xml:space="preserve"> </w:t>
      </w:r>
      <w:r w:rsidR="00E32971">
        <w:rPr>
          <w:rFonts w:eastAsia="Times New Roman"/>
          <w:color w:val="000000"/>
          <w:sz w:val="23"/>
        </w:rPr>
        <w:t xml:space="preserve"> </w:t>
      </w:r>
      <w:r w:rsidR="00AA19F1" w:rsidRPr="00E63208">
        <w:rPr>
          <w:rFonts w:eastAsia="Times New Roman"/>
          <w:color w:val="000000"/>
          <w:sz w:val="23"/>
        </w:rPr>
        <w:t xml:space="preserve">Obtain all concrete mixtures from a single ready-mixed concrete manufacturer for </w:t>
      </w:r>
      <w:r>
        <w:rPr>
          <w:rFonts w:eastAsia="Times New Roman"/>
          <w:color w:val="000000"/>
          <w:sz w:val="23"/>
        </w:rPr>
        <w:t xml:space="preserve">  </w:t>
      </w:r>
    </w:p>
    <w:p w14:paraId="031E0A8C" w14:textId="27118A34" w:rsidR="00E32971" w:rsidRPr="00E63208" w:rsidRDefault="00E32971" w:rsidP="00E32971">
      <w:pPr>
        <w:pStyle w:val="ListParagraph"/>
        <w:tabs>
          <w:tab w:val="right" w:pos="9432"/>
        </w:tabs>
        <w:spacing w:before="236" w:line="249" w:lineRule="exact"/>
        <w:ind w:left="1284"/>
        <w:textAlignment w:val="baseline"/>
        <w:rPr>
          <w:rFonts w:eastAsia="Times New Roman"/>
          <w:color w:val="000000"/>
          <w:sz w:val="23"/>
        </w:rPr>
      </w:pPr>
      <w:r>
        <w:rPr>
          <w:rFonts w:eastAsia="Times New Roman"/>
          <w:color w:val="000000"/>
          <w:spacing w:val="-2"/>
          <w:sz w:val="23"/>
        </w:rPr>
        <w:t xml:space="preserve">  entire project.</w:t>
      </w:r>
    </w:p>
    <w:p w14:paraId="7741C88C" w14:textId="77777777" w:rsidR="00F57704" w:rsidRDefault="00AA19F1" w:rsidP="00AD38E7">
      <w:pPr>
        <w:numPr>
          <w:ilvl w:val="0"/>
          <w:numId w:val="21"/>
        </w:numPr>
        <w:tabs>
          <w:tab w:val="clear" w:pos="504"/>
          <w:tab w:val="left" w:pos="1440"/>
        </w:tabs>
        <w:spacing w:before="120" w:line="253" w:lineRule="exact"/>
        <w:ind w:left="1440" w:hanging="504"/>
        <w:jc w:val="both"/>
        <w:textAlignment w:val="baseline"/>
        <w:rPr>
          <w:rFonts w:eastAsia="Times New Roman"/>
          <w:color w:val="000000"/>
          <w:sz w:val="23"/>
        </w:rPr>
      </w:pPr>
      <w:r>
        <w:rPr>
          <w:rFonts w:eastAsia="Times New Roman"/>
          <w:color w:val="000000"/>
          <w:sz w:val="23"/>
        </w:rPr>
        <w:t>Obtain each type or class of cementitious material of the same brand from the same manufacturer's plant.</w:t>
      </w:r>
    </w:p>
    <w:p w14:paraId="7741C88D" w14:textId="77777777" w:rsidR="00F57704" w:rsidRDefault="00AA19F1">
      <w:pPr>
        <w:numPr>
          <w:ilvl w:val="0"/>
          <w:numId w:val="21"/>
        </w:numPr>
        <w:tabs>
          <w:tab w:val="clear" w:pos="504"/>
          <w:tab w:val="left" w:pos="1440"/>
        </w:tabs>
        <w:spacing w:line="248" w:lineRule="exact"/>
        <w:ind w:left="1440" w:hanging="504"/>
        <w:jc w:val="both"/>
        <w:textAlignment w:val="baseline"/>
        <w:rPr>
          <w:rFonts w:eastAsia="Times New Roman"/>
          <w:color w:val="000000"/>
          <w:sz w:val="23"/>
        </w:rPr>
      </w:pPr>
      <w:r>
        <w:rPr>
          <w:rFonts w:eastAsia="Times New Roman"/>
          <w:color w:val="000000"/>
          <w:sz w:val="23"/>
        </w:rPr>
        <w:t>Obtain aggregate from single source.</w:t>
      </w:r>
    </w:p>
    <w:p w14:paraId="7741C88E" w14:textId="77777777" w:rsidR="00F57704" w:rsidRDefault="00AA19F1">
      <w:pPr>
        <w:numPr>
          <w:ilvl w:val="0"/>
          <w:numId w:val="21"/>
        </w:numPr>
        <w:tabs>
          <w:tab w:val="clear" w:pos="504"/>
          <w:tab w:val="left" w:pos="1440"/>
        </w:tabs>
        <w:spacing w:line="249" w:lineRule="exact"/>
        <w:ind w:left="1440" w:hanging="504"/>
        <w:jc w:val="both"/>
        <w:textAlignment w:val="baseline"/>
        <w:rPr>
          <w:rFonts w:eastAsia="Times New Roman"/>
          <w:color w:val="000000"/>
          <w:spacing w:val="2"/>
          <w:sz w:val="23"/>
        </w:rPr>
      </w:pPr>
      <w:r>
        <w:rPr>
          <w:rFonts w:eastAsia="Times New Roman"/>
          <w:color w:val="000000"/>
          <w:spacing w:val="2"/>
          <w:sz w:val="23"/>
        </w:rPr>
        <w:t>Obtain each type of admixture from single source from single manufacturer.</w:t>
      </w:r>
    </w:p>
    <w:p w14:paraId="7741C88F" w14:textId="77777777" w:rsidR="00F57704" w:rsidRDefault="00AA19F1">
      <w:pPr>
        <w:tabs>
          <w:tab w:val="left" w:pos="936"/>
        </w:tabs>
        <w:spacing w:before="241" w:line="258" w:lineRule="exact"/>
        <w:ind w:left="288"/>
        <w:textAlignment w:val="baseline"/>
        <w:rPr>
          <w:rFonts w:eastAsia="Times New Roman"/>
          <w:color w:val="000000"/>
          <w:spacing w:val="-1"/>
          <w:sz w:val="23"/>
        </w:rPr>
      </w:pPr>
      <w:r>
        <w:rPr>
          <w:rFonts w:eastAsia="Times New Roman"/>
          <w:color w:val="000000"/>
          <w:spacing w:val="-1"/>
          <w:sz w:val="23"/>
        </w:rPr>
        <w:t>G.</w:t>
      </w:r>
      <w:r>
        <w:rPr>
          <w:rFonts w:eastAsia="Times New Roman"/>
          <w:color w:val="000000"/>
          <w:spacing w:val="-1"/>
          <w:sz w:val="23"/>
        </w:rPr>
        <w:tab/>
        <w:t>Cementitious Materials:</w:t>
      </w:r>
    </w:p>
    <w:p w14:paraId="7741C890" w14:textId="77777777" w:rsidR="00F57704" w:rsidRPr="00AD38E7" w:rsidRDefault="00AA19F1">
      <w:pPr>
        <w:spacing w:before="239" w:line="258" w:lineRule="exact"/>
        <w:textAlignment w:val="baseline"/>
        <w:rPr>
          <w:rFonts w:eastAsia="Times New Roman"/>
          <w:vanish/>
          <w:color w:val="0000FF"/>
          <w:spacing w:val="1"/>
          <w:sz w:val="23"/>
        </w:rPr>
      </w:pPr>
      <w:r w:rsidRPr="00AD38E7">
        <w:rPr>
          <w:rFonts w:eastAsia="Times New Roman"/>
          <w:vanish/>
          <w:color w:val="0000FF"/>
          <w:spacing w:val="1"/>
          <w:sz w:val="23"/>
        </w:rPr>
        <w:t>Retain type and color of portland cement from options in "Portland Cement" Subparagraph below.</w:t>
      </w:r>
    </w:p>
    <w:p w14:paraId="7741C891" w14:textId="77777777" w:rsidR="00F57704" w:rsidRDefault="00AA19F1">
      <w:pPr>
        <w:numPr>
          <w:ilvl w:val="0"/>
          <w:numId w:val="22"/>
        </w:numPr>
        <w:tabs>
          <w:tab w:val="clear" w:pos="504"/>
          <w:tab w:val="left" w:pos="1440"/>
        </w:tabs>
        <w:spacing w:before="243" w:line="251" w:lineRule="exact"/>
        <w:ind w:left="1440" w:hanging="504"/>
        <w:jc w:val="both"/>
        <w:textAlignment w:val="baseline"/>
        <w:rPr>
          <w:rFonts w:eastAsia="Times New Roman"/>
          <w:color w:val="000000"/>
          <w:sz w:val="23"/>
        </w:rPr>
      </w:pPr>
      <w:r>
        <w:rPr>
          <w:rFonts w:eastAsia="Times New Roman"/>
          <w:color w:val="000000"/>
          <w:sz w:val="23"/>
        </w:rPr>
        <w:t xml:space="preserve">Portland Cement: ASTM C150/C150M, </w:t>
      </w:r>
      <w:r>
        <w:rPr>
          <w:rFonts w:eastAsia="Times New Roman"/>
          <w:b/>
          <w:color w:val="000000"/>
          <w:sz w:val="23"/>
        </w:rPr>
        <w:t>[Type I] [Type II] [Type I/II] [Type III] [Type V], [gray] [white].</w:t>
      </w:r>
    </w:p>
    <w:p w14:paraId="7741C892" w14:textId="77777777" w:rsidR="00F57704" w:rsidRPr="00AD38E7" w:rsidRDefault="00AA19F1">
      <w:pPr>
        <w:spacing w:before="242" w:line="254" w:lineRule="exact"/>
        <w:jc w:val="both"/>
        <w:textAlignment w:val="baseline"/>
        <w:rPr>
          <w:rFonts w:eastAsia="Times New Roman"/>
          <w:vanish/>
          <w:color w:val="0000FF"/>
          <w:sz w:val="23"/>
        </w:rPr>
      </w:pPr>
      <w:r w:rsidRPr="00AD38E7">
        <w:rPr>
          <w:rFonts w:eastAsia="Times New Roman"/>
          <w:vanish/>
          <w:color w:val="0000FF"/>
          <w:sz w:val="23"/>
        </w:rPr>
        <w:t>Retain supplementary cementing materials in "Fly Ash" and "Slag Cement" subparagraphs below. Ready</w:t>
      </w:r>
      <w:r w:rsidRPr="00AD38E7">
        <w:rPr>
          <w:rFonts w:eastAsia="Times New Roman"/>
          <w:vanish/>
          <w:color w:val="000000"/>
          <w:sz w:val="23"/>
        </w:rPr>
        <w:t>-</w:t>
      </w:r>
      <w:r w:rsidRPr="00AD38E7">
        <w:rPr>
          <w:rFonts w:eastAsia="Times New Roman"/>
          <w:vanish/>
          <w:color w:val="0000FF"/>
          <w:sz w:val="23"/>
        </w:rPr>
        <w:t>mix-concrete manufacturer blends these materials with portland cement. Fly ash, slag cement, or pozzolanic materials may slow rate of concrete strengthening and affect color uniformity.</w:t>
      </w:r>
    </w:p>
    <w:p w14:paraId="7741C893" w14:textId="77777777" w:rsidR="00F57704" w:rsidRDefault="00AA19F1">
      <w:pPr>
        <w:numPr>
          <w:ilvl w:val="0"/>
          <w:numId w:val="22"/>
        </w:numPr>
        <w:tabs>
          <w:tab w:val="clear" w:pos="504"/>
          <w:tab w:val="left" w:pos="1440"/>
        </w:tabs>
        <w:spacing w:line="248" w:lineRule="exact"/>
        <w:ind w:left="1440" w:hanging="504"/>
        <w:textAlignment w:val="baseline"/>
        <w:rPr>
          <w:rFonts w:eastAsia="Times New Roman"/>
          <w:color w:val="000000"/>
          <w:sz w:val="23"/>
        </w:rPr>
      </w:pPr>
      <w:r>
        <w:rPr>
          <w:rFonts w:eastAsia="Times New Roman"/>
          <w:color w:val="000000"/>
          <w:sz w:val="23"/>
        </w:rPr>
        <w:t>Fly Ash: ASTM C618, Class C or F.</w:t>
      </w:r>
    </w:p>
    <w:p w14:paraId="7741C894" w14:textId="77777777" w:rsidR="00F57704" w:rsidRDefault="00AA19F1">
      <w:pPr>
        <w:numPr>
          <w:ilvl w:val="0"/>
          <w:numId w:val="22"/>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Slag Cement: ASTM C989/C989M, Grade 100 or 120.</w:t>
      </w:r>
    </w:p>
    <w:p w14:paraId="7741C895" w14:textId="77777777" w:rsidR="00F57704" w:rsidRPr="00AD38E7" w:rsidRDefault="00AA19F1">
      <w:pPr>
        <w:spacing w:before="247" w:line="254" w:lineRule="exact"/>
        <w:jc w:val="both"/>
        <w:textAlignment w:val="baseline"/>
        <w:rPr>
          <w:rFonts w:eastAsia="Times New Roman"/>
          <w:vanish/>
          <w:color w:val="0000FF"/>
          <w:sz w:val="23"/>
        </w:rPr>
      </w:pPr>
      <w:r w:rsidRPr="00AD38E7">
        <w:rPr>
          <w:rFonts w:eastAsia="Times New Roman"/>
          <w:vanish/>
          <w:color w:val="0000FF"/>
          <w:sz w:val="23"/>
        </w:rPr>
        <w:t>Retain "Blended Hydraulic Cement" Subparagraph below if factory-blended hydraulic cement is permitted; verify availability of options before specifying. Fly ash, slag cement, or pozzolanic materials in the nonportland cement part of blended hydraulic cement may slow rate of concrete strengthening and affect color uniformity. Insert ASTM C1157/C1157M if acceptable.</w:t>
      </w:r>
    </w:p>
    <w:p w14:paraId="7741C896" w14:textId="77777777" w:rsidR="00F57704" w:rsidRDefault="00AA19F1">
      <w:pPr>
        <w:numPr>
          <w:ilvl w:val="0"/>
          <w:numId w:val="22"/>
        </w:numPr>
        <w:tabs>
          <w:tab w:val="clear" w:pos="504"/>
          <w:tab w:val="left" w:pos="1440"/>
        </w:tabs>
        <w:spacing w:line="251" w:lineRule="exact"/>
        <w:ind w:left="1440" w:hanging="504"/>
        <w:jc w:val="both"/>
        <w:textAlignment w:val="baseline"/>
        <w:rPr>
          <w:rFonts w:eastAsia="Times New Roman"/>
          <w:color w:val="000000"/>
          <w:sz w:val="23"/>
        </w:rPr>
      </w:pPr>
      <w:r>
        <w:rPr>
          <w:rFonts w:eastAsia="Times New Roman"/>
          <w:color w:val="000000"/>
          <w:sz w:val="23"/>
        </w:rPr>
        <w:t xml:space="preserve">Blended Hydraulic Cement: ASTM C595/C595M, </w:t>
      </w:r>
      <w:r>
        <w:rPr>
          <w:rFonts w:eastAsia="Times New Roman"/>
          <w:b/>
          <w:color w:val="000000"/>
          <w:sz w:val="23"/>
        </w:rPr>
        <w:t xml:space="preserve">[Type IS, </w:t>
      </w:r>
      <w:proofErr w:type="spellStart"/>
      <w:r>
        <w:rPr>
          <w:rFonts w:eastAsia="Times New Roman"/>
          <w:b/>
          <w:color w:val="000000"/>
          <w:sz w:val="23"/>
        </w:rPr>
        <w:t>portland</w:t>
      </w:r>
      <w:proofErr w:type="spellEnd"/>
      <w:r>
        <w:rPr>
          <w:rFonts w:eastAsia="Times New Roman"/>
          <w:b/>
          <w:color w:val="000000"/>
          <w:sz w:val="23"/>
        </w:rPr>
        <w:t xml:space="preserve"> blast-furnace slag] [Type IP, </w:t>
      </w:r>
      <w:proofErr w:type="spellStart"/>
      <w:r>
        <w:rPr>
          <w:rFonts w:eastAsia="Times New Roman"/>
          <w:b/>
          <w:color w:val="000000"/>
          <w:sz w:val="23"/>
        </w:rPr>
        <w:t>portland</w:t>
      </w:r>
      <w:proofErr w:type="spellEnd"/>
      <w:r>
        <w:rPr>
          <w:rFonts w:eastAsia="Times New Roman"/>
          <w:b/>
          <w:color w:val="000000"/>
          <w:sz w:val="23"/>
        </w:rPr>
        <w:t xml:space="preserve">-pozzolan] [Type IL, </w:t>
      </w:r>
      <w:proofErr w:type="spellStart"/>
      <w:r>
        <w:rPr>
          <w:rFonts w:eastAsia="Times New Roman"/>
          <w:b/>
          <w:color w:val="000000"/>
          <w:sz w:val="23"/>
        </w:rPr>
        <w:t>portland</w:t>
      </w:r>
      <w:proofErr w:type="spellEnd"/>
      <w:r>
        <w:rPr>
          <w:rFonts w:eastAsia="Times New Roman"/>
          <w:b/>
          <w:color w:val="000000"/>
          <w:sz w:val="23"/>
        </w:rPr>
        <w:t xml:space="preserve">-limestone] [Type IT, ternary blended] </w:t>
      </w:r>
      <w:r>
        <w:rPr>
          <w:rFonts w:eastAsia="Times New Roman"/>
          <w:color w:val="000000"/>
          <w:sz w:val="23"/>
        </w:rPr>
        <w:t>cement.</w:t>
      </w:r>
    </w:p>
    <w:p w14:paraId="7741C897" w14:textId="77777777" w:rsidR="00F57704" w:rsidRPr="00AD38E7" w:rsidRDefault="00AA19F1">
      <w:pPr>
        <w:spacing w:before="242" w:line="253" w:lineRule="exact"/>
        <w:jc w:val="both"/>
        <w:textAlignment w:val="baseline"/>
        <w:rPr>
          <w:rFonts w:eastAsia="Times New Roman"/>
          <w:vanish/>
          <w:color w:val="0000FF"/>
          <w:sz w:val="23"/>
        </w:rPr>
      </w:pPr>
      <w:r w:rsidRPr="00AD38E7">
        <w:rPr>
          <w:rFonts w:eastAsia="Times New Roman"/>
          <w:vanish/>
          <w:color w:val="0000FF"/>
          <w:sz w:val="23"/>
        </w:rPr>
        <w:t>Silica fume in "Silica Fume" Subparagraph below is most often used in high-strength concrete and in special applications, such as bridge decks and parking structures, to enhance durability by lowering permeability of concrete. Metakaolin provides similar benefits as silica fume, and because of its lighter color it is typically preferred in architectural concrete.</w:t>
      </w:r>
    </w:p>
    <w:p w14:paraId="7741C898" w14:textId="77777777" w:rsidR="00F57704" w:rsidRDefault="00AA19F1">
      <w:pPr>
        <w:numPr>
          <w:ilvl w:val="0"/>
          <w:numId w:val="22"/>
        </w:numPr>
        <w:tabs>
          <w:tab w:val="clear" w:pos="504"/>
          <w:tab w:val="left" w:pos="1440"/>
        </w:tabs>
        <w:spacing w:line="258" w:lineRule="exact"/>
        <w:ind w:left="1440" w:hanging="504"/>
        <w:textAlignment w:val="baseline"/>
        <w:rPr>
          <w:rFonts w:eastAsia="Times New Roman"/>
          <w:color w:val="000000"/>
          <w:sz w:val="23"/>
        </w:rPr>
      </w:pPr>
      <w:r>
        <w:rPr>
          <w:rFonts w:eastAsia="Times New Roman"/>
          <w:color w:val="000000"/>
          <w:sz w:val="23"/>
        </w:rPr>
        <w:t>Silica Fume: ASTM C1240 amorphous silica.</w:t>
      </w:r>
    </w:p>
    <w:p w14:paraId="7741C899" w14:textId="77777777" w:rsidR="00F57704" w:rsidRPr="00AD38E7" w:rsidRDefault="00AA19F1">
      <w:pPr>
        <w:spacing w:before="224" w:line="258"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9A" w14:textId="77777777" w:rsidR="00F57704" w:rsidRDefault="00AA19F1">
      <w:pPr>
        <w:tabs>
          <w:tab w:val="right" w:pos="9432"/>
        </w:tabs>
        <w:spacing w:before="237" w:line="257"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9B" w14:textId="77777777" w:rsidR="00F57704" w:rsidRDefault="00AA19F1">
      <w:pPr>
        <w:spacing w:line="258" w:lineRule="exact"/>
        <w:ind w:left="2016"/>
        <w:textAlignment w:val="baseline"/>
        <w:rPr>
          <w:rFonts w:eastAsia="Times New Roman"/>
          <w:color w:val="000000"/>
          <w:sz w:val="23"/>
        </w:rPr>
      </w:pPr>
      <w:r>
        <w:rPr>
          <w:rFonts w:eastAsia="Times New Roman"/>
          <w:color w:val="000000"/>
          <w:sz w:val="23"/>
        </w:rPr>
        <w:lastRenderedPageBreak/>
        <w:t xml:space="preserve">Builders Solutions; </w:t>
      </w:r>
      <w:proofErr w:type="spellStart"/>
      <w:r>
        <w:rPr>
          <w:rFonts w:eastAsia="Times New Roman"/>
          <w:color w:val="000000"/>
          <w:sz w:val="23"/>
        </w:rPr>
        <w:t>MasterLife</w:t>
      </w:r>
      <w:proofErr w:type="spellEnd"/>
      <w:r>
        <w:rPr>
          <w:rFonts w:eastAsia="Times New Roman"/>
          <w:color w:val="000000"/>
          <w:sz w:val="23"/>
        </w:rPr>
        <w:t xml:space="preserve"> SF 100 (Pre-2014: Rheomac SF100).</w:t>
      </w:r>
    </w:p>
    <w:p w14:paraId="7741C89C" w14:textId="77777777" w:rsidR="00F57704" w:rsidRDefault="00AA19F1">
      <w:pPr>
        <w:numPr>
          <w:ilvl w:val="0"/>
          <w:numId w:val="22"/>
        </w:numPr>
        <w:tabs>
          <w:tab w:val="clear" w:pos="504"/>
          <w:tab w:val="left" w:pos="1440"/>
        </w:tabs>
        <w:spacing w:before="235" w:line="258" w:lineRule="exact"/>
        <w:ind w:left="1440" w:hanging="504"/>
        <w:textAlignment w:val="baseline"/>
        <w:rPr>
          <w:rFonts w:eastAsia="Times New Roman"/>
          <w:color w:val="000000"/>
          <w:sz w:val="23"/>
        </w:rPr>
      </w:pPr>
      <w:r>
        <w:rPr>
          <w:rFonts w:eastAsia="Times New Roman"/>
          <w:color w:val="000000"/>
          <w:sz w:val="23"/>
        </w:rPr>
        <w:t>Metakaolin: ASTM C618, Class N.</w:t>
      </w:r>
    </w:p>
    <w:p w14:paraId="7741C89D" w14:textId="77777777" w:rsidR="00F57704" w:rsidRPr="00AD38E7" w:rsidRDefault="00AA19F1">
      <w:pPr>
        <w:spacing w:before="240" w:line="258"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9F" w14:textId="1454EBE4" w:rsidR="00F57704" w:rsidRDefault="00AA19F1" w:rsidP="00754B13">
      <w:pPr>
        <w:tabs>
          <w:tab w:val="right" w:pos="9432"/>
        </w:tabs>
        <w:spacing w:before="236"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Basis-of-Design Product: Subject to compliance with requirements, provide </w:t>
      </w:r>
      <w:r w:rsidR="00467111">
        <w:rPr>
          <w:rFonts w:eastAsia="Times New Roman"/>
          <w:color w:val="000000"/>
          <w:sz w:val="23"/>
        </w:rPr>
        <w:t xml:space="preserve">Master Builders Solutions; </w:t>
      </w:r>
      <w:proofErr w:type="spellStart"/>
      <w:r w:rsidR="00467111">
        <w:rPr>
          <w:rFonts w:eastAsia="Times New Roman"/>
          <w:color w:val="000000"/>
          <w:sz w:val="23"/>
        </w:rPr>
        <w:t>MasterLife</w:t>
      </w:r>
      <w:proofErr w:type="spellEnd"/>
      <w:r w:rsidR="00467111">
        <w:rPr>
          <w:rFonts w:eastAsia="Times New Roman"/>
          <w:color w:val="000000"/>
          <w:sz w:val="23"/>
        </w:rPr>
        <w:t xml:space="preserve"> MK 828</w:t>
      </w:r>
      <w:r>
        <w:rPr>
          <w:rFonts w:eastAsia="Times New Roman"/>
          <w:color w:val="000000"/>
          <w:sz w:val="23"/>
        </w:rPr>
        <w:t>.</w:t>
      </w:r>
    </w:p>
    <w:p w14:paraId="7741C8A0" w14:textId="77777777" w:rsidR="00F57704" w:rsidRPr="00AD38E7" w:rsidRDefault="00AA19F1">
      <w:pPr>
        <w:spacing w:before="247" w:line="249" w:lineRule="exact"/>
        <w:jc w:val="both"/>
        <w:textAlignment w:val="baseline"/>
        <w:rPr>
          <w:rFonts w:eastAsia="Times New Roman"/>
          <w:vanish/>
          <w:color w:val="0000FF"/>
          <w:spacing w:val="-2"/>
          <w:sz w:val="23"/>
        </w:rPr>
      </w:pPr>
      <w:r w:rsidRPr="00AD38E7">
        <w:rPr>
          <w:rFonts w:eastAsia="Times New Roman"/>
          <w:vanish/>
          <w:color w:val="0000FF"/>
          <w:spacing w:val="-2"/>
          <w:sz w:val="23"/>
        </w:rPr>
        <w:t>Retain one or more options in "Performance-Based Hydraulic Cement" Paragraph below. For low reactivity with alkali-silica-reactive aggregates, add the optional suffix "(R)" to selected Type (e.g., Type MS(R). This option should only be specified for use with aggregates with known alkali-reactivity.</w:t>
      </w:r>
    </w:p>
    <w:p w14:paraId="7741C8A1" w14:textId="77777777" w:rsidR="00F57704" w:rsidRDefault="00AA19F1">
      <w:pPr>
        <w:numPr>
          <w:ilvl w:val="0"/>
          <w:numId w:val="22"/>
        </w:numPr>
        <w:tabs>
          <w:tab w:val="clear" w:pos="504"/>
          <w:tab w:val="left" w:pos="1440"/>
        </w:tabs>
        <w:spacing w:before="242" w:line="251" w:lineRule="exact"/>
        <w:ind w:left="1440" w:hanging="504"/>
        <w:jc w:val="both"/>
        <w:textAlignment w:val="baseline"/>
        <w:rPr>
          <w:rFonts w:eastAsia="Times New Roman"/>
          <w:color w:val="000000"/>
          <w:spacing w:val="-5"/>
          <w:sz w:val="23"/>
        </w:rPr>
      </w:pPr>
      <w:r>
        <w:rPr>
          <w:rFonts w:eastAsia="Times New Roman"/>
          <w:color w:val="000000"/>
          <w:spacing w:val="-5"/>
          <w:sz w:val="23"/>
        </w:rPr>
        <w:t xml:space="preserve">Performance-Based Hydraulic Cement: ASTM C1157/C1157M: </w:t>
      </w:r>
      <w:r>
        <w:rPr>
          <w:rFonts w:eastAsia="Times New Roman"/>
          <w:b/>
          <w:color w:val="000000"/>
          <w:spacing w:val="-5"/>
          <w:sz w:val="23"/>
        </w:rPr>
        <w:t>[Type GU, general use] [Type HE, high early strength] [Type MS, moderate sulfate resistance] [Type HS,</w:t>
      </w:r>
    </w:p>
    <w:p w14:paraId="7741C8A3" w14:textId="77777777" w:rsidR="00F57704" w:rsidRDefault="00AA19F1" w:rsidP="00AD38E7">
      <w:pPr>
        <w:spacing w:line="255" w:lineRule="exact"/>
        <w:ind w:left="1512" w:right="72"/>
        <w:textAlignment w:val="baseline"/>
        <w:rPr>
          <w:rFonts w:eastAsia="Times New Roman"/>
          <w:b/>
          <w:color w:val="000000"/>
          <w:sz w:val="23"/>
        </w:rPr>
      </w:pPr>
      <w:r>
        <w:rPr>
          <w:rFonts w:eastAsia="Times New Roman"/>
          <w:b/>
          <w:color w:val="000000"/>
          <w:sz w:val="23"/>
        </w:rPr>
        <w:t>high sulfate resistance] [Type MB, moderate heat of hydration] [Type LH, low heat of hydration].</w:t>
      </w:r>
    </w:p>
    <w:p w14:paraId="7741C8A4" w14:textId="77777777" w:rsidR="00F57704" w:rsidRPr="00AD38E7" w:rsidRDefault="00AA19F1">
      <w:pPr>
        <w:spacing w:before="245" w:line="252" w:lineRule="exact"/>
        <w:ind w:right="72"/>
        <w:jc w:val="both"/>
        <w:textAlignment w:val="baseline"/>
        <w:rPr>
          <w:rFonts w:eastAsia="Times New Roman"/>
          <w:vanish/>
          <w:color w:val="0000FF"/>
          <w:spacing w:val="-2"/>
          <w:sz w:val="23"/>
        </w:rPr>
      </w:pPr>
      <w:r w:rsidRPr="00AD38E7">
        <w:rPr>
          <w:rFonts w:eastAsia="Times New Roman"/>
          <w:vanish/>
          <w:color w:val="0000FF"/>
          <w:spacing w:val="-2"/>
          <w:sz w:val="23"/>
        </w:rPr>
        <w:t>Retain class of aggregate from options in "Normal-Weight Aggregates" Paragraph below or revise to suit Project. ASTM C33/C33M limits deleterious substances in coarse aggregate, depending on climate severity and in-service location of concrete. Classes in first set of options are ASTM C33/C33M default classes for concrete exposed to weather for Severe (S), Moderate (M), and Negligible (N) weathering regions, respectively. Revise first two options to "Class 4S" or "4M" if concrete is exposed to frequent wetting.</w:t>
      </w:r>
    </w:p>
    <w:p w14:paraId="7741C8A5" w14:textId="77777777" w:rsidR="00F57704" w:rsidRDefault="00AA19F1">
      <w:pPr>
        <w:tabs>
          <w:tab w:val="left" w:pos="936"/>
        </w:tabs>
        <w:spacing w:before="244" w:line="255" w:lineRule="exact"/>
        <w:ind w:left="288" w:right="72"/>
        <w:textAlignment w:val="baseline"/>
        <w:rPr>
          <w:rFonts w:eastAsia="Times New Roman"/>
          <w:color w:val="000000"/>
          <w:spacing w:val="-1"/>
          <w:sz w:val="23"/>
        </w:rPr>
      </w:pPr>
      <w:r>
        <w:rPr>
          <w:rFonts w:eastAsia="Times New Roman"/>
          <w:color w:val="000000"/>
          <w:spacing w:val="-1"/>
          <w:sz w:val="23"/>
        </w:rPr>
        <w:t>H.</w:t>
      </w:r>
      <w:r>
        <w:rPr>
          <w:rFonts w:eastAsia="Times New Roman"/>
          <w:color w:val="000000"/>
          <w:spacing w:val="-1"/>
          <w:sz w:val="23"/>
        </w:rPr>
        <w:tab/>
        <w:t xml:space="preserve">Normal-Weight Aggregates: ASTM C33/C33M, </w:t>
      </w:r>
      <w:r>
        <w:rPr>
          <w:rFonts w:eastAsia="Times New Roman"/>
          <w:b/>
          <w:color w:val="000000"/>
          <w:spacing w:val="-1"/>
          <w:sz w:val="23"/>
        </w:rPr>
        <w:t>[Class 3S] [Class 3M] [Class 1N] &lt;Insert</w:t>
      </w:r>
    </w:p>
    <w:p w14:paraId="7741C8A6" w14:textId="77777777" w:rsidR="00F57704" w:rsidRDefault="00AA19F1">
      <w:pPr>
        <w:spacing w:line="255" w:lineRule="exact"/>
        <w:ind w:right="72"/>
        <w:jc w:val="center"/>
        <w:textAlignment w:val="baseline"/>
        <w:rPr>
          <w:rFonts w:eastAsia="Times New Roman"/>
          <w:b/>
          <w:color w:val="000000"/>
          <w:sz w:val="23"/>
        </w:rPr>
      </w:pPr>
      <w:r>
        <w:rPr>
          <w:rFonts w:eastAsia="Times New Roman"/>
          <w:b/>
          <w:color w:val="000000"/>
          <w:sz w:val="23"/>
        </w:rPr>
        <w:t xml:space="preserve">class&gt; </w:t>
      </w:r>
      <w:r>
        <w:rPr>
          <w:rFonts w:eastAsia="Times New Roman"/>
          <w:color w:val="000000"/>
          <w:sz w:val="23"/>
        </w:rPr>
        <w:t>coarse aggregate or better, graded. Provide aggregates from a single source.</w:t>
      </w:r>
    </w:p>
    <w:p w14:paraId="7741C8A7" w14:textId="77777777" w:rsidR="00F57704" w:rsidRPr="00AD38E7" w:rsidRDefault="00AA19F1">
      <w:pPr>
        <w:spacing w:before="249" w:line="244" w:lineRule="exact"/>
        <w:ind w:right="72"/>
        <w:jc w:val="both"/>
        <w:textAlignment w:val="baseline"/>
        <w:rPr>
          <w:rFonts w:eastAsia="Times New Roman"/>
          <w:vanish/>
          <w:color w:val="0000FF"/>
          <w:sz w:val="23"/>
        </w:rPr>
      </w:pPr>
      <w:r w:rsidRPr="00AD38E7">
        <w:rPr>
          <w:rFonts w:eastAsia="Times New Roman"/>
          <w:vanish/>
          <w:color w:val="0000FF"/>
          <w:sz w:val="23"/>
        </w:rPr>
        <w:t>Retain "Alkali-Silica Reaction" Subparagraph below if damage caused by concrete expansion from alkali silica or alkali carbonate reactions is anticipated.</w:t>
      </w:r>
    </w:p>
    <w:p w14:paraId="7741C8A8" w14:textId="77777777" w:rsidR="00F57704" w:rsidRDefault="00AA19F1">
      <w:pPr>
        <w:tabs>
          <w:tab w:val="left" w:pos="1440"/>
        </w:tabs>
        <w:spacing w:before="237" w:line="258" w:lineRule="exact"/>
        <w:ind w:left="864"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Alkali-Silica Reaction: Comply with one of the following:</w:t>
      </w:r>
    </w:p>
    <w:p w14:paraId="7741C8A9" w14:textId="60EE4C1F" w:rsidR="00F57704" w:rsidRDefault="00AA19F1">
      <w:pPr>
        <w:numPr>
          <w:ilvl w:val="0"/>
          <w:numId w:val="23"/>
        </w:numPr>
        <w:tabs>
          <w:tab w:val="clear" w:pos="504"/>
          <w:tab w:val="left" w:pos="2016"/>
        </w:tabs>
        <w:spacing w:before="241" w:line="256" w:lineRule="exact"/>
        <w:ind w:left="2016" w:right="72" w:hanging="504"/>
        <w:textAlignment w:val="baseline"/>
        <w:rPr>
          <w:rFonts w:eastAsia="Times New Roman"/>
          <w:color w:val="000000"/>
          <w:sz w:val="23"/>
        </w:rPr>
      </w:pPr>
      <w:r>
        <w:rPr>
          <w:rFonts w:eastAsia="Times New Roman"/>
          <w:color w:val="000000"/>
          <w:sz w:val="23"/>
        </w:rPr>
        <w:t>Expansion Result of Aggregate: Not more than 0.04 percent at one</w:t>
      </w:r>
      <w:r w:rsidR="009C08DA">
        <w:rPr>
          <w:rFonts w:eastAsia="Times New Roman"/>
          <w:color w:val="000000"/>
          <w:sz w:val="23"/>
        </w:rPr>
        <w:t xml:space="preserve"> </w:t>
      </w:r>
      <w:r>
        <w:rPr>
          <w:rFonts w:eastAsia="Times New Roman"/>
          <w:color w:val="000000"/>
          <w:sz w:val="23"/>
        </w:rPr>
        <w:t>year when tested in accordance with ASTM C1293.</w:t>
      </w:r>
    </w:p>
    <w:p w14:paraId="7741C8AA" w14:textId="77777777" w:rsidR="00F57704" w:rsidRDefault="00AA19F1">
      <w:pPr>
        <w:numPr>
          <w:ilvl w:val="0"/>
          <w:numId w:val="23"/>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Expansion Results of Aggregate and Cementitious Materials in Combination: Not more than 0.10 percent at an age of 16 days when tested in accordance with ASTM C1567.</w:t>
      </w:r>
    </w:p>
    <w:p w14:paraId="7741C8AB" w14:textId="1B1B88B9" w:rsidR="00F57704" w:rsidRDefault="00AA19F1">
      <w:pPr>
        <w:numPr>
          <w:ilvl w:val="0"/>
          <w:numId w:val="23"/>
        </w:numPr>
        <w:tabs>
          <w:tab w:val="clear" w:pos="504"/>
          <w:tab w:val="left" w:pos="2016"/>
        </w:tabs>
        <w:spacing w:line="254" w:lineRule="exact"/>
        <w:ind w:left="2016" w:right="72" w:hanging="504"/>
        <w:jc w:val="both"/>
        <w:textAlignment w:val="baseline"/>
        <w:rPr>
          <w:rFonts w:eastAsia="Times New Roman"/>
          <w:color w:val="000000"/>
          <w:sz w:val="23"/>
        </w:rPr>
      </w:pPr>
      <w:r>
        <w:rPr>
          <w:rFonts w:eastAsia="Times New Roman"/>
          <w:color w:val="000000"/>
          <w:sz w:val="23"/>
        </w:rPr>
        <w:t>Alkali Content in Concrete: Not more than</w:t>
      </w:r>
      <w:r>
        <w:rPr>
          <w:rFonts w:eastAsia="Times New Roman"/>
          <w:color w:val="FF0000"/>
          <w:sz w:val="23"/>
        </w:rPr>
        <w:t xml:space="preserve"> 4 lb./cu. yd.</w:t>
      </w:r>
      <w:r>
        <w:rPr>
          <w:rFonts w:eastAsia="Times New Roman"/>
          <w:color w:val="008080"/>
          <w:sz w:val="23"/>
        </w:rPr>
        <w:t xml:space="preserve"> (2.37 kg/cu. m)</w:t>
      </w:r>
      <w:r>
        <w:rPr>
          <w:rFonts w:eastAsia="Times New Roman"/>
          <w:color w:val="000000"/>
          <w:sz w:val="23"/>
        </w:rPr>
        <w:t xml:space="preserve"> for moderately reactive aggregate or</w:t>
      </w:r>
      <w:r>
        <w:rPr>
          <w:rFonts w:eastAsia="Times New Roman"/>
          <w:color w:val="FF0000"/>
          <w:sz w:val="23"/>
        </w:rPr>
        <w:t xml:space="preserve"> 3 lb./cu. yd.</w:t>
      </w:r>
      <w:r>
        <w:rPr>
          <w:rFonts w:eastAsia="Times New Roman"/>
          <w:color w:val="008080"/>
          <w:sz w:val="23"/>
        </w:rPr>
        <w:t xml:space="preserve"> (1.78 kg/cu. m)</w:t>
      </w:r>
      <w:r>
        <w:rPr>
          <w:rFonts w:eastAsia="Times New Roman"/>
          <w:color w:val="000000"/>
          <w:sz w:val="23"/>
        </w:rPr>
        <w:t xml:space="preserve"> for highly reactive aggregate, when tested in accordance with ASTM C1293 and categorized in accordance with ASTM C1778, based on alkali content being calculated in accordance with</w:t>
      </w:r>
      <w:r>
        <w:rPr>
          <w:rFonts w:eastAsia="Times New Roman"/>
          <w:color w:val="FF0000"/>
          <w:sz w:val="23"/>
        </w:rPr>
        <w:t xml:space="preserve"> ACI</w:t>
      </w:r>
      <w:r w:rsidR="00916DC0">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916DC0">
        <w:rPr>
          <w:rFonts w:eastAsia="Times New Roman"/>
          <w:color w:val="008080"/>
          <w:sz w:val="23"/>
        </w:rPr>
        <w:t>-SPEC-</w:t>
      </w:r>
      <w:r>
        <w:rPr>
          <w:rFonts w:eastAsia="Times New Roman"/>
          <w:color w:val="008080"/>
          <w:sz w:val="23"/>
        </w:rPr>
        <w:t>301M).</w:t>
      </w:r>
    </w:p>
    <w:p w14:paraId="7741C8AC" w14:textId="77777777" w:rsidR="00F57704" w:rsidRPr="00AD38E7" w:rsidRDefault="00AA19F1">
      <w:pPr>
        <w:spacing w:before="246" w:line="249" w:lineRule="exact"/>
        <w:ind w:right="72"/>
        <w:jc w:val="both"/>
        <w:textAlignment w:val="baseline"/>
        <w:rPr>
          <w:rFonts w:eastAsia="Times New Roman"/>
          <w:vanish/>
          <w:color w:val="0000FF"/>
          <w:sz w:val="23"/>
        </w:rPr>
      </w:pPr>
      <w:r w:rsidRPr="00AD38E7">
        <w:rPr>
          <w:rFonts w:eastAsia="Times New Roman"/>
          <w:vanish/>
          <w:color w:val="0000FF"/>
          <w:sz w:val="23"/>
        </w:rPr>
        <w:t>Retain coarse-aggregate size from three options in "Maximum Coarse-Aggregate Size" Subparagraph below; insert gradation requirements if preferred. Aggregate size limits relate to spacing of steel reinforcement, depth of slab, or thickness of concrete member.</w:t>
      </w:r>
    </w:p>
    <w:p w14:paraId="7741C8AD" w14:textId="77777777" w:rsidR="00F57704" w:rsidRDefault="00AA19F1">
      <w:pPr>
        <w:tabs>
          <w:tab w:val="left" w:pos="1440"/>
        </w:tabs>
        <w:spacing w:before="240" w:line="255" w:lineRule="exact"/>
        <w:ind w:left="1512" w:right="72" w:hanging="648"/>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Maximum Coarse Aggregate Size:</w:t>
      </w:r>
      <w:r>
        <w:rPr>
          <w:rFonts w:eastAsia="Times New Roman"/>
          <w:b/>
          <w:color w:val="FF0000"/>
          <w:sz w:val="23"/>
        </w:rPr>
        <w:t xml:space="preserve"> [1-1/2 inches</w:t>
      </w:r>
      <w:r>
        <w:rPr>
          <w:rFonts w:eastAsia="Times New Roman"/>
          <w:b/>
          <w:color w:val="008080"/>
          <w:sz w:val="23"/>
        </w:rPr>
        <w:t xml:space="preserve"> (38 mm)]</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[3/4 inch </w:t>
      </w:r>
      <w:r>
        <w:rPr>
          <w:rFonts w:eastAsia="Times New Roman"/>
          <w:b/>
          <w:color w:val="008080"/>
          <w:sz w:val="23"/>
        </w:rPr>
        <w:t>(19 mm)]</w:t>
      </w:r>
      <w:r>
        <w:rPr>
          <w:rFonts w:eastAsia="Times New Roman"/>
          <w:b/>
          <w:color w:val="000000"/>
          <w:sz w:val="23"/>
        </w:rPr>
        <w:t xml:space="preserve"> &lt;Insert dimension&gt; </w:t>
      </w:r>
      <w:r>
        <w:rPr>
          <w:rFonts w:eastAsia="Times New Roman"/>
          <w:color w:val="000000"/>
          <w:sz w:val="23"/>
        </w:rPr>
        <w:t>nominal.</w:t>
      </w:r>
    </w:p>
    <w:p w14:paraId="7741C8AE" w14:textId="77777777" w:rsidR="00F57704" w:rsidRPr="00AD38E7" w:rsidRDefault="00AA19F1">
      <w:pPr>
        <w:spacing w:before="240" w:line="255" w:lineRule="exact"/>
        <w:ind w:right="72"/>
        <w:jc w:val="both"/>
        <w:textAlignment w:val="baseline"/>
        <w:rPr>
          <w:rFonts w:eastAsia="Times New Roman"/>
          <w:vanish/>
          <w:color w:val="0000FF"/>
          <w:sz w:val="23"/>
        </w:rPr>
      </w:pPr>
      <w:r w:rsidRPr="00AD38E7">
        <w:rPr>
          <w:rFonts w:eastAsia="Times New Roman"/>
          <w:vanish/>
          <w:color w:val="0000FF"/>
          <w:sz w:val="23"/>
        </w:rPr>
        <w:t>Retain "Fine Aggregate" Subparagraph below if optional restriction for fine aggregate in ASTM C33/C33M is required.</w:t>
      </w:r>
    </w:p>
    <w:p w14:paraId="7741C8AF" w14:textId="77777777" w:rsidR="00F57704" w:rsidRDefault="00AA19F1">
      <w:pPr>
        <w:tabs>
          <w:tab w:val="left" w:pos="1440"/>
        </w:tabs>
        <w:spacing w:line="257" w:lineRule="exact"/>
        <w:ind w:left="864" w:right="72"/>
        <w:textAlignment w:val="baseline"/>
        <w:rPr>
          <w:rFonts w:eastAsia="Times New Roman"/>
          <w:color w:val="000000"/>
          <w:sz w:val="23"/>
        </w:rPr>
      </w:pPr>
      <w:r>
        <w:rPr>
          <w:rFonts w:eastAsia="Times New Roman"/>
          <w:color w:val="000000"/>
          <w:sz w:val="23"/>
        </w:rPr>
        <w:t>3.</w:t>
      </w:r>
      <w:r>
        <w:rPr>
          <w:rFonts w:eastAsia="Times New Roman"/>
          <w:color w:val="000000"/>
          <w:sz w:val="23"/>
        </w:rPr>
        <w:tab/>
        <w:t>Fine Aggregate: Free of materials with deleterious reactivity to alkali in cement.</w:t>
      </w:r>
    </w:p>
    <w:p w14:paraId="7741C8B0" w14:textId="77777777" w:rsidR="00F57704" w:rsidRPr="00AD38E7" w:rsidRDefault="00AA19F1">
      <w:pPr>
        <w:spacing w:before="244" w:line="255" w:lineRule="exact"/>
        <w:ind w:right="72"/>
        <w:jc w:val="both"/>
        <w:textAlignment w:val="baseline"/>
        <w:rPr>
          <w:rFonts w:eastAsia="Times New Roman"/>
          <w:vanish/>
          <w:color w:val="0000FF"/>
          <w:sz w:val="23"/>
        </w:rPr>
      </w:pPr>
      <w:r w:rsidRPr="00AD38E7">
        <w:rPr>
          <w:rFonts w:eastAsia="Times New Roman"/>
          <w:vanish/>
          <w:color w:val="0000FF"/>
          <w:sz w:val="23"/>
        </w:rPr>
        <w:t>Retain "Lightweight Aggregate" Paragraph below if using lightweight aggregate for structural lightweight concrete. Retain size limit from four options below.</w:t>
      </w:r>
    </w:p>
    <w:p w14:paraId="7741C8B1" w14:textId="77777777" w:rsidR="00F57704" w:rsidRDefault="00AA19F1">
      <w:pPr>
        <w:tabs>
          <w:tab w:val="left" w:pos="936"/>
        </w:tabs>
        <w:spacing w:before="226" w:line="255" w:lineRule="exact"/>
        <w:ind w:left="864" w:right="72" w:hanging="576"/>
        <w:jc w:val="both"/>
        <w:textAlignment w:val="baseline"/>
        <w:rPr>
          <w:rFonts w:eastAsia="Times New Roman"/>
          <w:color w:val="000000"/>
          <w:sz w:val="23"/>
        </w:rPr>
      </w:pPr>
      <w:r>
        <w:rPr>
          <w:rFonts w:eastAsia="Times New Roman"/>
          <w:color w:val="000000"/>
          <w:sz w:val="23"/>
        </w:rPr>
        <w:t>I.</w:t>
      </w:r>
      <w:r>
        <w:rPr>
          <w:rFonts w:eastAsia="Times New Roman"/>
          <w:color w:val="000000"/>
          <w:sz w:val="23"/>
        </w:rPr>
        <w:tab/>
        <w:t>Lightweight Aggregate: ASTM C330/C330M,</w:t>
      </w:r>
      <w:r>
        <w:rPr>
          <w:rFonts w:eastAsia="Times New Roman"/>
          <w:b/>
          <w:color w:val="FF0000"/>
          <w:sz w:val="23"/>
        </w:rPr>
        <w:t xml:space="preserve"> [1-inch</w:t>
      </w:r>
      <w:r>
        <w:rPr>
          <w:rFonts w:eastAsia="Times New Roman"/>
          <w:b/>
          <w:color w:val="008080"/>
          <w:sz w:val="23"/>
        </w:rPr>
        <w:t xml:space="preserve"> (25-mm)]</w:t>
      </w:r>
      <w:r>
        <w:rPr>
          <w:rFonts w:eastAsia="Times New Roman"/>
          <w:b/>
          <w:color w:val="FF0000"/>
          <w:sz w:val="23"/>
        </w:rPr>
        <w:t xml:space="preserve"> [3/4-inch</w:t>
      </w:r>
      <w:r>
        <w:rPr>
          <w:rFonts w:eastAsia="Times New Roman"/>
          <w:b/>
          <w:color w:val="008080"/>
          <w:sz w:val="23"/>
        </w:rPr>
        <w:t xml:space="preserve"> (19-mm)]</w:t>
      </w:r>
      <w:r>
        <w:rPr>
          <w:rFonts w:eastAsia="Times New Roman"/>
          <w:b/>
          <w:color w:val="FF0000"/>
          <w:sz w:val="23"/>
        </w:rPr>
        <w:t xml:space="preserve"> [1/2-inch </w:t>
      </w:r>
      <w:r>
        <w:rPr>
          <w:rFonts w:eastAsia="Times New Roman"/>
          <w:b/>
          <w:color w:val="008080"/>
          <w:sz w:val="23"/>
        </w:rPr>
        <w:t>(13-mm)]</w:t>
      </w:r>
      <w:r>
        <w:rPr>
          <w:rFonts w:eastAsia="Times New Roman"/>
          <w:b/>
          <w:color w:val="FF0000"/>
          <w:sz w:val="23"/>
        </w:rPr>
        <w:t xml:space="preserve"> [3/8-inch</w:t>
      </w:r>
      <w:r>
        <w:rPr>
          <w:rFonts w:eastAsia="Times New Roman"/>
          <w:b/>
          <w:color w:val="008080"/>
          <w:sz w:val="23"/>
        </w:rPr>
        <w:t xml:space="preserve"> (10-mm)]</w:t>
      </w:r>
      <w:r>
        <w:rPr>
          <w:rFonts w:eastAsia="Times New Roman"/>
          <w:color w:val="000000"/>
          <w:sz w:val="23"/>
        </w:rPr>
        <w:t xml:space="preserve"> nominal maximum aggregate size.</w:t>
      </w:r>
    </w:p>
    <w:p w14:paraId="7741C8B2" w14:textId="7C69E7B8" w:rsidR="00F57704" w:rsidRDefault="00AA19F1">
      <w:pPr>
        <w:tabs>
          <w:tab w:val="left" w:pos="936"/>
        </w:tabs>
        <w:spacing w:before="242" w:line="255" w:lineRule="exact"/>
        <w:ind w:left="864" w:right="72" w:hanging="576"/>
        <w:jc w:val="both"/>
        <w:textAlignment w:val="baseline"/>
        <w:rPr>
          <w:rFonts w:eastAsia="Times New Roman"/>
          <w:color w:val="000000"/>
          <w:spacing w:val="-4"/>
          <w:sz w:val="23"/>
        </w:rPr>
      </w:pPr>
      <w:r>
        <w:rPr>
          <w:rFonts w:eastAsia="Times New Roman"/>
          <w:color w:val="000000"/>
          <w:spacing w:val="-4"/>
          <w:sz w:val="23"/>
        </w:rPr>
        <w:t>J.</w:t>
      </w:r>
      <w:r>
        <w:rPr>
          <w:rFonts w:eastAsia="Times New Roman"/>
          <w:color w:val="000000"/>
          <w:spacing w:val="-4"/>
          <w:sz w:val="23"/>
        </w:rPr>
        <w:tab/>
        <w:t>Chemical Admixtures: Certified by manufacturer to be compatible with other admixtures that do not contribute water-soluble chloride ions exceeding those permitted in hardened concrete. Do not use admixtures containing intentionally added chlorides</w:t>
      </w:r>
      <w:r w:rsidR="00365EED">
        <w:rPr>
          <w:rFonts w:eastAsia="Times New Roman"/>
          <w:color w:val="000000"/>
          <w:spacing w:val="-4"/>
          <w:sz w:val="23"/>
        </w:rPr>
        <w:t xml:space="preserve"> </w:t>
      </w:r>
      <w:proofErr w:type="gramStart"/>
      <w:r>
        <w:rPr>
          <w:rFonts w:eastAsia="Times New Roman"/>
          <w:color w:val="000000"/>
          <w:spacing w:val="-4"/>
          <w:sz w:val="23"/>
        </w:rPr>
        <w:t xml:space="preserve">[ </w:t>
      </w:r>
      <w:r>
        <w:rPr>
          <w:rFonts w:eastAsia="Times New Roman"/>
          <w:b/>
          <w:color w:val="000000"/>
          <w:spacing w:val="-4"/>
          <w:sz w:val="23"/>
        </w:rPr>
        <w:t>in</w:t>
      </w:r>
      <w:proofErr w:type="gramEnd"/>
      <w:r>
        <w:rPr>
          <w:rFonts w:eastAsia="Times New Roman"/>
          <w:b/>
          <w:color w:val="000000"/>
          <w:spacing w:val="-4"/>
          <w:sz w:val="23"/>
        </w:rPr>
        <w:t xml:space="preserve"> steel-reinforced concrete].</w:t>
      </w:r>
    </w:p>
    <w:p w14:paraId="7741C8B3" w14:textId="77777777" w:rsidR="00F57704" w:rsidRDefault="00AA19F1">
      <w:pPr>
        <w:tabs>
          <w:tab w:val="left" w:pos="1440"/>
        </w:tabs>
        <w:spacing w:before="235" w:line="258" w:lineRule="exact"/>
        <w:ind w:left="864"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Air-Entraining Admixture: ASTM C260/C260M.</w:t>
      </w:r>
    </w:p>
    <w:p w14:paraId="7741C8B5" w14:textId="77777777" w:rsidR="00F57704" w:rsidRPr="00AD38E7" w:rsidRDefault="00AA19F1">
      <w:pPr>
        <w:spacing w:before="212" w:line="254" w:lineRule="exact"/>
        <w:textAlignment w:val="baseline"/>
        <w:rPr>
          <w:rFonts w:eastAsia="Times New Roman"/>
          <w:vanish/>
          <w:color w:val="0000FF"/>
          <w:sz w:val="23"/>
        </w:rPr>
      </w:pPr>
      <w:r w:rsidRPr="00AD38E7">
        <w:rPr>
          <w:rFonts w:eastAsia="Times New Roman"/>
          <w:vanish/>
          <w:color w:val="0000FF"/>
          <w:sz w:val="23"/>
        </w:rPr>
        <w:t>Retain "Basis-of-Design Product" Subparagraph below to identify a specific product.</w:t>
      </w:r>
    </w:p>
    <w:p w14:paraId="7741C8B6" w14:textId="77777777" w:rsidR="00F57704" w:rsidRDefault="00AA19F1">
      <w:pPr>
        <w:tabs>
          <w:tab w:val="right" w:pos="9432"/>
        </w:tabs>
        <w:spacing w:before="240" w:line="254"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B7" w14:textId="77777777" w:rsidR="00F57704" w:rsidRDefault="00AA19F1">
      <w:pPr>
        <w:spacing w:before="15" w:line="240" w:lineRule="exact"/>
        <w:ind w:left="2016"/>
        <w:jc w:val="both"/>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MasterAir</w:t>
      </w:r>
      <w:proofErr w:type="spellEnd"/>
      <w:r>
        <w:rPr>
          <w:rFonts w:eastAsia="Times New Roman"/>
          <w:color w:val="000000"/>
          <w:sz w:val="23"/>
        </w:rPr>
        <w:t xml:space="preserve"> Series (Pre-2014: Micro Air, MB-AE 90 and MB-VR) or comparable </w:t>
      </w:r>
      <w:proofErr w:type="gramStart"/>
      <w:r>
        <w:rPr>
          <w:rFonts w:eastAsia="Times New Roman"/>
          <w:color w:val="000000"/>
          <w:sz w:val="23"/>
        </w:rPr>
        <w:t>product</w:t>
      </w:r>
      <w:proofErr w:type="gramEnd"/>
      <w:r>
        <w:rPr>
          <w:rFonts w:eastAsia="Times New Roman"/>
          <w:color w:val="000000"/>
          <w:sz w:val="23"/>
        </w:rPr>
        <w:t>.</w:t>
      </w:r>
    </w:p>
    <w:p w14:paraId="7741C8B8" w14:textId="77777777" w:rsidR="00F57704" w:rsidRPr="00AD38E7" w:rsidRDefault="00AA19F1">
      <w:pPr>
        <w:numPr>
          <w:ilvl w:val="0"/>
          <w:numId w:val="24"/>
        </w:numPr>
        <w:tabs>
          <w:tab w:val="clear" w:pos="504"/>
          <w:tab w:val="left" w:pos="1440"/>
        </w:tabs>
        <w:spacing w:line="499" w:lineRule="exact"/>
        <w:ind w:right="1512" w:firstLine="936"/>
        <w:textAlignment w:val="baseline"/>
        <w:rPr>
          <w:rFonts w:eastAsia="Times New Roman"/>
          <w:vanish/>
          <w:color w:val="000000"/>
          <w:sz w:val="23"/>
        </w:rPr>
      </w:pPr>
      <w:r>
        <w:rPr>
          <w:rFonts w:eastAsia="Times New Roman"/>
          <w:color w:val="000000"/>
          <w:sz w:val="23"/>
        </w:rPr>
        <w:t xml:space="preserve">Water-Reducing Admixture: ASTM C494/C494M, Type A. </w:t>
      </w:r>
      <w:r w:rsidRPr="00AD38E7">
        <w:rPr>
          <w:rFonts w:eastAsia="Times New Roman"/>
          <w:vanish/>
          <w:color w:val="0000FF"/>
          <w:sz w:val="23"/>
        </w:rPr>
        <w:t>Retain "Basis-of-Design Product" Subparagraph below to identify a specific product.</w:t>
      </w:r>
    </w:p>
    <w:p w14:paraId="68659870" w14:textId="77777777" w:rsidR="00AD38E7" w:rsidRDefault="00AD38E7">
      <w:pPr>
        <w:tabs>
          <w:tab w:val="right" w:pos="9432"/>
        </w:tabs>
        <w:spacing w:before="240" w:line="252" w:lineRule="exact"/>
        <w:ind w:left="1440"/>
        <w:textAlignment w:val="baseline"/>
        <w:rPr>
          <w:rFonts w:eastAsia="Times New Roman"/>
          <w:color w:val="000000"/>
          <w:sz w:val="23"/>
        </w:rPr>
      </w:pPr>
    </w:p>
    <w:p w14:paraId="7741C8B9" w14:textId="6EC721B9" w:rsidR="00F57704" w:rsidRDefault="00AA19F1">
      <w:pPr>
        <w:tabs>
          <w:tab w:val="right" w:pos="9432"/>
        </w:tabs>
        <w:spacing w:before="240" w:line="252"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BA" w14:textId="77777777" w:rsidR="00F57704" w:rsidRDefault="00AA19F1">
      <w:pPr>
        <w:spacing w:line="255" w:lineRule="exact"/>
        <w:ind w:left="2016"/>
        <w:jc w:val="both"/>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MasterPozzolith</w:t>
      </w:r>
      <w:proofErr w:type="spellEnd"/>
      <w:r>
        <w:rPr>
          <w:rFonts w:eastAsia="Times New Roman"/>
          <w:color w:val="000000"/>
          <w:sz w:val="23"/>
        </w:rPr>
        <w:t xml:space="preserve"> Series (Pre-2014: </w:t>
      </w:r>
      <w:proofErr w:type="spellStart"/>
      <w:r>
        <w:rPr>
          <w:rFonts w:eastAsia="Times New Roman"/>
          <w:color w:val="000000"/>
          <w:sz w:val="23"/>
        </w:rPr>
        <w:t>Pozzolith</w:t>
      </w:r>
      <w:proofErr w:type="spellEnd"/>
      <w:r>
        <w:rPr>
          <w:rFonts w:eastAsia="Times New Roman"/>
          <w:color w:val="000000"/>
          <w:sz w:val="23"/>
        </w:rPr>
        <w:t xml:space="preserve"> Series) or comparable product.</w:t>
      </w:r>
    </w:p>
    <w:p w14:paraId="7741C8BB" w14:textId="77777777" w:rsidR="00F57704" w:rsidRPr="00AD38E7" w:rsidRDefault="00AA19F1">
      <w:pPr>
        <w:numPr>
          <w:ilvl w:val="0"/>
          <w:numId w:val="24"/>
        </w:numPr>
        <w:tabs>
          <w:tab w:val="clear" w:pos="504"/>
          <w:tab w:val="left" w:pos="1440"/>
        </w:tabs>
        <w:spacing w:line="497" w:lineRule="exact"/>
        <w:ind w:right="1296" w:firstLine="936"/>
        <w:textAlignment w:val="baseline"/>
        <w:rPr>
          <w:rFonts w:eastAsia="Times New Roman"/>
          <w:vanish/>
          <w:color w:val="000000"/>
          <w:spacing w:val="-1"/>
          <w:sz w:val="23"/>
        </w:rPr>
      </w:pPr>
      <w:r>
        <w:rPr>
          <w:rFonts w:eastAsia="Times New Roman"/>
          <w:color w:val="000000"/>
          <w:spacing w:val="-1"/>
          <w:sz w:val="23"/>
        </w:rPr>
        <w:t>Mid-</w:t>
      </w:r>
      <w:proofErr w:type="gramStart"/>
      <w:r>
        <w:rPr>
          <w:rFonts w:eastAsia="Times New Roman"/>
          <w:color w:val="000000"/>
          <w:spacing w:val="-1"/>
          <w:sz w:val="23"/>
        </w:rPr>
        <w:t>Range,</w:t>
      </w:r>
      <w:proofErr w:type="gramEnd"/>
      <w:r>
        <w:rPr>
          <w:rFonts w:eastAsia="Times New Roman"/>
          <w:color w:val="000000"/>
          <w:spacing w:val="-1"/>
          <w:sz w:val="23"/>
        </w:rPr>
        <w:t xml:space="preserve"> Water-Reducing Admixture: ASTM C494/C494M, Type A. </w:t>
      </w:r>
      <w:r w:rsidRPr="00AD38E7">
        <w:rPr>
          <w:rFonts w:eastAsia="Times New Roman"/>
          <w:vanish/>
          <w:color w:val="0000FF"/>
          <w:spacing w:val="-1"/>
          <w:sz w:val="23"/>
        </w:rPr>
        <w:t>Retain "Basis-of-Design Product" Subparagraph below to identify a specific product.</w:t>
      </w:r>
    </w:p>
    <w:p w14:paraId="43EA046F" w14:textId="1442902B" w:rsidR="000B5124" w:rsidRPr="000B5124" w:rsidRDefault="00AB53A6" w:rsidP="000B5124">
      <w:pPr>
        <w:tabs>
          <w:tab w:val="right" w:pos="9432"/>
        </w:tabs>
        <w:spacing w:before="226" w:line="254" w:lineRule="exact"/>
        <w:textAlignment w:val="baseline"/>
        <w:rPr>
          <w:rFonts w:eastAsia="Times New Roman"/>
          <w:color w:val="000000"/>
          <w:sz w:val="23"/>
        </w:rPr>
      </w:pPr>
      <w:r>
        <w:rPr>
          <w:rFonts w:eastAsia="Times New Roman"/>
          <w:color w:val="000000"/>
          <w:sz w:val="23"/>
        </w:rPr>
        <w:t xml:space="preserve">                         </w:t>
      </w:r>
      <w:r w:rsidR="000B5124" w:rsidRPr="000B5124">
        <w:rPr>
          <w:rFonts w:eastAsia="Times New Roman"/>
          <w:color w:val="000000"/>
          <w:sz w:val="23"/>
        </w:rPr>
        <w:t>a</w:t>
      </w:r>
      <w:r w:rsidR="000B5124">
        <w:rPr>
          <w:rFonts w:eastAsia="Times New Roman"/>
          <w:color w:val="000000"/>
          <w:sz w:val="23"/>
        </w:rPr>
        <w:t xml:space="preserve">.   </w:t>
      </w:r>
      <w:r w:rsidR="00AA19F1" w:rsidRPr="000B5124">
        <w:rPr>
          <w:rFonts w:eastAsia="Times New Roman"/>
          <w:color w:val="000000"/>
          <w:sz w:val="23"/>
        </w:rPr>
        <w:t>Basis-of-Design Product: Subject to compliance with</w:t>
      </w:r>
      <w:r w:rsidR="00AD38E7" w:rsidRPr="000B5124">
        <w:rPr>
          <w:rFonts w:eastAsia="Times New Roman"/>
          <w:color w:val="000000"/>
          <w:sz w:val="23"/>
        </w:rPr>
        <w:t xml:space="preserve"> </w:t>
      </w:r>
      <w:r w:rsidR="00DE3F89" w:rsidRPr="000B5124">
        <w:rPr>
          <w:rFonts w:eastAsia="Times New Roman"/>
          <w:color w:val="000000"/>
          <w:sz w:val="23"/>
        </w:rPr>
        <w:t>requirements,</w:t>
      </w:r>
      <w:r w:rsidR="00434789" w:rsidRPr="000B5124">
        <w:rPr>
          <w:rFonts w:eastAsia="Times New Roman"/>
          <w:color w:val="000000"/>
          <w:sz w:val="23"/>
        </w:rPr>
        <w:t xml:space="preserve"> </w:t>
      </w:r>
    </w:p>
    <w:p w14:paraId="775C0E75" w14:textId="0F2D1731" w:rsidR="00434789" w:rsidRDefault="000B5124" w:rsidP="000B5124">
      <w:r>
        <w:t xml:space="preserve">                             </w:t>
      </w:r>
      <w:r w:rsidR="00A611D1">
        <w:t xml:space="preserve">   </w:t>
      </w:r>
      <w:r w:rsidRPr="000B5124">
        <w:t>prov</w:t>
      </w:r>
      <w:r w:rsidR="00A611D1">
        <w:t xml:space="preserve">ide Master Builders </w:t>
      </w:r>
      <w:proofErr w:type="gramStart"/>
      <w:r w:rsidR="00A611D1">
        <w:t>Solutions</w:t>
      </w:r>
      <w:r w:rsidR="007A402E">
        <w:t xml:space="preserve">;  </w:t>
      </w:r>
      <w:proofErr w:type="spellStart"/>
      <w:r w:rsidR="007A402E">
        <w:t>MasterPolyheed</w:t>
      </w:r>
      <w:proofErr w:type="spellEnd"/>
      <w:proofErr w:type="gramEnd"/>
      <w:r w:rsidR="007A402E">
        <w:t xml:space="preserve"> Series (Pre-2014: </w:t>
      </w:r>
      <w:proofErr w:type="spellStart"/>
      <w:r w:rsidR="007A402E">
        <w:t>Polyheed</w:t>
      </w:r>
      <w:proofErr w:type="spellEnd"/>
      <w:r w:rsidR="007A402E">
        <w:t xml:space="preserve"> </w:t>
      </w:r>
      <w:r w:rsidR="00C103EC">
        <w:t xml:space="preserve"> </w:t>
      </w:r>
    </w:p>
    <w:p w14:paraId="69C9E3E0" w14:textId="30268A56" w:rsidR="0081578C" w:rsidRPr="000B5124" w:rsidRDefault="00C103EC" w:rsidP="000B5124">
      <w:r>
        <w:t xml:space="preserve">                                Series) or comparable product.</w:t>
      </w:r>
    </w:p>
    <w:p w14:paraId="1ACBD33B" w14:textId="074DD1C4" w:rsidR="00434789" w:rsidRPr="0081578C" w:rsidRDefault="00DE3F89" w:rsidP="0081578C">
      <w:r w:rsidRPr="00434789">
        <w:t xml:space="preserve"> </w:t>
      </w:r>
    </w:p>
    <w:p w14:paraId="7741C8BE" w14:textId="77777777" w:rsidR="00F57704" w:rsidRDefault="00AA19F1">
      <w:pPr>
        <w:numPr>
          <w:ilvl w:val="0"/>
          <w:numId w:val="24"/>
        </w:numPr>
        <w:tabs>
          <w:tab w:val="clear" w:pos="504"/>
          <w:tab w:val="left" w:pos="1440"/>
        </w:tabs>
        <w:spacing w:line="494" w:lineRule="exact"/>
        <w:ind w:right="1512" w:firstLine="936"/>
        <w:textAlignment w:val="baseline"/>
        <w:rPr>
          <w:rFonts w:eastAsia="Times New Roman"/>
          <w:color w:val="000000"/>
          <w:sz w:val="23"/>
        </w:rPr>
      </w:pPr>
      <w:r>
        <w:rPr>
          <w:rFonts w:eastAsia="Times New Roman"/>
          <w:color w:val="000000"/>
          <w:sz w:val="23"/>
        </w:rPr>
        <w:t xml:space="preserve">Retarding Admixture: ASTM C494/C494M, Type B. </w:t>
      </w:r>
      <w:r w:rsidRPr="00AD38E7">
        <w:rPr>
          <w:rFonts w:eastAsia="Times New Roman"/>
          <w:vanish/>
          <w:color w:val="0000FF"/>
          <w:sz w:val="23"/>
        </w:rPr>
        <w:t>Retain "Basis-of-Design Product" Subparagraph below to identify a specific product.</w:t>
      </w:r>
    </w:p>
    <w:p w14:paraId="7741C8BF" w14:textId="77777777" w:rsidR="00F57704" w:rsidRDefault="00AA19F1">
      <w:pPr>
        <w:tabs>
          <w:tab w:val="right" w:pos="9432"/>
        </w:tabs>
        <w:spacing w:before="241" w:line="254" w:lineRule="exact"/>
        <w:ind w:left="1440"/>
        <w:textAlignment w:val="baseline"/>
        <w:rPr>
          <w:rFonts w:eastAsia="Times New Roman"/>
          <w:color w:val="000000"/>
          <w:sz w:val="23"/>
        </w:rPr>
      </w:pPr>
      <w:r>
        <w:rPr>
          <w:rFonts w:eastAsia="Times New Roman"/>
          <w:color w:val="000000"/>
          <w:sz w:val="23"/>
        </w:rPr>
        <w:lastRenderedPageBreak/>
        <w:t>a.</w:t>
      </w:r>
      <w:r>
        <w:rPr>
          <w:rFonts w:eastAsia="Times New Roman"/>
          <w:color w:val="000000"/>
          <w:sz w:val="23"/>
        </w:rPr>
        <w:tab/>
        <w:t>Basis-of-Design Product: Subject to compliance with requirements, provide Master</w:t>
      </w:r>
    </w:p>
    <w:p w14:paraId="7741C8C0" w14:textId="77777777" w:rsidR="00F57704" w:rsidRDefault="00AA19F1">
      <w:pPr>
        <w:spacing w:before="12" w:line="242" w:lineRule="exact"/>
        <w:ind w:left="2016"/>
        <w:jc w:val="both"/>
        <w:textAlignment w:val="baseline"/>
        <w:rPr>
          <w:rFonts w:eastAsia="Times New Roman"/>
          <w:color w:val="000000"/>
          <w:spacing w:val="-3"/>
          <w:sz w:val="23"/>
        </w:rPr>
      </w:pPr>
      <w:r>
        <w:rPr>
          <w:rFonts w:eastAsia="Times New Roman"/>
          <w:color w:val="000000"/>
          <w:spacing w:val="-3"/>
          <w:sz w:val="23"/>
        </w:rPr>
        <w:t xml:space="preserve">Builders Solutions; </w:t>
      </w:r>
      <w:r>
        <w:rPr>
          <w:rFonts w:eastAsia="Times New Roman"/>
          <w:b/>
          <w:color w:val="000000"/>
          <w:spacing w:val="-3"/>
          <w:sz w:val="23"/>
        </w:rPr>
        <w:t xml:space="preserve">[MasterSet R Series (Pre-2014: </w:t>
      </w:r>
      <w:proofErr w:type="spellStart"/>
      <w:r>
        <w:rPr>
          <w:rFonts w:eastAsia="Times New Roman"/>
          <w:b/>
          <w:color w:val="000000"/>
          <w:spacing w:val="-3"/>
          <w:sz w:val="23"/>
        </w:rPr>
        <w:t>Pozzolith</w:t>
      </w:r>
      <w:proofErr w:type="spellEnd"/>
      <w:r>
        <w:rPr>
          <w:rFonts w:eastAsia="Times New Roman"/>
          <w:b/>
          <w:color w:val="000000"/>
          <w:spacing w:val="-3"/>
          <w:sz w:val="23"/>
        </w:rPr>
        <w:t xml:space="preserve"> R Series)] [MasterSet DELVO Series (Pre-2014: DELVO Series)] </w:t>
      </w:r>
      <w:r>
        <w:rPr>
          <w:rFonts w:eastAsia="Times New Roman"/>
          <w:color w:val="000000"/>
          <w:spacing w:val="-3"/>
          <w:sz w:val="23"/>
        </w:rPr>
        <w:t>or comparable product.</w:t>
      </w:r>
    </w:p>
    <w:p w14:paraId="7741C8C1" w14:textId="77777777" w:rsidR="00F57704" w:rsidRDefault="00AA19F1">
      <w:pPr>
        <w:numPr>
          <w:ilvl w:val="0"/>
          <w:numId w:val="24"/>
        </w:numPr>
        <w:tabs>
          <w:tab w:val="clear" w:pos="504"/>
          <w:tab w:val="left" w:pos="1440"/>
        </w:tabs>
        <w:spacing w:before="2" w:line="495" w:lineRule="exact"/>
        <w:ind w:right="1512" w:firstLine="936"/>
        <w:textAlignment w:val="baseline"/>
        <w:rPr>
          <w:rFonts w:eastAsia="Times New Roman"/>
          <w:color w:val="000000"/>
          <w:sz w:val="23"/>
        </w:rPr>
      </w:pPr>
      <w:r>
        <w:rPr>
          <w:rFonts w:eastAsia="Times New Roman"/>
          <w:color w:val="000000"/>
          <w:sz w:val="23"/>
        </w:rPr>
        <w:t xml:space="preserve">Accelerating Admixture: ASTM C494/C494M, Type C. </w:t>
      </w:r>
      <w:r w:rsidRPr="00AD38E7">
        <w:rPr>
          <w:rFonts w:eastAsia="Times New Roman"/>
          <w:vanish/>
          <w:color w:val="0000FF"/>
          <w:sz w:val="23"/>
        </w:rPr>
        <w:t>Retain "Basis-of-Design Product" Subparagraph below to identify a specific product.</w:t>
      </w:r>
    </w:p>
    <w:p w14:paraId="7741C8C2" w14:textId="77777777" w:rsidR="00F57704" w:rsidRDefault="00AA19F1">
      <w:pPr>
        <w:tabs>
          <w:tab w:val="right" w:pos="9432"/>
        </w:tabs>
        <w:spacing w:before="245"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3" w14:textId="77777777" w:rsidR="00F57704" w:rsidRDefault="00AA19F1">
      <w:pPr>
        <w:spacing w:line="256" w:lineRule="exact"/>
        <w:ind w:left="2016"/>
        <w:jc w:val="both"/>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 xml:space="preserve">[MasterSet AC 534 (Pre-2014: </w:t>
      </w:r>
      <w:proofErr w:type="spellStart"/>
      <w:r>
        <w:rPr>
          <w:rFonts w:eastAsia="Times New Roman"/>
          <w:b/>
          <w:color w:val="000000"/>
          <w:sz w:val="23"/>
        </w:rPr>
        <w:t>Pozzolith</w:t>
      </w:r>
      <w:proofErr w:type="spellEnd"/>
      <w:r>
        <w:rPr>
          <w:rFonts w:eastAsia="Times New Roman"/>
          <w:b/>
          <w:color w:val="000000"/>
          <w:sz w:val="23"/>
        </w:rPr>
        <w:t xml:space="preserve"> AC534)] [MasterSet FP 20 (Pre-2014: </w:t>
      </w:r>
      <w:proofErr w:type="spellStart"/>
      <w:r>
        <w:rPr>
          <w:rFonts w:eastAsia="Times New Roman"/>
          <w:b/>
          <w:color w:val="000000"/>
          <w:sz w:val="23"/>
        </w:rPr>
        <w:t>Pozzutec</w:t>
      </w:r>
      <w:proofErr w:type="spellEnd"/>
      <w:r>
        <w:rPr>
          <w:rFonts w:eastAsia="Times New Roman"/>
          <w:b/>
          <w:color w:val="000000"/>
          <w:sz w:val="23"/>
        </w:rPr>
        <w:t xml:space="preserve"> 20+)] </w:t>
      </w:r>
      <w:r>
        <w:rPr>
          <w:rFonts w:eastAsia="Times New Roman"/>
          <w:color w:val="000000"/>
          <w:sz w:val="23"/>
        </w:rPr>
        <w:t>or comparable product.</w:t>
      </w:r>
    </w:p>
    <w:p w14:paraId="7741C8C4" w14:textId="77777777" w:rsidR="00F57704" w:rsidRDefault="00AA19F1">
      <w:pPr>
        <w:numPr>
          <w:ilvl w:val="0"/>
          <w:numId w:val="24"/>
        </w:numPr>
        <w:tabs>
          <w:tab w:val="clear" w:pos="504"/>
          <w:tab w:val="left" w:pos="1440"/>
        </w:tabs>
        <w:spacing w:before="10" w:line="482" w:lineRule="exact"/>
        <w:ind w:right="1008" w:firstLine="936"/>
        <w:textAlignment w:val="baseline"/>
        <w:rPr>
          <w:rFonts w:eastAsia="Times New Roman"/>
          <w:color w:val="000000"/>
          <w:sz w:val="23"/>
        </w:rPr>
      </w:pPr>
      <w:r>
        <w:rPr>
          <w:rFonts w:eastAsia="Times New Roman"/>
          <w:color w:val="000000"/>
          <w:sz w:val="23"/>
        </w:rPr>
        <w:t xml:space="preserve">Water-Reducing and -Retarding Admixture: ASTM C494/C494M, Type D. </w:t>
      </w:r>
      <w:r w:rsidRPr="00AD38E7">
        <w:rPr>
          <w:rFonts w:eastAsia="Times New Roman"/>
          <w:vanish/>
          <w:color w:val="0000FF"/>
          <w:sz w:val="23"/>
        </w:rPr>
        <w:t>Retain "Basis-of-Design Product" Subparagraph below to identify a specific product.</w:t>
      </w:r>
    </w:p>
    <w:p w14:paraId="7741C8C5" w14:textId="77777777" w:rsidR="00F57704" w:rsidRDefault="00AA19F1">
      <w:pPr>
        <w:tabs>
          <w:tab w:val="right" w:pos="9432"/>
        </w:tabs>
        <w:spacing w:before="242" w:line="254"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6" w14:textId="77777777" w:rsidR="00F57704" w:rsidRDefault="00AA19F1">
      <w:pPr>
        <w:spacing w:line="257" w:lineRule="exact"/>
        <w:ind w:left="2016"/>
        <w:jc w:val="both"/>
        <w:textAlignment w:val="baseline"/>
        <w:rPr>
          <w:rFonts w:eastAsia="Times New Roman"/>
          <w:color w:val="000000"/>
          <w:spacing w:val="-3"/>
          <w:sz w:val="23"/>
        </w:rPr>
      </w:pPr>
      <w:r>
        <w:rPr>
          <w:rFonts w:eastAsia="Times New Roman"/>
          <w:color w:val="000000"/>
          <w:spacing w:val="-3"/>
          <w:sz w:val="23"/>
        </w:rPr>
        <w:t xml:space="preserve">Builders Solutions; </w:t>
      </w:r>
      <w:r>
        <w:rPr>
          <w:rFonts w:eastAsia="Times New Roman"/>
          <w:b/>
          <w:color w:val="000000"/>
          <w:spacing w:val="-3"/>
          <w:sz w:val="23"/>
        </w:rPr>
        <w:t xml:space="preserve">[MasterSet R Series (Pre-2014: </w:t>
      </w:r>
      <w:proofErr w:type="spellStart"/>
      <w:r>
        <w:rPr>
          <w:rFonts w:eastAsia="Times New Roman"/>
          <w:b/>
          <w:color w:val="000000"/>
          <w:spacing w:val="-3"/>
          <w:sz w:val="23"/>
        </w:rPr>
        <w:t>Pozzolith</w:t>
      </w:r>
      <w:proofErr w:type="spellEnd"/>
      <w:r>
        <w:rPr>
          <w:rFonts w:eastAsia="Times New Roman"/>
          <w:b/>
          <w:color w:val="000000"/>
          <w:spacing w:val="-3"/>
          <w:sz w:val="23"/>
        </w:rPr>
        <w:t xml:space="preserve"> R Series)] [MasterSet DELVO Series (Pre-2014: DELVO Series)] </w:t>
      </w:r>
      <w:r>
        <w:rPr>
          <w:rFonts w:eastAsia="Times New Roman"/>
          <w:color w:val="000000"/>
          <w:spacing w:val="-3"/>
          <w:sz w:val="23"/>
        </w:rPr>
        <w:t>or comparable product.</w:t>
      </w:r>
    </w:p>
    <w:p w14:paraId="0D47D781" w14:textId="3924285B" w:rsidR="00AD38E7" w:rsidRPr="00AD38E7" w:rsidRDefault="00AA19F1" w:rsidP="00AD38E7">
      <w:pPr>
        <w:pStyle w:val="ListParagraph"/>
        <w:numPr>
          <w:ilvl w:val="0"/>
          <w:numId w:val="24"/>
        </w:numPr>
        <w:tabs>
          <w:tab w:val="left" w:pos="1440"/>
        </w:tabs>
        <w:spacing w:before="206" w:line="260" w:lineRule="exact"/>
        <w:ind w:right="1512"/>
        <w:textAlignment w:val="baseline"/>
        <w:rPr>
          <w:rFonts w:eastAsia="Times New Roman"/>
          <w:color w:val="000000"/>
          <w:sz w:val="23"/>
        </w:rPr>
      </w:pPr>
      <w:r w:rsidRPr="00AD38E7">
        <w:rPr>
          <w:rFonts w:eastAsia="Times New Roman"/>
          <w:color w:val="000000"/>
          <w:sz w:val="23"/>
        </w:rPr>
        <w:t xml:space="preserve">Hydration-Control Admixture: ASTM C494/C494M, Type D. </w:t>
      </w:r>
      <w:r w:rsidRPr="00AD38E7">
        <w:rPr>
          <w:rFonts w:eastAsia="Times New Roman"/>
          <w:vanish/>
          <w:color w:val="0000FF"/>
          <w:sz w:val="23"/>
        </w:rPr>
        <w:t>Retain "Basis-of-Design Product" Subparagraph below to identify a specific product.</w:t>
      </w:r>
    </w:p>
    <w:p w14:paraId="7741C8C9" w14:textId="341B102A" w:rsidR="00F57704" w:rsidRPr="00AD38E7" w:rsidRDefault="00AA19F1" w:rsidP="00AD38E7">
      <w:pPr>
        <w:tabs>
          <w:tab w:val="left" w:pos="1440"/>
        </w:tabs>
        <w:spacing w:before="206" w:line="260" w:lineRule="exact"/>
        <w:ind w:left="1440" w:right="1512"/>
        <w:textAlignment w:val="baseline"/>
        <w:rPr>
          <w:rFonts w:eastAsia="Times New Roman"/>
          <w:color w:val="000000"/>
          <w:sz w:val="23"/>
        </w:rPr>
      </w:pPr>
      <w:r w:rsidRPr="00AD38E7">
        <w:rPr>
          <w:rFonts w:eastAsia="Times New Roman"/>
          <w:color w:val="000000"/>
          <w:sz w:val="23"/>
        </w:rPr>
        <w:t>a.</w:t>
      </w:r>
      <w:r w:rsidRPr="00AD38E7">
        <w:rPr>
          <w:rFonts w:eastAsia="Times New Roman"/>
          <w:color w:val="000000"/>
          <w:sz w:val="23"/>
        </w:rPr>
        <w:tab/>
        <w:t>Basis-of-Design Product: Subject to compliance with requirements, provide Master</w:t>
      </w:r>
    </w:p>
    <w:p w14:paraId="7741C8CA" w14:textId="77777777" w:rsidR="00F57704" w:rsidRDefault="00AA19F1">
      <w:pPr>
        <w:spacing w:line="255" w:lineRule="exact"/>
        <w:ind w:left="2016"/>
        <w:textAlignment w:val="baseline"/>
        <w:rPr>
          <w:rFonts w:eastAsia="Times New Roman"/>
          <w:color w:val="000000"/>
          <w:sz w:val="23"/>
        </w:rPr>
      </w:pPr>
      <w:r>
        <w:rPr>
          <w:rFonts w:eastAsia="Times New Roman"/>
          <w:color w:val="000000"/>
          <w:sz w:val="23"/>
        </w:rPr>
        <w:t>Builders Solutions; MasterSet DELVO Series (Pre-2014: DELVO Series) or comparable product.</w:t>
      </w:r>
    </w:p>
    <w:p w14:paraId="7741C8CB" w14:textId="77777777" w:rsidR="00F57704" w:rsidRPr="00AD38E7" w:rsidRDefault="00AA19F1">
      <w:pPr>
        <w:numPr>
          <w:ilvl w:val="0"/>
          <w:numId w:val="24"/>
        </w:numPr>
        <w:tabs>
          <w:tab w:val="clear" w:pos="504"/>
          <w:tab w:val="left" w:pos="1440"/>
        </w:tabs>
        <w:spacing w:line="489" w:lineRule="exact"/>
        <w:ind w:right="792" w:firstLine="936"/>
        <w:textAlignment w:val="baseline"/>
        <w:rPr>
          <w:rFonts w:eastAsia="Times New Roman"/>
          <w:vanish/>
          <w:color w:val="000000"/>
          <w:sz w:val="23"/>
        </w:rPr>
      </w:pPr>
      <w:r>
        <w:rPr>
          <w:rFonts w:eastAsia="Times New Roman"/>
          <w:color w:val="000000"/>
          <w:sz w:val="23"/>
        </w:rPr>
        <w:t xml:space="preserve">Water-Reducing and -Accelerating Admixture: ASTM C494/C494M, Type E. </w:t>
      </w:r>
      <w:r w:rsidRPr="00AD38E7">
        <w:rPr>
          <w:rFonts w:eastAsia="Times New Roman"/>
          <w:vanish/>
          <w:color w:val="0000FF"/>
          <w:sz w:val="23"/>
        </w:rPr>
        <w:t>Retain "Basis-of-Design Product" Subparagraph below to identify a specific product.</w:t>
      </w:r>
    </w:p>
    <w:p w14:paraId="08FDF5F6" w14:textId="77777777" w:rsidR="00AD38E7" w:rsidRDefault="00AD38E7">
      <w:pPr>
        <w:tabs>
          <w:tab w:val="right" w:pos="9432"/>
        </w:tabs>
        <w:spacing w:before="238" w:line="260" w:lineRule="exact"/>
        <w:ind w:left="1440"/>
        <w:textAlignment w:val="baseline"/>
        <w:rPr>
          <w:rFonts w:eastAsia="Times New Roman"/>
          <w:color w:val="000000"/>
          <w:sz w:val="23"/>
        </w:rPr>
      </w:pPr>
    </w:p>
    <w:p w14:paraId="7741C8CC" w14:textId="17C8AF68" w:rsidR="00F57704" w:rsidRDefault="00AA19F1">
      <w:pPr>
        <w:tabs>
          <w:tab w:val="right" w:pos="9432"/>
        </w:tabs>
        <w:spacing w:before="238" w:line="26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CD" w14:textId="77777777" w:rsidR="00F57704" w:rsidRDefault="00AA19F1">
      <w:pPr>
        <w:spacing w:before="2" w:line="254" w:lineRule="exact"/>
        <w:ind w:left="2016"/>
        <w:textAlignment w:val="baseline"/>
        <w:rPr>
          <w:rFonts w:eastAsia="Times New Roman"/>
          <w:color w:val="000000"/>
          <w:sz w:val="23"/>
        </w:rPr>
      </w:pPr>
      <w:r>
        <w:rPr>
          <w:rFonts w:eastAsia="Times New Roman"/>
          <w:color w:val="000000"/>
          <w:sz w:val="23"/>
        </w:rPr>
        <w:t xml:space="preserve">Builders Solutions; MasterSet FP 20 (Pre-2014: </w:t>
      </w:r>
      <w:proofErr w:type="spellStart"/>
      <w:r>
        <w:rPr>
          <w:rFonts w:eastAsia="Times New Roman"/>
          <w:color w:val="000000"/>
          <w:sz w:val="23"/>
        </w:rPr>
        <w:t>Pozzutec</w:t>
      </w:r>
      <w:proofErr w:type="spellEnd"/>
      <w:r>
        <w:rPr>
          <w:rFonts w:eastAsia="Times New Roman"/>
          <w:color w:val="000000"/>
          <w:sz w:val="23"/>
        </w:rPr>
        <w:t xml:space="preserve"> 20+) or comparable product.</w:t>
      </w:r>
    </w:p>
    <w:p w14:paraId="7741C8CE" w14:textId="77777777" w:rsidR="00F57704" w:rsidRPr="00AD38E7" w:rsidRDefault="00AA19F1">
      <w:pPr>
        <w:numPr>
          <w:ilvl w:val="0"/>
          <w:numId w:val="24"/>
        </w:numPr>
        <w:tabs>
          <w:tab w:val="clear" w:pos="504"/>
          <w:tab w:val="left" w:pos="1440"/>
        </w:tabs>
        <w:spacing w:line="494" w:lineRule="exact"/>
        <w:ind w:right="1296" w:firstLine="936"/>
        <w:textAlignment w:val="baseline"/>
        <w:rPr>
          <w:rFonts w:eastAsia="Times New Roman"/>
          <w:vanish/>
          <w:color w:val="000000"/>
          <w:sz w:val="23"/>
        </w:rPr>
      </w:pPr>
      <w:r>
        <w:rPr>
          <w:rFonts w:eastAsia="Times New Roman"/>
          <w:color w:val="000000"/>
          <w:sz w:val="23"/>
        </w:rPr>
        <w:t xml:space="preserve">High-Range, Water-Reducing Admixture: ASTM C494/C494M, Type F. </w:t>
      </w:r>
      <w:r w:rsidRPr="00AD38E7">
        <w:rPr>
          <w:rFonts w:eastAsia="Times New Roman"/>
          <w:vanish/>
          <w:color w:val="0000FF"/>
          <w:sz w:val="23"/>
        </w:rPr>
        <w:t>Retain "Basis-of-Design Product" Subparagraph below to identify a specific product.</w:t>
      </w:r>
    </w:p>
    <w:p w14:paraId="32125357" w14:textId="77777777" w:rsidR="00AD38E7" w:rsidRDefault="00AD38E7">
      <w:pPr>
        <w:tabs>
          <w:tab w:val="right" w:pos="9432"/>
        </w:tabs>
        <w:spacing w:before="239" w:line="250" w:lineRule="exact"/>
        <w:ind w:left="1440"/>
        <w:textAlignment w:val="baseline"/>
        <w:rPr>
          <w:rFonts w:eastAsia="Times New Roman"/>
          <w:color w:val="000000"/>
          <w:sz w:val="23"/>
        </w:rPr>
      </w:pPr>
    </w:p>
    <w:p w14:paraId="7741C8CF" w14:textId="11D1A0CB" w:rsidR="00F57704" w:rsidRDefault="00AA19F1">
      <w:pPr>
        <w:tabs>
          <w:tab w:val="right" w:pos="9432"/>
        </w:tabs>
        <w:spacing w:before="239" w:line="25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0" w14:textId="77777777" w:rsidR="00F57704" w:rsidRDefault="00AA19F1">
      <w:pPr>
        <w:spacing w:line="252" w:lineRule="exact"/>
        <w:ind w:left="2016"/>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w:t>
      </w:r>
      <w:proofErr w:type="spellStart"/>
      <w:r>
        <w:rPr>
          <w:rFonts w:eastAsia="Times New Roman"/>
          <w:b/>
          <w:color w:val="000000"/>
          <w:sz w:val="23"/>
        </w:rPr>
        <w:t>MasterGlenium</w:t>
      </w:r>
      <w:proofErr w:type="spellEnd"/>
      <w:r>
        <w:rPr>
          <w:rFonts w:eastAsia="Times New Roman"/>
          <w:b/>
          <w:color w:val="000000"/>
          <w:sz w:val="23"/>
        </w:rPr>
        <w:t xml:space="preserve"> Series (Pre-2014: </w:t>
      </w:r>
      <w:proofErr w:type="spellStart"/>
      <w:r>
        <w:rPr>
          <w:rFonts w:eastAsia="Times New Roman"/>
          <w:b/>
          <w:color w:val="000000"/>
          <w:sz w:val="23"/>
        </w:rPr>
        <w:t>Glenium</w:t>
      </w:r>
      <w:proofErr w:type="spellEnd"/>
      <w:r>
        <w:rPr>
          <w:rFonts w:eastAsia="Times New Roman"/>
          <w:b/>
          <w:color w:val="000000"/>
          <w:sz w:val="23"/>
        </w:rPr>
        <w:t xml:space="preserve"> Series)] [</w:t>
      </w:r>
      <w:proofErr w:type="spellStart"/>
      <w:r>
        <w:rPr>
          <w:rFonts w:eastAsia="Times New Roman"/>
          <w:b/>
          <w:color w:val="000000"/>
          <w:sz w:val="23"/>
        </w:rPr>
        <w:t>MasterRheobuild</w:t>
      </w:r>
      <w:proofErr w:type="spellEnd"/>
      <w:r>
        <w:rPr>
          <w:rFonts w:eastAsia="Times New Roman"/>
          <w:b/>
          <w:color w:val="000000"/>
          <w:sz w:val="23"/>
        </w:rPr>
        <w:t xml:space="preserve"> 1000 (Pre-2014: </w:t>
      </w:r>
      <w:proofErr w:type="spellStart"/>
      <w:r>
        <w:rPr>
          <w:rFonts w:eastAsia="Times New Roman"/>
          <w:b/>
          <w:color w:val="000000"/>
          <w:sz w:val="23"/>
        </w:rPr>
        <w:t>Rheobuild</w:t>
      </w:r>
      <w:proofErr w:type="spellEnd"/>
      <w:r>
        <w:rPr>
          <w:rFonts w:eastAsia="Times New Roman"/>
          <w:b/>
          <w:color w:val="000000"/>
          <w:sz w:val="23"/>
        </w:rPr>
        <w:t xml:space="preserve"> 1000)] </w:t>
      </w:r>
      <w:r>
        <w:rPr>
          <w:rFonts w:eastAsia="Times New Roman"/>
          <w:color w:val="000000"/>
          <w:sz w:val="23"/>
        </w:rPr>
        <w:t>or comparable product.</w:t>
      </w:r>
    </w:p>
    <w:p w14:paraId="7741C8D1" w14:textId="77777777" w:rsidR="00F57704" w:rsidRDefault="00AA19F1">
      <w:pPr>
        <w:numPr>
          <w:ilvl w:val="0"/>
          <w:numId w:val="24"/>
        </w:numPr>
        <w:tabs>
          <w:tab w:val="clear" w:pos="504"/>
          <w:tab w:val="left" w:pos="1440"/>
        </w:tabs>
        <w:spacing w:before="237" w:line="256" w:lineRule="exact"/>
        <w:ind w:firstLine="936"/>
        <w:textAlignment w:val="baseline"/>
        <w:rPr>
          <w:rFonts w:eastAsia="Times New Roman"/>
          <w:color w:val="000000"/>
          <w:spacing w:val="-4"/>
          <w:sz w:val="23"/>
        </w:rPr>
      </w:pPr>
      <w:r>
        <w:rPr>
          <w:rFonts w:eastAsia="Times New Roman"/>
          <w:color w:val="000000"/>
          <w:spacing w:val="-4"/>
          <w:sz w:val="23"/>
        </w:rPr>
        <w:t>High-Range, Water-Reducing and -Retarding Admixture: ASTM C494/C494M, Type G.</w:t>
      </w:r>
    </w:p>
    <w:p w14:paraId="7741C8D3" w14:textId="28FE4AEC" w:rsidR="00F57704" w:rsidRDefault="00AA19F1">
      <w:pPr>
        <w:numPr>
          <w:ilvl w:val="0"/>
          <w:numId w:val="24"/>
        </w:numPr>
        <w:tabs>
          <w:tab w:val="clear" w:pos="504"/>
          <w:tab w:val="left" w:pos="1440"/>
        </w:tabs>
        <w:spacing w:line="257" w:lineRule="exact"/>
        <w:ind w:left="1440" w:hanging="504"/>
        <w:textAlignment w:val="baseline"/>
        <w:rPr>
          <w:rFonts w:eastAsia="Times New Roman"/>
          <w:color w:val="000000"/>
          <w:spacing w:val="-1"/>
          <w:sz w:val="23"/>
        </w:rPr>
      </w:pPr>
      <w:r>
        <w:rPr>
          <w:rFonts w:eastAsia="Times New Roman"/>
          <w:color w:val="000000"/>
          <w:spacing w:val="-1"/>
          <w:sz w:val="23"/>
        </w:rPr>
        <w:t>Workability-Retaining Admixture: ASTM C494/C494M, Type S. Shall retain concrete workability without affecting time of setting or early-age strength development.</w:t>
      </w:r>
    </w:p>
    <w:p w14:paraId="7741C8D4" w14:textId="77777777" w:rsidR="00F57704" w:rsidRPr="007127FB" w:rsidRDefault="00AA19F1">
      <w:pPr>
        <w:spacing w:before="236" w:line="260"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D5" w14:textId="77777777" w:rsidR="00F57704" w:rsidRDefault="00AA19F1">
      <w:pPr>
        <w:tabs>
          <w:tab w:val="right" w:pos="9432"/>
        </w:tabs>
        <w:spacing w:before="222" w:line="260"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6" w14:textId="77777777" w:rsidR="00F57704" w:rsidRDefault="00AA19F1">
      <w:pPr>
        <w:spacing w:before="2" w:line="253" w:lineRule="exact"/>
        <w:ind w:left="2016"/>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MasterSure</w:t>
      </w:r>
      <w:proofErr w:type="spellEnd"/>
      <w:r>
        <w:rPr>
          <w:rFonts w:eastAsia="Times New Roman"/>
          <w:color w:val="000000"/>
          <w:sz w:val="23"/>
        </w:rPr>
        <w:t xml:space="preserve"> Z 60 (Pre-2014: </w:t>
      </w:r>
      <w:proofErr w:type="spellStart"/>
      <w:r>
        <w:rPr>
          <w:rFonts w:eastAsia="Times New Roman"/>
          <w:color w:val="000000"/>
          <w:sz w:val="23"/>
        </w:rPr>
        <w:t>RheoTEC</w:t>
      </w:r>
      <w:proofErr w:type="spellEnd"/>
      <w:r>
        <w:rPr>
          <w:rFonts w:eastAsia="Times New Roman"/>
          <w:color w:val="000000"/>
          <w:sz w:val="23"/>
        </w:rPr>
        <w:t xml:space="preserve"> Z-60) or comparable product.</w:t>
      </w:r>
    </w:p>
    <w:p w14:paraId="7741C8D7" w14:textId="77777777" w:rsidR="00F57704" w:rsidRDefault="00AA19F1">
      <w:pPr>
        <w:numPr>
          <w:ilvl w:val="0"/>
          <w:numId w:val="24"/>
        </w:numPr>
        <w:tabs>
          <w:tab w:val="clear" w:pos="504"/>
          <w:tab w:val="left" w:pos="1440"/>
        </w:tabs>
        <w:spacing w:before="241" w:line="255" w:lineRule="exact"/>
        <w:ind w:left="1440" w:hanging="504"/>
        <w:jc w:val="both"/>
        <w:textAlignment w:val="baseline"/>
        <w:rPr>
          <w:rFonts w:eastAsia="Times New Roman"/>
          <w:color w:val="000000"/>
          <w:sz w:val="23"/>
        </w:rPr>
      </w:pPr>
      <w:r>
        <w:rPr>
          <w:rFonts w:eastAsia="Times New Roman"/>
          <w:color w:val="000000"/>
          <w:sz w:val="23"/>
        </w:rPr>
        <w:t>Strength-Enhancing Admixture: ASTM C494/C494M, Type S, liquid crystalline CSH nanoparticle admixture that increases both early- and late-age strength development without affecting concrete setting time.</w:t>
      </w:r>
    </w:p>
    <w:p w14:paraId="7741C8D8" w14:textId="77777777" w:rsidR="00F57704" w:rsidRPr="007127FB" w:rsidRDefault="00AA19F1">
      <w:pPr>
        <w:spacing w:before="238" w:line="260"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D9" w14:textId="77777777" w:rsidR="00F57704" w:rsidRDefault="00AA19F1">
      <w:pPr>
        <w:tabs>
          <w:tab w:val="right" w:pos="9432"/>
        </w:tabs>
        <w:spacing w:before="220" w:line="259"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DA" w14:textId="72675102" w:rsidR="00F57704" w:rsidRDefault="00AA19F1">
      <w:pPr>
        <w:spacing w:line="260" w:lineRule="exact"/>
        <w:ind w:left="2016"/>
        <w:textAlignment w:val="baseline"/>
        <w:rPr>
          <w:rFonts w:eastAsia="Times New Roman"/>
          <w:color w:val="000000"/>
          <w:sz w:val="23"/>
        </w:rPr>
      </w:pPr>
      <w:r>
        <w:rPr>
          <w:rFonts w:eastAsia="Times New Roman"/>
          <w:color w:val="000000"/>
          <w:sz w:val="23"/>
        </w:rPr>
        <w:t xml:space="preserve">Builders Solutions; Master X-Seed </w:t>
      </w:r>
      <w:r w:rsidR="006A65C7">
        <w:rPr>
          <w:rFonts w:eastAsia="Times New Roman"/>
          <w:color w:val="000000"/>
          <w:sz w:val="23"/>
        </w:rPr>
        <w:t>Series</w:t>
      </w:r>
      <w:r w:rsidR="00457691">
        <w:rPr>
          <w:rFonts w:eastAsia="Times New Roman"/>
          <w:color w:val="000000"/>
          <w:sz w:val="23"/>
        </w:rPr>
        <w:t xml:space="preserve"> </w:t>
      </w:r>
      <w:r>
        <w:rPr>
          <w:rFonts w:eastAsia="Times New Roman"/>
          <w:color w:val="000000"/>
          <w:sz w:val="23"/>
        </w:rPr>
        <w:t>or comparable product.</w:t>
      </w:r>
    </w:p>
    <w:p w14:paraId="7741C8DB" w14:textId="77777777" w:rsidR="00F57704" w:rsidRPr="007127FB" w:rsidRDefault="00AA19F1">
      <w:pPr>
        <w:spacing w:before="242" w:line="254" w:lineRule="exact"/>
        <w:jc w:val="both"/>
        <w:textAlignment w:val="baseline"/>
        <w:rPr>
          <w:rFonts w:eastAsia="Times New Roman"/>
          <w:vanish/>
          <w:color w:val="0000FF"/>
          <w:sz w:val="23"/>
        </w:rPr>
      </w:pPr>
      <w:r w:rsidRPr="007127FB">
        <w:rPr>
          <w:rFonts w:eastAsia="Times New Roman"/>
          <w:vanish/>
          <w:color w:val="0000FF"/>
          <w:sz w:val="23"/>
        </w:rPr>
        <w:t>Retain "Permeability-Reducing Admixture" Subparagraph below if required. Consider actual need, budget, and expected results. If retained, insert specific requirement for permeability-reducing admixture in applicable paragraph under "Concrete Mixtures" Article. See the Evaluations.</w:t>
      </w:r>
    </w:p>
    <w:p w14:paraId="7741C8DC" w14:textId="77777777" w:rsidR="00F57704" w:rsidRDefault="00AA19F1">
      <w:pPr>
        <w:numPr>
          <w:ilvl w:val="0"/>
          <w:numId w:val="24"/>
        </w:numPr>
        <w:tabs>
          <w:tab w:val="clear" w:pos="504"/>
          <w:tab w:val="left" w:pos="1440"/>
        </w:tabs>
        <w:spacing w:before="234" w:line="260" w:lineRule="exact"/>
        <w:ind w:firstLine="936"/>
        <w:textAlignment w:val="baseline"/>
        <w:rPr>
          <w:rFonts w:eastAsia="Times New Roman"/>
          <w:color w:val="000000"/>
          <w:sz w:val="23"/>
        </w:rPr>
      </w:pPr>
      <w:r>
        <w:rPr>
          <w:rFonts w:eastAsia="Times New Roman"/>
          <w:color w:val="000000"/>
          <w:sz w:val="23"/>
        </w:rPr>
        <w:t>Permeability-Reducing Admixture:</w:t>
      </w:r>
    </w:p>
    <w:p w14:paraId="7741C8DD" w14:textId="20F2420C" w:rsidR="00F57704" w:rsidRPr="004D117B" w:rsidRDefault="004D117B">
      <w:pPr>
        <w:pStyle w:val="ListParagraph"/>
        <w:numPr>
          <w:ilvl w:val="0"/>
          <w:numId w:val="155"/>
        </w:numPr>
        <w:tabs>
          <w:tab w:val="right" w:pos="9432"/>
        </w:tabs>
        <w:spacing w:before="239" w:line="260" w:lineRule="exact"/>
        <w:textAlignment w:val="baseline"/>
        <w:rPr>
          <w:rFonts w:eastAsia="Times New Roman"/>
          <w:color w:val="000000"/>
          <w:sz w:val="23"/>
        </w:rPr>
      </w:pPr>
      <w:r>
        <w:rPr>
          <w:rFonts w:eastAsia="Times New Roman"/>
          <w:color w:val="000000"/>
          <w:sz w:val="23"/>
        </w:rPr>
        <w:t xml:space="preserve">    </w:t>
      </w:r>
      <w:r w:rsidR="00AA19F1" w:rsidRPr="004D117B">
        <w:rPr>
          <w:rFonts w:eastAsia="Times New Roman"/>
          <w:color w:val="000000"/>
          <w:sz w:val="23"/>
        </w:rPr>
        <w:t xml:space="preserve">Shall be a </w:t>
      </w:r>
      <w:proofErr w:type="spellStart"/>
      <w:r w:rsidR="00AA19F1" w:rsidRPr="004D117B">
        <w:rPr>
          <w:rFonts w:eastAsia="Times New Roman"/>
          <w:color w:val="000000"/>
          <w:sz w:val="23"/>
        </w:rPr>
        <w:t>portland</w:t>
      </w:r>
      <w:proofErr w:type="spellEnd"/>
      <w:r w:rsidR="00AA19F1" w:rsidRPr="004D117B">
        <w:rPr>
          <w:rFonts w:eastAsia="Times New Roman"/>
          <w:color w:val="000000"/>
          <w:sz w:val="23"/>
        </w:rPr>
        <w:t xml:space="preserve"> cement-based crystalline capillary waterproofing admixture</w:t>
      </w:r>
    </w:p>
    <w:p w14:paraId="7741C8DE" w14:textId="77777777" w:rsidR="00F57704" w:rsidRDefault="00AA19F1">
      <w:pPr>
        <w:spacing w:before="15" w:line="240" w:lineRule="exact"/>
        <w:ind w:left="2016" w:right="72"/>
        <w:jc w:val="both"/>
        <w:textAlignment w:val="baseline"/>
        <w:rPr>
          <w:rFonts w:eastAsia="Times New Roman"/>
          <w:color w:val="000000"/>
          <w:sz w:val="23"/>
        </w:rPr>
      </w:pPr>
      <w:r>
        <w:rPr>
          <w:rFonts w:eastAsia="Times New Roman"/>
          <w:color w:val="000000"/>
          <w:sz w:val="23"/>
        </w:rPr>
        <w:t>that reacts in concrete to form insoluble crystalline hydration products in the capillary pores of concrete.</w:t>
      </w:r>
    </w:p>
    <w:p w14:paraId="743DAAA9" w14:textId="77777777" w:rsidR="0068566E" w:rsidRDefault="0068566E" w:rsidP="0068566E">
      <w:pPr>
        <w:numPr>
          <w:ilvl w:val="0"/>
          <w:numId w:val="25"/>
        </w:numPr>
        <w:tabs>
          <w:tab w:val="clear" w:pos="576"/>
          <w:tab w:val="left" w:pos="2016"/>
        </w:tabs>
        <w:spacing w:before="208" w:line="250" w:lineRule="exact"/>
        <w:ind w:left="2016" w:right="72" w:hanging="576"/>
        <w:jc w:val="both"/>
        <w:textAlignment w:val="baseline"/>
        <w:rPr>
          <w:rFonts w:eastAsia="Times New Roman"/>
          <w:color w:val="000000"/>
          <w:spacing w:val="-2"/>
          <w:sz w:val="23"/>
        </w:rPr>
      </w:pPr>
      <w:r>
        <w:rPr>
          <w:rFonts w:eastAsia="Times New Roman"/>
          <w:color w:val="000000"/>
          <w:spacing w:val="-2"/>
          <w:sz w:val="23"/>
        </w:rPr>
        <w:lastRenderedPageBreak/>
        <w:t>Shall show a reduction in permeability of concrete compared with an identical concrete mixture without the admixture, when tested in accordance with CRD-C 48 at a pressure of</w:t>
      </w:r>
      <w:r>
        <w:rPr>
          <w:rFonts w:eastAsia="Times New Roman"/>
          <w:color w:val="FF0000"/>
          <w:spacing w:val="-2"/>
          <w:sz w:val="23"/>
        </w:rPr>
        <w:t xml:space="preserve"> 200 psi</w:t>
      </w:r>
      <w:r>
        <w:rPr>
          <w:rFonts w:eastAsia="Times New Roman"/>
          <w:color w:val="008080"/>
          <w:spacing w:val="-2"/>
          <w:sz w:val="23"/>
        </w:rPr>
        <w:t xml:space="preserve"> (1.4 MPa)</w:t>
      </w:r>
      <w:r>
        <w:rPr>
          <w:rFonts w:eastAsia="Times New Roman"/>
          <w:color w:val="000000"/>
          <w:spacing w:val="-2"/>
          <w:sz w:val="23"/>
        </w:rPr>
        <w:t xml:space="preserve"> [, </w:t>
      </w:r>
      <w:r>
        <w:rPr>
          <w:rFonts w:eastAsia="Times New Roman"/>
          <w:b/>
          <w:color w:val="000000"/>
          <w:spacing w:val="-2"/>
          <w:sz w:val="23"/>
        </w:rPr>
        <w:t>equivalent to</w:t>
      </w:r>
      <w:r>
        <w:rPr>
          <w:rFonts w:eastAsia="Times New Roman"/>
          <w:b/>
          <w:color w:val="FF0000"/>
          <w:spacing w:val="-2"/>
          <w:sz w:val="23"/>
        </w:rPr>
        <w:t xml:space="preserve"> 460 ft.</w:t>
      </w:r>
      <w:r>
        <w:rPr>
          <w:rFonts w:eastAsia="Times New Roman"/>
          <w:b/>
          <w:color w:val="008080"/>
          <w:spacing w:val="-2"/>
          <w:sz w:val="23"/>
        </w:rPr>
        <w:t xml:space="preserve"> (140 m)</w:t>
      </w:r>
      <w:r>
        <w:rPr>
          <w:rFonts w:eastAsia="Times New Roman"/>
          <w:b/>
          <w:color w:val="000000"/>
          <w:spacing w:val="-2"/>
          <w:sz w:val="23"/>
        </w:rPr>
        <w:t xml:space="preserve"> of head].</w:t>
      </w:r>
    </w:p>
    <w:p w14:paraId="7CC8FE11" w14:textId="77777777" w:rsidR="0068566E" w:rsidRDefault="0068566E" w:rsidP="0068566E">
      <w:pPr>
        <w:numPr>
          <w:ilvl w:val="0"/>
          <w:numId w:val="25"/>
        </w:numPr>
        <w:tabs>
          <w:tab w:val="clear" w:pos="576"/>
          <w:tab w:val="left" w:pos="2016"/>
        </w:tabs>
        <w:spacing w:line="254" w:lineRule="exact"/>
        <w:ind w:left="2016" w:right="72" w:hanging="576"/>
        <w:jc w:val="both"/>
        <w:textAlignment w:val="baseline"/>
        <w:rPr>
          <w:rFonts w:eastAsia="Times New Roman"/>
          <w:color w:val="000000"/>
          <w:sz w:val="23"/>
        </w:rPr>
      </w:pPr>
      <w:r>
        <w:rPr>
          <w:rFonts w:eastAsia="Times New Roman"/>
          <w:color w:val="000000"/>
          <w:sz w:val="23"/>
        </w:rPr>
        <w:t>Shall reduce or have no penetration of water compared with an identical concrete mixture without the admixture, when tested in accordance with DIN 1048 for a duration of 96 hours.</w:t>
      </w:r>
    </w:p>
    <w:p w14:paraId="45C7C8F0" w14:textId="77777777" w:rsidR="0068566E" w:rsidRPr="007127FB" w:rsidRDefault="0068566E" w:rsidP="0068566E">
      <w:pPr>
        <w:spacing w:before="247" w:line="250" w:lineRule="exact"/>
        <w:ind w:right="72"/>
        <w:jc w:val="both"/>
        <w:textAlignment w:val="baseline"/>
        <w:rPr>
          <w:rFonts w:eastAsia="Times New Roman"/>
          <w:vanish/>
          <w:color w:val="0000FF"/>
          <w:sz w:val="23"/>
        </w:rPr>
      </w:pPr>
      <w:r w:rsidRPr="007127FB">
        <w:rPr>
          <w:rFonts w:eastAsia="Times New Roman"/>
          <w:vanish/>
          <w:color w:val="0000FF"/>
          <w:sz w:val="23"/>
        </w:rPr>
        <w:t>NSF certification may be required for potable water tanks; delete first subparagraph below if not required for Project.</w:t>
      </w:r>
    </w:p>
    <w:p w14:paraId="1C747548" w14:textId="77777777" w:rsidR="0068566E" w:rsidRDefault="0068566E" w:rsidP="0068566E">
      <w:pPr>
        <w:numPr>
          <w:ilvl w:val="0"/>
          <w:numId w:val="25"/>
        </w:numPr>
        <w:tabs>
          <w:tab w:val="clear" w:pos="576"/>
          <w:tab w:val="left" w:pos="2016"/>
        </w:tabs>
        <w:spacing w:line="257" w:lineRule="exact"/>
        <w:ind w:left="2016" w:right="72" w:hanging="576"/>
        <w:textAlignment w:val="baseline"/>
        <w:rPr>
          <w:rFonts w:eastAsia="Times New Roman"/>
          <w:color w:val="000000"/>
          <w:sz w:val="23"/>
        </w:rPr>
      </w:pPr>
      <w:r>
        <w:rPr>
          <w:rFonts w:eastAsia="Times New Roman"/>
          <w:color w:val="000000"/>
          <w:sz w:val="23"/>
        </w:rPr>
        <w:t>NSF 61 certified.</w:t>
      </w:r>
    </w:p>
    <w:p w14:paraId="3AC419AF" w14:textId="77777777" w:rsidR="0068566E" w:rsidRPr="007127FB" w:rsidRDefault="0068566E" w:rsidP="0068566E">
      <w:pPr>
        <w:spacing w:before="239" w:line="259" w:lineRule="exact"/>
        <w:ind w:right="72"/>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101A0FD7" w14:textId="70A007C0" w:rsidR="0068566E" w:rsidRDefault="0068566E" w:rsidP="0068566E">
      <w:pPr>
        <w:numPr>
          <w:ilvl w:val="0"/>
          <w:numId w:val="25"/>
        </w:numPr>
        <w:tabs>
          <w:tab w:val="clear" w:pos="576"/>
          <w:tab w:val="left" w:pos="2016"/>
        </w:tabs>
        <w:spacing w:before="14" w:line="246" w:lineRule="exact"/>
        <w:ind w:left="2016" w:right="72" w:hanging="576"/>
        <w:jc w:val="both"/>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MasterLife</w:t>
      </w:r>
      <w:proofErr w:type="spellEnd"/>
      <w:r>
        <w:rPr>
          <w:rFonts w:eastAsia="Times New Roman"/>
          <w:color w:val="000000"/>
          <w:sz w:val="23"/>
        </w:rPr>
        <w:t xml:space="preserve"> 300</w:t>
      </w:r>
      <w:r w:rsidR="001D01ED">
        <w:rPr>
          <w:rFonts w:eastAsia="Times New Roman"/>
          <w:color w:val="000000"/>
          <w:sz w:val="23"/>
        </w:rPr>
        <w:t xml:space="preserve"> </w:t>
      </w:r>
      <w:r>
        <w:rPr>
          <w:rFonts w:eastAsia="Times New Roman"/>
          <w:color w:val="000000"/>
          <w:sz w:val="23"/>
        </w:rPr>
        <w:t>Series (Pre-2014: Rheomac 300D) or comparable product.</w:t>
      </w:r>
    </w:p>
    <w:p w14:paraId="04511B0A" w14:textId="77777777" w:rsidR="0060532D" w:rsidRDefault="0060532D"/>
    <w:p w14:paraId="640F5BE3" w14:textId="77777777" w:rsidR="0068566E" w:rsidRDefault="0068566E" w:rsidP="0068566E">
      <w:pPr>
        <w:numPr>
          <w:ilvl w:val="0"/>
          <w:numId w:val="26"/>
        </w:numPr>
        <w:tabs>
          <w:tab w:val="clear" w:pos="504"/>
          <w:tab w:val="left" w:pos="1440"/>
        </w:tabs>
        <w:spacing w:before="251" w:line="249" w:lineRule="exact"/>
        <w:ind w:left="1440" w:right="72" w:hanging="504"/>
        <w:jc w:val="both"/>
        <w:textAlignment w:val="baseline"/>
        <w:rPr>
          <w:rFonts w:eastAsia="Times New Roman"/>
          <w:color w:val="000000"/>
          <w:sz w:val="23"/>
        </w:rPr>
      </w:pPr>
      <w:r>
        <w:rPr>
          <w:rFonts w:eastAsia="Times New Roman"/>
          <w:color w:val="000000"/>
          <w:sz w:val="23"/>
        </w:rPr>
        <w:t>Set-Accelerating Corrosion-Inhibiting Admixture: Commercially formulated, anodic inhibitor or mixed cathodic and anodic inhibitor; capable of forming a protective barrier and minimizing chloride reactions with steel reinforcement in concrete and complying with ASTM C494/C494M, Type C.</w:t>
      </w:r>
    </w:p>
    <w:p w14:paraId="3C450C66" w14:textId="77777777" w:rsidR="0068566E" w:rsidRPr="007127FB" w:rsidRDefault="0068566E" w:rsidP="0068566E">
      <w:pPr>
        <w:spacing w:before="245" w:line="255" w:lineRule="exact"/>
        <w:ind w:right="72"/>
        <w:jc w:val="both"/>
        <w:textAlignment w:val="baseline"/>
        <w:rPr>
          <w:rFonts w:eastAsia="Times New Roman"/>
          <w:vanish/>
          <w:color w:val="0000FF"/>
          <w:sz w:val="23"/>
        </w:rPr>
      </w:pPr>
      <w:r w:rsidRPr="007127FB">
        <w:rPr>
          <w:rFonts w:eastAsia="Times New Roman"/>
          <w:vanish/>
          <w:color w:val="0000FF"/>
          <w:sz w:val="23"/>
        </w:rPr>
        <w:t>Retain "Basis-of-Design Product" Subparagraph and list of manufacturers below to identify a specific product or a comparable product from manufacturers listed.</w:t>
      </w:r>
    </w:p>
    <w:p w14:paraId="3FF98556" w14:textId="77777777" w:rsidR="0068566E" w:rsidRDefault="0068566E" w:rsidP="0068566E">
      <w:pPr>
        <w:tabs>
          <w:tab w:val="left" w:pos="2016"/>
        </w:tabs>
        <w:spacing w:before="238" w:line="256" w:lineRule="exact"/>
        <w:ind w:left="2016" w:right="72"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MasterLife</w:t>
      </w:r>
      <w:proofErr w:type="spellEnd"/>
      <w:r>
        <w:rPr>
          <w:rFonts w:eastAsia="Times New Roman"/>
          <w:color w:val="000000"/>
          <w:sz w:val="23"/>
        </w:rPr>
        <w:t xml:space="preserve"> CI 30 (Pre-2014 </w:t>
      </w:r>
      <w:proofErr w:type="spellStart"/>
      <w:r>
        <w:rPr>
          <w:rFonts w:eastAsia="Times New Roman"/>
          <w:color w:val="000000"/>
          <w:sz w:val="23"/>
        </w:rPr>
        <w:t>Rheocrete</w:t>
      </w:r>
      <w:proofErr w:type="spellEnd"/>
      <w:r>
        <w:rPr>
          <w:rFonts w:eastAsia="Times New Roman"/>
          <w:color w:val="000000"/>
          <w:sz w:val="23"/>
        </w:rPr>
        <w:t xml:space="preserve"> CNI) or comparable product by one of the following:</w:t>
      </w:r>
    </w:p>
    <w:p w14:paraId="627D1DBD" w14:textId="77777777" w:rsidR="0068566E" w:rsidRDefault="0068566E" w:rsidP="0068566E">
      <w:pPr>
        <w:tabs>
          <w:tab w:val="left" w:pos="2664"/>
        </w:tabs>
        <w:spacing w:before="222" w:line="258" w:lineRule="exact"/>
        <w:ind w:left="2016" w:right="72"/>
        <w:textAlignment w:val="baseline"/>
        <w:rPr>
          <w:rFonts w:eastAsia="Times New Roman"/>
          <w:b/>
          <w:color w:val="000000"/>
          <w:spacing w:val="-3"/>
          <w:sz w:val="23"/>
        </w:rPr>
      </w:pPr>
      <w:r>
        <w:rPr>
          <w:rFonts w:eastAsia="Times New Roman"/>
          <w:b/>
          <w:color w:val="000000"/>
          <w:spacing w:val="-3"/>
          <w:sz w:val="23"/>
        </w:rPr>
        <w:t>1)</w:t>
      </w:r>
      <w:r>
        <w:rPr>
          <w:rFonts w:eastAsia="Times New Roman"/>
          <w:b/>
          <w:color w:val="000000"/>
          <w:spacing w:val="-3"/>
          <w:sz w:val="23"/>
        </w:rPr>
        <w:tab/>
        <w:t>&lt;Insert manufacturer's name&gt;.</w:t>
      </w:r>
    </w:p>
    <w:p w14:paraId="74EAD245" w14:textId="77777777" w:rsidR="0068566E" w:rsidRPr="007127FB" w:rsidRDefault="0068566E" w:rsidP="0068566E">
      <w:pPr>
        <w:spacing w:before="237" w:line="259" w:lineRule="exact"/>
        <w:ind w:right="72"/>
        <w:jc w:val="both"/>
        <w:textAlignment w:val="baseline"/>
        <w:rPr>
          <w:rFonts w:eastAsia="Times New Roman"/>
          <w:vanish/>
          <w:color w:val="0000FF"/>
          <w:sz w:val="23"/>
        </w:rPr>
      </w:pPr>
      <w:r w:rsidRPr="007127FB">
        <w:rPr>
          <w:rFonts w:eastAsia="Times New Roman"/>
          <w:vanish/>
          <w:color w:val="0000FF"/>
          <w:sz w:val="23"/>
        </w:rPr>
        <w:t>Retain "Non-Set-Accelerating Corrosion-Inhibiting Admixture" Subparagraph below if corrosion inhibitors that do not affect concrete setting time are required.</w:t>
      </w:r>
    </w:p>
    <w:p w14:paraId="6F918F82" w14:textId="77777777" w:rsidR="0068566E" w:rsidRDefault="0068566E" w:rsidP="0068566E">
      <w:pPr>
        <w:numPr>
          <w:ilvl w:val="0"/>
          <w:numId w:val="26"/>
        </w:numPr>
        <w:tabs>
          <w:tab w:val="clear" w:pos="504"/>
          <w:tab w:val="left" w:pos="1440"/>
        </w:tabs>
        <w:spacing w:before="236" w:line="256" w:lineRule="exact"/>
        <w:ind w:left="1440" w:right="72" w:hanging="504"/>
        <w:jc w:val="both"/>
        <w:textAlignment w:val="baseline"/>
        <w:rPr>
          <w:rFonts w:eastAsia="Times New Roman"/>
          <w:color w:val="000000"/>
          <w:sz w:val="23"/>
        </w:rPr>
      </w:pPr>
      <w:r>
        <w:rPr>
          <w:rFonts w:eastAsia="Times New Roman"/>
          <w:color w:val="000000"/>
          <w:sz w:val="23"/>
        </w:rPr>
        <w:t>Non-Set-Accelerating Corrosion-Inhibiting Admixture: Commercially formulated, non-set-accelerating, anodic inhibitor or mixed cathodic and anodic inhibitor; capable of forming a protective barrier and minimizing chloride reactions with steel reinforcement in concrete, complying with ASTM C494/C494M, Type S.</w:t>
      </w:r>
    </w:p>
    <w:p w14:paraId="3E3B648A" w14:textId="77777777" w:rsidR="0068566E" w:rsidRPr="007127FB" w:rsidRDefault="0068566E" w:rsidP="0068566E">
      <w:pPr>
        <w:spacing w:before="255" w:line="241" w:lineRule="exact"/>
        <w:ind w:right="72"/>
        <w:jc w:val="both"/>
        <w:textAlignment w:val="baseline"/>
        <w:rPr>
          <w:rFonts w:eastAsia="Times New Roman"/>
          <w:vanish/>
          <w:color w:val="0000FF"/>
          <w:sz w:val="23"/>
        </w:rPr>
      </w:pPr>
      <w:r w:rsidRPr="007127FB">
        <w:rPr>
          <w:rFonts w:eastAsia="Times New Roman"/>
          <w:vanish/>
          <w:color w:val="0000FF"/>
          <w:sz w:val="23"/>
        </w:rPr>
        <w:t>Retain "Basis-of-Design Product" Subparagraph and list of manufacturers below to identify a specific product or a comparable product from manufacturers listed.</w:t>
      </w:r>
    </w:p>
    <w:p w14:paraId="078CD4C8" w14:textId="77777777" w:rsidR="0068566E" w:rsidRDefault="0068566E" w:rsidP="0068566E">
      <w:pPr>
        <w:tabs>
          <w:tab w:val="left" w:pos="2016"/>
        </w:tabs>
        <w:spacing w:before="247" w:line="253" w:lineRule="exact"/>
        <w:ind w:left="2016" w:right="72"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Basis-of-Design Product: Subject to compliance with requirements, Master Builders Solutions; </w:t>
      </w:r>
      <w:proofErr w:type="spellStart"/>
      <w:r>
        <w:rPr>
          <w:rFonts w:eastAsia="Times New Roman"/>
          <w:color w:val="000000"/>
          <w:sz w:val="23"/>
        </w:rPr>
        <w:t>MasterLife</w:t>
      </w:r>
      <w:proofErr w:type="spellEnd"/>
      <w:r>
        <w:rPr>
          <w:rFonts w:eastAsia="Times New Roman"/>
          <w:color w:val="000000"/>
          <w:sz w:val="23"/>
        </w:rPr>
        <w:t xml:space="preserve"> CI 222 (Pre-2014: </w:t>
      </w:r>
      <w:proofErr w:type="spellStart"/>
      <w:r>
        <w:rPr>
          <w:rFonts w:eastAsia="Times New Roman"/>
          <w:color w:val="000000"/>
          <w:sz w:val="23"/>
        </w:rPr>
        <w:t>Rheocrete</w:t>
      </w:r>
      <w:proofErr w:type="spellEnd"/>
      <w:r>
        <w:rPr>
          <w:rFonts w:eastAsia="Times New Roman"/>
          <w:color w:val="000000"/>
          <w:sz w:val="23"/>
        </w:rPr>
        <w:t xml:space="preserve"> 222+) or comparable product by one of the following:</w:t>
      </w:r>
    </w:p>
    <w:p w14:paraId="40CBBD8B" w14:textId="77777777" w:rsidR="0068566E" w:rsidRDefault="0068566E" w:rsidP="0068566E">
      <w:pPr>
        <w:tabs>
          <w:tab w:val="left" w:pos="2664"/>
        </w:tabs>
        <w:spacing w:before="237" w:line="258" w:lineRule="exact"/>
        <w:ind w:left="2016" w:right="72"/>
        <w:textAlignment w:val="baseline"/>
        <w:rPr>
          <w:rFonts w:eastAsia="Times New Roman"/>
          <w:b/>
          <w:color w:val="000000"/>
          <w:spacing w:val="-3"/>
          <w:sz w:val="23"/>
        </w:rPr>
      </w:pPr>
      <w:r>
        <w:rPr>
          <w:rFonts w:eastAsia="Times New Roman"/>
          <w:b/>
          <w:color w:val="000000"/>
          <w:spacing w:val="-3"/>
          <w:sz w:val="23"/>
        </w:rPr>
        <w:t>1)</w:t>
      </w:r>
      <w:r>
        <w:rPr>
          <w:rFonts w:eastAsia="Times New Roman"/>
          <w:b/>
          <w:color w:val="000000"/>
          <w:spacing w:val="-3"/>
          <w:sz w:val="23"/>
        </w:rPr>
        <w:tab/>
        <w:t>&lt;Insert manufacturer's name&gt;.</w:t>
      </w:r>
    </w:p>
    <w:p w14:paraId="244F84E9" w14:textId="77777777" w:rsidR="0068566E" w:rsidRDefault="0068566E"/>
    <w:p w14:paraId="4312DA23" w14:textId="77777777" w:rsidR="0068566E" w:rsidRDefault="0068566E"/>
    <w:p w14:paraId="59A54B09" w14:textId="77777777" w:rsidR="0068566E" w:rsidRDefault="0068566E"/>
    <w:p w14:paraId="6B7C67A2" w14:textId="77777777" w:rsidR="0068566E" w:rsidRDefault="0068566E"/>
    <w:p w14:paraId="14E45FF5" w14:textId="77777777" w:rsidR="0068566E" w:rsidRDefault="0068566E"/>
    <w:p w14:paraId="36991E54" w14:textId="77777777" w:rsidR="0068566E" w:rsidRDefault="0068566E"/>
    <w:p w14:paraId="02AD7162" w14:textId="77777777" w:rsidR="0068566E" w:rsidRDefault="0068566E"/>
    <w:p w14:paraId="7CE1C352" w14:textId="77777777" w:rsidR="0068566E" w:rsidRDefault="0068566E"/>
    <w:p w14:paraId="6B6042CB" w14:textId="77777777" w:rsidR="0068566E" w:rsidRDefault="0068566E"/>
    <w:p w14:paraId="0818B92F" w14:textId="77777777" w:rsidR="0068566E" w:rsidRDefault="0068566E"/>
    <w:p w14:paraId="040A082E" w14:textId="77777777" w:rsidR="0068566E" w:rsidRDefault="0068566E"/>
    <w:p w14:paraId="671A1122" w14:textId="77777777" w:rsidR="0068566E" w:rsidRDefault="0068566E"/>
    <w:p w14:paraId="7BDCC8B8" w14:textId="77777777" w:rsidR="0068566E" w:rsidRDefault="0068566E"/>
    <w:p w14:paraId="75E71561" w14:textId="77777777" w:rsidR="0068566E" w:rsidRDefault="0068566E"/>
    <w:p w14:paraId="62A71FE5" w14:textId="77777777" w:rsidR="0068566E" w:rsidRDefault="0068566E"/>
    <w:p w14:paraId="78BD6040" w14:textId="77777777" w:rsidR="0068566E" w:rsidRDefault="0068566E"/>
    <w:p w14:paraId="7741C8DF" w14:textId="7BC348AE" w:rsidR="0068566E" w:rsidDel="00E15CD3" w:rsidRDefault="0068566E">
      <w:pPr>
        <w:rPr>
          <w:del w:id="2" w:author="Fillingame, Devon" w:date="2023-11-07T08:49:00Z"/>
        </w:rPr>
        <w:sectPr w:rsidR="0068566E" w:rsidDel="00E15CD3" w:rsidSect="00095233">
          <w:pgSz w:w="12240" w:h="15840"/>
          <w:pgMar w:top="994" w:right="1008" w:bottom="547" w:left="1411" w:header="734" w:footer="317" w:gutter="0"/>
          <w:cols w:space="720"/>
        </w:sectPr>
      </w:pPr>
    </w:p>
    <w:p w14:paraId="7741C8E6" w14:textId="77777777" w:rsidR="00F57704" w:rsidRPr="007127FB" w:rsidRDefault="00AA19F1">
      <w:pPr>
        <w:spacing w:before="243" w:line="254" w:lineRule="exact"/>
        <w:ind w:right="72"/>
        <w:jc w:val="both"/>
        <w:textAlignment w:val="baseline"/>
        <w:rPr>
          <w:rFonts w:eastAsia="Times New Roman"/>
          <w:vanish/>
          <w:color w:val="0000FF"/>
          <w:sz w:val="23"/>
        </w:rPr>
      </w:pPr>
      <w:r w:rsidRPr="007127FB">
        <w:rPr>
          <w:rFonts w:eastAsia="Times New Roman"/>
          <w:vanish/>
          <w:color w:val="0000FF"/>
          <w:sz w:val="23"/>
        </w:rPr>
        <w:t>Retain "Set-Accelerating Corrosion-Inhibiting Admixture" Subparagraph below if set-accelerating corrosion inhibitors are required. Set-accelerating products are usually calcium nitrite-based admixtures and comply with ASTM C494/C494M, Type C.</w:t>
      </w:r>
    </w:p>
    <w:p w14:paraId="7741C8F0" w14:textId="77777777" w:rsidR="00F57704" w:rsidRDefault="00F57704">
      <w:pPr>
        <w:sectPr w:rsidR="00F57704">
          <w:pgSz w:w="12240" w:h="15840"/>
          <w:pgMar w:top="990" w:right="1366" w:bottom="541" w:left="1414" w:header="730" w:footer="310" w:gutter="0"/>
          <w:cols w:space="720"/>
        </w:sectPr>
      </w:pPr>
    </w:p>
    <w:p w14:paraId="7741C8F1" w14:textId="77777777" w:rsidR="00F57704" w:rsidRDefault="00AA19F1">
      <w:pPr>
        <w:numPr>
          <w:ilvl w:val="0"/>
          <w:numId w:val="26"/>
        </w:numPr>
        <w:tabs>
          <w:tab w:val="clear" w:pos="504"/>
          <w:tab w:val="left" w:pos="1440"/>
        </w:tabs>
        <w:spacing w:before="466" w:line="253" w:lineRule="exact"/>
        <w:ind w:firstLine="936"/>
        <w:textAlignment w:val="baseline"/>
        <w:rPr>
          <w:rFonts w:eastAsia="Times New Roman"/>
          <w:color w:val="000000"/>
          <w:sz w:val="23"/>
        </w:rPr>
      </w:pPr>
      <w:r>
        <w:rPr>
          <w:rFonts w:eastAsia="Times New Roman"/>
          <w:color w:val="000000"/>
          <w:sz w:val="23"/>
        </w:rPr>
        <w:lastRenderedPageBreak/>
        <w:t>Shrinkage-Reducing Admixture: ASTM C494/C494M, Type S.</w:t>
      </w:r>
    </w:p>
    <w:p w14:paraId="7741C8F2" w14:textId="77777777" w:rsidR="00F57704" w:rsidRPr="007127FB" w:rsidRDefault="00AA19F1">
      <w:pPr>
        <w:spacing w:before="241" w:line="255" w:lineRule="exact"/>
        <w:jc w:val="both"/>
        <w:textAlignment w:val="baseline"/>
        <w:rPr>
          <w:rFonts w:eastAsia="Times New Roman"/>
          <w:vanish/>
          <w:color w:val="0000FF"/>
          <w:sz w:val="23"/>
        </w:rPr>
      </w:pPr>
      <w:r w:rsidRPr="007127FB">
        <w:rPr>
          <w:rFonts w:eastAsia="Times New Roman"/>
          <w:vanish/>
          <w:color w:val="0000FF"/>
          <w:sz w:val="23"/>
        </w:rPr>
        <w:t>Master Builders Solutions' "MasterLife CRA 007" is also classified as a crack-reducing admixture, because it provides better performance under restrained shrinkage and results in smaller crack widths.</w:t>
      </w:r>
    </w:p>
    <w:p w14:paraId="7741C8F3" w14:textId="77777777" w:rsidR="00F57704" w:rsidRPr="007127FB" w:rsidRDefault="00AA19F1">
      <w:pPr>
        <w:spacing w:before="229" w:line="253" w:lineRule="exact"/>
        <w:textAlignment w:val="baseline"/>
        <w:rPr>
          <w:rFonts w:eastAsia="Times New Roman"/>
          <w:vanish/>
          <w:color w:val="0000FF"/>
          <w:spacing w:val="1"/>
          <w:sz w:val="23"/>
        </w:rPr>
      </w:pPr>
      <w:r w:rsidRPr="007127FB">
        <w:rPr>
          <w:rFonts w:eastAsia="Times New Roman"/>
          <w:vanish/>
          <w:color w:val="0000FF"/>
          <w:spacing w:val="1"/>
          <w:sz w:val="23"/>
        </w:rPr>
        <w:t>Retain "Basis-of-Design Product" Subparagraph below to identify a specific product.</w:t>
      </w:r>
    </w:p>
    <w:p w14:paraId="7741C8F4" w14:textId="77777777" w:rsidR="00F57704" w:rsidRDefault="00AA19F1">
      <w:pPr>
        <w:tabs>
          <w:tab w:val="right" w:pos="9432"/>
        </w:tabs>
        <w:spacing w:before="244"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5" w14:textId="77777777" w:rsidR="00F57704" w:rsidRDefault="00AA19F1">
      <w:pPr>
        <w:spacing w:before="4" w:line="255" w:lineRule="exact"/>
        <w:ind w:left="2016"/>
        <w:textAlignment w:val="baseline"/>
        <w:rPr>
          <w:rFonts w:eastAsia="Times New Roman"/>
          <w:color w:val="000000"/>
          <w:sz w:val="23"/>
        </w:rPr>
      </w:pPr>
      <w:r>
        <w:rPr>
          <w:rFonts w:eastAsia="Times New Roman"/>
          <w:color w:val="000000"/>
          <w:sz w:val="23"/>
        </w:rPr>
        <w:t xml:space="preserve">Builders Solutions; </w:t>
      </w:r>
      <w:r>
        <w:rPr>
          <w:rFonts w:eastAsia="Times New Roman"/>
          <w:b/>
          <w:color w:val="000000"/>
          <w:sz w:val="23"/>
        </w:rPr>
        <w:t>[</w:t>
      </w:r>
      <w:proofErr w:type="spellStart"/>
      <w:r>
        <w:rPr>
          <w:rFonts w:eastAsia="Times New Roman"/>
          <w:b/>
          <w:color w:val="000000"/>
          <w:sz w:val="23"/>
        </w:rPr>
        <w:t>MasterLife</w:t>
      </w:r>
      <w:proofErr w:type="spellEnd"/>
      <w:r>
        <w:rPr>
          <w:rFonts w:eastAsia="Times New Roman"/>
          <w:b/>
          <w:color w:val="000000"/>
          <w:sz w:val="23"/>
        </w:rPr>
        <w:t xml:space="preserve"> SRA Series] [</w:t>
      </w:r>
      <w:proofErr w:type="spellStart"/>
      <w:r>
        <w:rPr>
          <w:rFonts w:eastAsia="Times New Roman"/>
          <w:b/>
          <w:color w:val="000000"/>
          <w:sz w:val="23"/>
        </w:rPr>
        <w:t>MasterLife</w:t>
      </w:r>
      <w:proofErr w:type="spellEnd"/>
      <w:r>
        <w:rPr>
          <w:rFonts w:eastAsia="Times New Roman"/>
          <w:b/>
          <w:color w:val="000000"/>
          <w:sz w:val="23"/>
        </w:rPr>
        <w:t xml:space="preserve"> CRA 007] </w:t>
      </w:r>
      <w:r>
        <w:rPr>
          <w:rFonts w:eastAsia="Times New Roman"/>
          <w:color w:val="000000"/>
          <w:sz w:val="23"/>
        </w:rPr>
        <w:t>or comparable product.</w:t>
      </w:r>
    </w:p>
    <w:p w14:paraId="7741C8F6" w14:textId="77777777" w:rsidR="00F57704" w:rsidRPr="007127FB" w:rsidRDefault="00AA19F1">
      <w:pPr>
        <w:numPr>
          <w:ilvl w:val="0"/>
          <w:numId w:val="26"/>
        </w:numPr>
        <w:tabs>
          <w:tab w:val="clear" w:pos="504"/>
          <w:tab w:val="left" w:pos="1440"/>
        </w:tabs>
        <w:spacing w:line="494" w:lineRule="exact"/>
        <w:ind w:right="1440" w:firstLine="936"/>
        <w:textAlignment w:val="baseline"/>
        <w:rPr>
          <w:rFonts w:eastAsia="Times New Roman"/>
          <w:vanish/>
          <w:color w:val="000000"/>
          <w:sz w:val="23"/>
        </w:rPr>
      </w:pPr>
      <w:r>
        <w:rPr>
          <w:rFonts w:eastAsia="Times New Roman"/>
          <w:color w:val="000000"/>
          <w:sz w:val="23"/>
        </w:rPr>
        <w:t xml:space="preserve">Viscosity-Modifying Admixture: ASTM C494/C494M, Type S. </w:t>
      </w:r>
      <w:r w:rsidRPr="007127FB">
        <w:rPr>
          <w:rFonts w:eastAsia="Times New Roman"/>
          <w:vanish/>
          <w:color w:val="0000FF"/>
          <w:sz w:val="23"/>
        </w:rPr>
        <w:t>Retain "Basis-of-Design Product" Subparagraph below to identify a specific product.</w:t>
      </w:r>
    </w:p>
    <w:p w14:paraId="3EDA0E49" w14:textId="77777777" w:rsidR="007127FB" w:rsidRDefault="007127FB">
      <w:pPr>
        <w:tabs>
          <w:tab w:val="right" w:pos="9432"/>
        </w:tabs>
        <w:spacing w:before="246" w:line="253" w:lineRule="exact"/>
        <w:ind w:left="1440"/>
        <w:textAlignment w:val="baseline"/>
        <w:rPr>
          <w:rFonts w:eastAsia="Times New Roman"/>
          <w:color w:val="000000"/>
          <w:sz w:val="23"/>
        </w:rPr>
      </w:pPr>
    </w:p>
    <w:p w14:paraId="7741C8F7" w14:textId="7FAD8526" w:rsidR="00F57704" w:rsidRDefault="00AA19F1">
      <w:pPr>
        <w:tabs>
          <w:tab w:val="right" w:pos="9432"/>
        </w:tabs>
        <w:spacing w:before="246"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8" w14:textId="77777777" w:rsidR="00F57704" w:rsidRDefault="00AA19F1">
      <w:pPr>
        <w:spacing w:before="15" w:line="240" w:lineRule="exact"/>
        <w:ind w:left="2016"/>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MasterMatrix</w:t>
      </w:r>
      <w:proofErr w:type="spellEnd"/>
      <w:r>
        <w:rPr>
          <w:rFonts w:eastAsia="Times New Roman"/>
          <w:color w:val="000000"/>
          <w:sz w:val="23"/>
        </w:rPr>
        <w:t xml:space="preserve"> VMA Series (Pre-2014: Rheomac VMA Series) or comparable product.</w:t>
      </w:r>
    </w:p>
    <w:p w14:paraId="7741C8F9" w14:textId="77777777" w:rsidR="00F57704" w:rsidRDefault="00AA19F1">
      <w:pPr>
        <w:numPr>
          <w:ilvl w:val="0"/>
          <w:numId w:val="26"/>
        </w:numPr>
        <w:tabs>
          <w:tab w:val="clear" w:pos="504"/>
          <w:tab w:val="left" w:pos="1440"/>
        </w:tabs>
        <w:spacing w:before="241" w:line="253" w:lineRule="exact"/>
        <w:ind w:firstLine="936"/>
        <w:textAlignment w:val="baseline"/>
        <w:rPr>
          <w:rFonts w:eastAsia="Times New Roman"/>
          <w:color w:val="000000"/>
          <w:sz w:val="23"/>
        </w:rPr>
      </w:pPr>
      <w:r>
        <w:rPr>
          <w:rFonts w:eastAsia="Times New Roman"/>
          <w:color w:val="000000"/>
          <w:sz w:val="23"/>
        </w:rPr>
        <w:t>Anti-Washout Admixture: CRD-C661.</w:t>
      </w:r>
    </w:p>
    <w:p w14:paraId="7741C8FA" w14:textId="77777777" w:rsidR="00F57704" w:rsidRPr="007127FB" w:rsidRDefault="00AA19F1">
      <w:pPr>
        <w:spacing w:before="247" w:line="253"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FB" w14:textId="77777777" w:rsidR="00F57704" w:rsidRDefault="00AA19F1">
      <w:pPr>
        <w:tabs>
          <w:tab w:val="right" w:pos="9432"/>
        </w:tabs>
        <w:spacing w:before="240"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8FC" w14:textId="77777777" w:rsidR="00F57704" w:rsidRDefault="00AA19F1">
      <w:pPr>
        <w:spacing w:line="255" w:lineRule="exact"/>
        <w:ind w:left="2016"/>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MasterMatrix</w:t>
      </w:r>
      <w:proofErr w:type="spellEnd"/>
      <w:r>
        <w:rPr>
          <w:rFonts w:eastAsia="Times New Roman"/>
          <w:color w:val="000000"/>
          <w:sz w:val="23"/>
        </w:rPr>
        <w:t xml:space="preserve"> UW450 (Pre-2014: </w:t>
      </w:r>
      <w:proofErr w:type="spellStart"/>
      <w:r>
        <w:rPr>
          <w:rFonts w:eastAsia="Times New Roman"/>
          <w:color w:val="000000"/>
          <w:sz w:val="23"/>
        </w:rPr>
        <w:t>Rheomac</w:t>
      </w:r>
      <w:proofErr w:type="spellEnd"/>
      <w:r>
        <w:rPr>
          <w:rFonts w:eastAsia="Times New Roman"/>
          <w:color w:val="000000"/>
          <w:sz w:val="23"/>
        </w:rPr>
        <w:t xml:space="preserve"> UW 450) or comparable product.</w:t>
      </w:r>
    </w:p>
    <w:p w14:paraId="7741C8FD" w14:textId="77777777" w:rsidR="00F57704" w:rsidRDefault="00AA19F1">
      <w:pPr>
        <w:numPr>
          <w:ilvl w:val="0"/>
          <w:numId w:val="26"/>
        </w:numPr>
        <w:tabs>
          <w:tab w:val="clear" w:pos="504"/>
          <w:tab w:val="left" w:pos="1440"/>
        </w:tabs>
        <w:spacing w:before="254" w:line="240" w:lineRule="exact"/>
        <w:ind w:left="1440" w:hanging="504"/>
        <w:textAlignment w:val="baseline"/>
        <w:rPr>
          <w:rFonts w:eastAsia="Times New Roman"/>
          <w:color w:val="000000"/>
          <w:sz w:val="23"/>
        </w:rPr>
      </w:pPr>
      <w:r>
        <w:rPr>
          <w:rFonts w:eastAsia="Times New Roman"/>
          <w:color w:val="000000"/>
          <w:sz w:val="23"/>
        </w:rPr>
        <w:t>Alkali-Silica Reaction Inhibiting Admixture: ASTM C494/C494M, Type S. Shall contain a nominal lithium nitrate content of 30 percent.</w:t>
      </w:r>
    </w:p>
    <w:p w14:paraId="7741C8FE" w14:textId="77777777" w:rsidR="00F57704" w:rsidRPr="007127FB" w:rsidRDefault="00AA19F1">
      <w:pPr>
        <w:spacing w:before="246" w:line="253" w:lineRule="exact"/>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w:t>
      </w:r>
    </w:p>
    <w:p w14:paraId="7741C8FF" w14:textId="77777777" w:rsidR="00F57704" w:rsidRDefault="00AA19F1">
      <w:pPr>
        <w:tabs>
          <w:tab w:val="right" w:pos="9432"/>
        </w:tabs>
        <w:spacing w:before="242" w:line="253"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Basis-of-Design Product: Subject to compliance with requirements, provide Master</w:t>
      </w:r>
    </w:p>
    <w:p w14:paraId="7741C900"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 xml:space="preserve">Builders Solutions; </w:t>
      </w:r>
      <w:proofErr w:type="spellStart"/>
      <w:r>
        <w:rPr>
          <w:rFonts w:eastAsia="Times New Roman"/>
          <w:color w:val="000000"/>
          <w:sz w:val="23"/>
        </w:rPr>
        <w:t>MasterLife</w:t>
      </w:r>
      <w:proofErr w:type="spellEnd"/>
      <w:r>
        <w:rPr>
          <w:rFonts w:eastAsia="Times New Roman"/>
          <w:color w:val="000000"/>
          <w:sz w:val="23"/>
        </w:rPr>
        <w:t xml:space="preserve"> ASR 30 (Pre-2014: ASRx 30 LN) or comparable product.</w:t>
      </w:r>
    </w:p>
    <w:p w14:paraId="7741C901" w14:textId="77777777" w:rsidR="00F57704" w:rsidRPr="007127FB" w:rsidRDefault="00AA19F1">
      <w:pPr>
        <w:spacing w:before="242" w:line="253" w:lineRule="exact"/>
        <w:textAlignment w:val="baseline"/>
        <w:rPr>
          <w:rFonts w:eastAsia="Times New Roman"/>
          <w:vanish/>
          <w:color w:val="0000FF"/>
          <w:sz w:val="23"/>
        </w:rPr>
      </w:pPr>
      <w:r w:rsidRPr="007127FB">
        <w:rPr>
          <w:rFonts w:eastAsia="Times New Roman"/>
          <w:vanish/>
          <w:color w:val="0000FF"/>
          <w:sz w:val="23"/>
        </w:rPr>
        <w:t>Retain "Color Pigment" Paragraph below for integrally colored concrete.</w:t>
      </w:r>
    </w:p>
    <w:p w14:paraId="7741C903" w14:textId="10014AEA" w:rsidR="00F57704" w:rsidRDefault="00AA19F1" w:rsidP="00291DE2">
      <w:pPr>
        <w:tabs>
          <w:tab w:val="right" w:pos="9432"/>
        </w:tabs>
        <w:spacing w:before="239" w:line="246" w:lineRule="exact"/>
        <w:ind w:left="720" w:hanging="432"/>
        <w:textAlignment w:val="baseline"/>
        <w:rPr>
          <w:rFonts w:eastAsia="Times New Roman"/>
          <w:color w:val="000000"/>
          <w:sz w:val="23"/>
        </w:rPr>
      </w:pPr>
      <w:r>
        <w:rPr>
          <w:rFonts w:eastAsia="Times New Roman"/>
          <w:color w:val="000000"/>
          <w:sz w:val="23"/>
        </w:rPr>
        <w:t>K.</w:t>
      </w:r>
      <w:r>
        <w:rPr>
          <w:rFonts w:eastAsia="Times New Roman"/>
          <w:color w:val="000000"/>
          <w:sz w:val="23"/>
        </w:rPr>
        <w:tab/>
        <w:t xml:space="preserve">Color Pigment: </w:t>
      </w:r>
      <w:r w:rsidR="002B3E3F">
        <w:rPr>
          <w:rFonts w:eastAsia="Times New Roman"/>
          <w:color w:val="000000"/>
          <w:sz w:val="23"/>
        </w:rPr>
        <w:t>ASTM C</w:t>
      </w:r>
      <w:r w:rsidR="006F316D">
        <w:rPr>
          <w:rFonts w:eastAsia="Times New Roman"/>
          <w:color w:val="000000"/>
          <w:sz w:val="23"/>
        </w:rPr>
        <w:t>979</w:t>
      </w:r>
      <w:r w:rsidR="00291DE2">
        <w:rPr>
          <w:rFonts w:eastAsia="Times New Roman"/>
          <w:color w:val="000000"/>
          <w:sz w:val="23"/>
        </w:rPr>
        <w:t>/C979M</w:t>
      </w:r>
      <w:r w:rsidR="00E260D1">
        <w:rPr>
          <w:rFonts w:eastAsia="Times New Roman"/>
          <w:color w:val="000000"/>
          <w:sz w:val="23"/>
        </w:rPr>
        <w:t xml:space="preserve">.  </w:t>
      </w:r>
      <w:r>
        <w:rPr>
          <w:rFonts w:eastAsia="Times New Roman"/>
          <w:color w:val="000000"/>
          <w:sz w:val="23"/>
        </w:rPr>
        <w:t xml:space="preserve">Colored water-reducing admixtures, color </w:t>
      </w:r>
      <w:proofErr w:type="gramStart"/>
      <w:r>
        <w:rPr>
          <w:rFonts w:eastAsia="Times New Roman"/>
          <w:color w:val="000000"/>
          <w:sz w:val="23"/>
        </w:rPr>
        <w:t>stable,[</w:t>
      </w:r>
      <w:proofErr w:type="gramEnd"/>
      <w:r>
        <w:rPr>
          <w:rFonts w:eastAsia="Times New Roman"/>
          <w:color w:val="000000"/>
          <w:sz w:val="23"/>
        </w:rPr>
        <w:t xml:space="preserve"> </w:t>
      </w:r>
      <w:r>
        <w:rPr>
          <w:rFonts w:eastAsia="Times New Roman"/>
          <w:b/>
          <w:color w:val="000000"/>
          <w:sz w:val="23"/>
        </w:rPr>
        <w:t>free of carbon black,]</w:t>
      </w:r>
      <w:ins w:id="3" w:author="Hill, Richard" w:date="2023-08-21T07:54:00Z">
        <w:r w:rsidR="00291DE2">
          <w:rPr>
            <w:rFonts w:eastAsia="Times New Roman"/>
            <w:b/>
            <w:color w:val="000000"/>
            <w:sz w:val="23"/>
          </w:rPr>
          <w:t xml:space="preserve"> </w:t>
        </w:r>
      </w:ins>
      <w:r>
        <w:rPr>
          <w:rFonts w:eastAsia="Times New Roman"/>
          <w:color w:val="000000"/>
          <w:sz w:val="23"/>
        </w:rPr>
        <w:t>nonfading, and resistant to lime and other alkalis.</w:t>
      </w:r>
    </w:p>
    <w:p w14:paraId="7741C904" w14:textId="77777777" w:rsidR="00F57704" w:rsidRPr="007127FB" w:rsidRDefault="00AA19F1">
      <w:pPr>
        <w:spacing w:before="236" w:line="259" w:lineRule="exact"/>
        <w:jc w:val="both"/>
        <w:textAlignment w:val="baseline"/>
        <w:rPr>
          <w:rFonts w:eastAsia="Times New Roman"/>
          <w:vanish/>
          <w:color w:val="0000FF"/>
          <w:sz w:val="23"/>
        </w:rPr>
      </w:pPr>
      <w:r w:rsidRPr="007127FB">
        <w:rPr>
          <w:rFonts w:eastAsia="Times New Roman"/>
          <w:vanish/>
          <w:color w:val="0000FF"/>
          <w:sz w:val="23"/>
        </w:rPr>
        <w:t>Retain "Basis-of-Design Product" Subparagraph below to identify a specific product or a comparable product from manufacturers listed.</w:t>
      </w:r>
    </w:p>
    <w:p w14:paraId="7741C905" w14:textId="77777777" w:rsidR="00F57704" w:rsidRDefault="00AA19F1">
      <w:pPr>
        <w:numPr>
          <w:ilvl w:val="0"/>
          <w:numId w:val="27"/>
        </w:numPr>
        <w:tabs>
          <w:tab w:val="clear" w:pos="504"/>
          <w:tab w:val="left" w:pos="1440"/>
        </w:tabs>
        <w:spacing w:before="5" w:line="254" w:lineRule="exact"/>
        <w:ind w:left="1440" w:hanging="504"/>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MasterColor</w:t>
      </w:r>
      <w:proofErr w:type="spellEnd"/>
      <w:r>
        <w:rPr>
          <w:rFonts w:eastAsia="Times New Roman"/>
          <w:color w:val="000000"/>
          <w:sz w:val="23"/>
        </w:rPr>
        <w:t xml:space="preserve"> or comparable product by one of the following:</w:t>
      </w:r>
    </w:p>
    <w:p w14:paraId="7741C906" w14:textId="77777777" w:rsidR="00F57704" w:rsidRDefault="00AA19F1">
      <w:pPr>
        <w:tabs>
          <w:tab w:val="left" w:pos="2016"/>
        </w:tabs>
        <w:spacing w:before="242" w:line="253" w:lineRule="exact"/>
        <w:ind w:left="1440"/>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741C907" w14:textId="77777777" w:rsidR="00F57704" w:rsidRPr="007127FB" w:rsidRDefault="00AA19F1">
      <w:pPr>
        <w:spacing w:before="245" w:line="253" w:lineRule="exact"/>
        <w:textAlignment w:val="baseline"/>
        <w:rPr>
          <w:rFonts w:eastAsia="Times New Roman"/>
          <w:vanish/>
          <w:color w:val="0000FF"/>
          <w:sz w:val="23"/>
        </w:rPr>
      </w:pPr>
      <w:r w:rsidRPr="007127FB">
        <w:rPr>
          <w:rFonts w:eastAsia="Times New Roman"/>
          <w:vanish/>
          <w:color w:val="0000FF"/>
          <w:sz w:val="23"/>
        </w:rPr>
        <w:t>Retain one of three options in "Color" Subparagraph below.</w:t>
      </w:r>
    </w:p>
    <w:p w14:paraId="7741C908" w14:textId="77777777" w:rsidR="00F57704" w:rsidRDefault="00AA19F1">
      <w:pPr>
        <w:numPr>
          <w:ilvl w:val="0"/>
          <w:numId w:val="27"/>
        </w:numPr>
        <w:tabs>
          <w:tab w:val="clear" w:pos="504"/>
          <w:tab w:val="left" w:pos="1440"/>
        </w:tabs>
        <w:spacing w:before="250" w:after="498" w:line="240" w:lineRule="exact"/>
        <w:ind w:left="1440" w:hanging="504"/>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7741C909" w14:textId="77777777" w:rsidR="00F57704" w:rsidRDefault="00F57704">
      <w:pPr>
        <w:spacing w:before="250" w:after="498" w:line="240" w:lineRule="exact"/>
        <w:sectPr w:rsidR="00F57704">
          <w:headerReference w:type="default" r:id="rId10"/>
          <w:footerReference w:type="default" r:id="rId11"/>
          <w:pgSz w:w="12240" w:h="15840"/>
          <w:pgMar w:top="989" w:right="1366" w:bottom="264" w:left="1414" w:header="736" w:footer="0" w:gutter="0"/>
          <w:cols w:space="720"/>
        </w:sectPr>
      </w:pPr>
    </w:p>
    <w:p w14:paraId="7741C90A" w14:textId="77777777" w:rsidR="00F57704" w:rsidRDefault="00AA19F1">
      <w:pPr>
        <w:tabs>
          <w:tab w:val="right" w:pos="9432"/>
        </w:tabs>
        <w:spacing w:line="253" w:lineRule="exact"/>
        <w:textAlignment w:val="baseline"/>
        <w:rPr>
          <w:rFonts w:eastAsia="Times New Roman"/>
          <w:color w:val="000000"/>
          <w:sz w:val="23"/>
        </w:rPr>
      </w:pPr>
      <w:r>
        <w:rPr>
          <w:rFonts w:eastAsia="Times New Roman"/>
          <w:color w:val="000000"/>
          <w:sz w:val="23"/>
        </w:rPr>
        <w:t>CAST-1N-PLACE CONCRETE</w:t>
      </w:r>
      <w:r>
        <w:rPr>
          <w:rFonts w:eastAsia="Times New Roman"/>
          <w:color w:val="000000"/>
          <w:sz w:val="23"/>
        </w:rPr>
        <w:tab/>
        <w:t>033000 - 16</w:t>
      </w:r>
    </w:p>
    <w:p w14:paraId="7741C90B" w14:textId="77777777" w:rsidR="00F57704" w:rsidRDefault="00F57704">
      <w:pPr>
        <w:sectPr w:rsidR="00F57704">
          <w:type w:val="continuous"/>
          <w:pgSz w:w="12240" w:h="15840"/>
          <w:pgMar w:top="989" w:right="1370" w:bottom="264" w:left="1410" w:header="736" w:footer="0" w:gutter="0"/>
          <w:cols w:space="720"/>
        </w:sectPr>
      </w:pPr>
    </w:p>
    <w:p w14:paraId="7741C90C" w14:textId="77777777" w:rsidR="00F57704" w:rsidRDefault="00AA19F1">
      <w:pPr>
        <w:tabs>
          <w:tab w:val="left" w:pos="864"/>
        </w:tabs>
        <w:spacing w:before="208" w:line="257" w:lineRule="exact"/>
        <w:ind w:left="864" w:hanging="576"/>
        <w:jc w:val="both"/>
        <w:textAlignment w:val="baseline"/>
        <w:rPr>
          <w:rFonts w:eastAsia="Times New Roman"/>
          <w:color w:val="000000"/>
          <w:sz w:val="23"/>
        </w:rPr>
      </w:pPr>
      <w:r>
        <w:rPr>
          <w:rFonts w:eastAsia="Times New Roman"/>
          <w:color w:val="000000"/>
          <w:sz w:val="23"/>
        </w:rPr>
        <w:lastRenderedPageBreak/>
        <w:t>L.</w:t>
      </w:r>
      <w:r>
        <w:rPr>
          <w:rFonts w:eastAsia="Times New Roman"/>
          <w:color w:val="000000"/>
          <w:sz w:val="23"/>
        </w:rPr>
        <w:tab/>
        <w:t xml:space="preserve">Water and Water Used to Make Ice: ASTM C94/C94M, potable </w:t>
      </w:r>
      <w:r>
        <w:rPr>
          <w:rFonts w:eastAsia="Times New Roman"/>
          <w:b/>
          <w:color w:val="000000"/>
          <w:sz w:val="23"/>
        </w:rPr>
        <w:t>[or] [complying with ASTM C1602/C1602M, including all limits listed in Table 2 and the requirements of paragraph 5.4]</w:t>
      </w:r>
    </w:p>
    <w:p w14:paraId="7741C90D" w14:textId="77777777" w:rsidR="00F57704" w:rsidRDefault="00AA19F1">
      <w:pPr>
        <w:tabs>
          <w:tab w:val="left" w:pos="864"/>
        </w:tabs>
        <w:spacing w:before="460" w:line="258" w:lineRule="exact"/>
        <w:textAlignment w:val="baseline"/>
        <w:rPr>
          <w:rFonts w:eastAsia="Times New Roman"/>
          <w:color w:val="000000"/>
          <w:spacing w:val="-2"/>
          <w:sz w:val="23"/>
        </w:rPr>
      </w:pPr>
      <w:r>
        <w:rPr>
          <w:rFonts w:eastAsia="Times New Roman"/>
          <w:color w:val="000000"/>
          <w:spacing w:val="-2"/>
          <w:sz w:val="23"/>
        </w:rPr>
        <w:t>2.3</w:t>
      </w:r>
      <w:r>
        <w:rPr>
          <w:rFonts w:eastAsia="Times New Roman"/>
          <w:color w:val="000000"/>
          <w:spacing w:val="-2"/>
          <w:sz w:val="23"/>
        </w:rPr>
        <w:tab/>
        <w:t>FIBER REINFORCEMENT</w:t>
      </w:r>
    </w:p>
    <w:p w14:paraId="7741C90E" w14:textId="77777777" w:rsidR="00F57704" w:rsidRPr="00C70FBA" w:rsidRDefault="00AA19F1">
      <w:pPr>
        <w:spacing w:before="246" w:line="255" w:lineRule="exact"/>
        <w:jc w:val="both"/>
        <w:textAlignment w:val="baseline"/>
        <w:rPr>
          <w:rFonts w:eastAsia="Times New Roman"/>
          <w:vanish/>
          <w:color w:val="00AF50"/>
          <w:sz w:val="23"/>
        </w:rPr>
      </w:pPr>
      <w:r w:rsidRPr="00C70FBA">
        <w:rPr>
          <w:rFonts w:eastAsia="Times New Roman"/>
          <w:vanish/>
          <w:color w:val="00AF50"/>
          <w:sz w:val="23"/>
        </w:rPr>
        <w:t>Retain "Carbon-Steel-Wire Fiber" or "Carbon-Steel Cut Sheet Fiber" Paragraph below if using steel-fiber reinforcement. Retain length of fiber from first set of options and the ratio of length to effective diameter from second set of options for aspect ratio. When using steel-fiber reinforcement for minimum shear resistance, revise retained paragraph to ASTM C1116/C1116M wire with an aspect ratio of not less than 50 and not to exceed 100.</w:t>
      </w:r>
    </w:p>
    <w:p w14:paraId="7741C90F" w14:textId="56399CE5" w:rsidR="00F57704" w:rsidRDefault="00AA19F1">
      <w:pPr>
        <w:tabs>
          <w:tab w:val="left" w:pos="864"/>
        </w:tabs>
        <w:spacing w:before="249" w:line="249"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Carbon-Steel-Wire Fiber: ASTM A820/A820M, Type 1, cold-drawn wire, deformed, minimum of</w:t>
      </w:r>
      <w:r>
        <w:rPr>
          <w:rFonts w:eastAsia="Times New Roman"/>
          <w:b/>
          <w:color w:val="FF0000"/>
          <w:sz w:val="23"/>
        </w:rPr>
        <w:t xml:space="preserve"> </w:t>
      </w:r>
      <w:r w:rsidR="00907EA8" w:rsidRPr="000C378B">
        <w:rPr>
          <w:rFonts w:eastAsia="Times New Roman"/>
          <w:b/>
          <w:sz w:val="23"/>
        </w:rPr>
        <w:t>1.5</w:t>
      </w:r>
      <w:r w:rsidR="001949A5" w:rsidRPr="000C378B">
        <w:rPr>
          <w:rFonts w:eastAsia="Times New Roman"/>
          <w:b/>
          <w:sz w:val="23"/>
        </w:rPr>
        <w:t xml:space="preserve"> inches</w:t>
      </w:r>
      <w:r w:rsidRPr="000C378B">
        <w:rPr>
          <w:rFonts w:eastAsia="Times New Roman"/>
          <w:b/>
          <w:sz w:val="23"/>
        </w:rPr>
        <w:t xml:space="preserve"> </w:t>
      </w:r>
      <w:r>
        <w:rPr>
          <w:rFonts w:eastAsia="Times New Roman"/>
          <w:color w:val="000000"/>
          <w:sz w:val="23"/>
        </w:rPr>
        <w:t>long, with a</w:t>
      </w:r>
      <w:r w:rsidR="001949A5">
        <w:rPr>
          <w:rFonts w:eastAsia="Times New Roman"/>
          <w:color w:val="000000"/>
          <w:sz w:val="23"/>
        </w:rPr>
        <w:t xml:space="preserve"> minimum</w:t>
      </w:r>
      <w:r>
        <w:rPr>
          <w:rFonts w:eastAsia="Times New Roman"/>
          <w:color w:val="000000"/>
          <w:sz w:val="23"/>
        </w:rPr>
        <w:t xml:space="preserve"> aspect ratio of </w:t>
      </w:r>
      <w:r w:rsidR="001949A5">
        <w:rPr>
          <w:rFonts w:eastAsia="Times New Roman"/>
          <w:b/>
          <w:color w:val="000000"/>
          <w:sz w:val="23"/>
        </w:rPr>
        <w:t>45</w:t>
      </w:r>
      <w:r>
        <w:rPr>
          <w:rFonts w:eastAsia="Times New Roman"/>
          <w:b/>
          <w:color w:val="000000"/>
          <w:sz w:val="23"/>
        </w:rPr>
        <w:t xml:space="preserve"> &lt;Insert ratio&gt;</w:t>
      </w:r>
      <w:r w:rsidR="00F17E7B">
        <w:rPr>
          <w:rFonts w:eastAsia="Times New Roman"/>
          <w:b/>
          <w:color w:val="000000"/>
          <w:sz w:val="23"/>
        </w:rPr>
        <w:t xml:space="preserve">, </w:t>
      </w:r>
      <w:r w:rsidR="00B500BA">
        <w:rPr>
          <w:rFonts w:eastAsia="Times New Roman"/>
          <w:bCs/>
          <w:color w:val="000000"/>
          <w:sz w:val="23"/>
        </w:rPr>
        <w:t>for use in producing Type 1 Steel Fiber-Reinforced Concrete meeting the requirements of ASTM C1116/C1116M</w:t>
      </w:r>
      <w:r>
        <w:rPr>
          <w:rFonts w:eastAsia="Times New Roman"/>
          <w:b/>
          <w:color w:val="000000"/>
          <w:sz w:val="23"/>
        </w:rPr>
        <w:t>.</w:t>
      </w:r>
    </w:p>
    <w:p w14:paraId="7741C910" w14:textId="77777777" w:rsidR="00F57704" w:rsidRPr="00C70FBA" w:rsidRDefault="00AA19F1">
      <w:pPr>
        <w:spacing w:before="232" w:line="260" w:lineRule="exact"/>
        <w:jc w:val="both"/>
        <w:textAlignment w:val="baseline"/>
        <w:rPr>
          <w:rFonts w:eastAsia="Times New Roman"/>
          <w:vanish/>
          <w:color w:val="0000FF"/>
          <w:sz w:val="23"/>
        </w:rPr>
      </w:pPr>
      <w:r w:rsidRPr="00C70FBA">
        <w:rPr>
          <w:rFonts w:eastAsia="Times New Roman"/>
          <w:vanish/>
          <w:color w:val="0000FF"/>
          <w:sz w:val="23"/>
        </w:rPr>
        <w:t>Retain "Manufacturers" Subparagraph below and list of manufacturers to require products from manufacturers listed or a comparable product from other manufacturers.</w:t>
      </w:r>
    </w:p>
    <w:p w14:paraId="5FB3F752" w14:textId="77777777" w:rsidR="00CA6C64" w:rsidRDefault="006A47B4">
      <w:pPr>
        <w:pStyle w:val="ListParagraph"/>
        <w:numPr>
          <w:ilvl w:val="0"/>
          <w:numId w:val="148"/>
        </w:numPr>
        <w:tabs>
          <w:tab w:val="right" w:pos="9432"/>
        </w:tabs>
        <w:spacing w:before="236" w:line="254" w:lineRule="exact"/>
        <w:textAlignment w:val="baseline"/>
        <w:rPr>
          <w:rFonts w:eastAsia="Times New Roman"/>
          <w:color w:val="000000"/>
          <w:sz w:val="23"/>
        </w:rPr>
      </w:pPr>
      <w:r>
        <w:rPr>
          <w:rFonts w:eastAsia="Times New Roman"/>
          <w:color w:val="000000"/>
          <w:sz w:val="23"/>
        </w:rPr>
        <w:t xml:space="preserve">Shall provide a minimum residual strength, </w:t>
      </w:r>
      <w:bookmarkStart w:id="4" w:name="_Hlk147482371"/>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oMath>
      <w:bookmarkEnd w:id="4"/>
      <w:r>
        <w:rPr>
          <w:rFonts w:eastAsia="Times New Roman"/>
          <w:color w:val="000000"/>
          <w:sz w:val="23"/>
        </w:rPr>
        <w:t xml:space="preserve">, </w:t>
      </w:r>
      <w:r w:rsidR="001737ED">
        <w:rPr>
          <w:rFonts w:eastAsia="Times New Roman"/>
          <w:color w:val="000000"/>
          <w:sz w:val="23"/>
        </w:rPr>
        <w:t>(or a minimum average flexural strength</w:t>
      </w:r>
      <w:r w:rsidR="008603ED">
        <w:rPr>
          <w:rFonts w:eastAsia="Times New Roman"/>
          <w:color w:val="000000"/>
          <w:sz w:val="23"/>
        </w:rPr>
        <w:t xml:space="preserve">, </w:t>
      </w:r>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m:oMath>
      <w:r w:rsidR="007476B9">
        <w:rPr>
          <w:rFonts w:eastAsia="Times New Roman"/>
          <w:color w:val="000000"/>
          <w:sz w:val="23"/>
        </w:rPr>
        <w:t xml:space="preserve">) of </w:t>
      </w:r>
      <w:proofErr w:type="gramStart"/>
      <w:r w:rsidR="007476B9">
        <w:rPr>
          <w:rFonts w:eastAsia="Times New Roman"/>
          <w:color w:val="000000"/>
          <w:sz w:val="23"/>
        </w:rPr>
        <w:t>[  ]</w:t>
      </w:r>
      <w:proofErr w:type="gramEnd"/>
      <w:r w:rsidR="007476B9">
        <w:rPr>
          <w:rFonts w:eastAsia="Times New Roman"/>
          <w:color w:val="000000"/>
          <w:sz w:val="23"/>
        </w:rPr>
        <w:t xml:space="preserve"> psi when tested in accordance with ASTM C1609/C1609M, using</w:t>
      </w:r>
      <w:r w:rsidR="00CA6C64">
        <w:rPr>
          <w:rFonts w:eastAsia="Times New Roman"/>
          <w:color w:val="000000"/>
          <w:sz w:val="23"/>
        </w:rPr>
        <w:t xml:space="preserve"> the roller support system described in ASTM C1812/C1812M.</w:t>
      </w:r>
    </w:p>
    <w:p w14:paraId="2E842B20" w14:textId="10E7659A" w:rsidR="006A47B4" w:rsidRPr="006A47B4" w:rsidRDefault="00CA6C64">
      <w:pPr>
        <w:pStyle w:val="ListParagraph"/>
        <w:numPr>
          <w:ilvl w:val="0"/>
          <w:numId w:val="148"/>
        </w:numPr>
        <w:tabs>
          <w:tab w:val="right" w:pos="9432"/>
        </w:tabs>
        <w:spacing w:before="236" w:line="254" w:lineRule="exact"/>
        <w:textAlignment w:val="baseline"/>
        <w:rPr>
          <w:rFonts w:eastAsia="Times New Roman"/>
          <w:color w:val="000000"/>
          <w:sz w:val="23"/>
        </w:rPr>
      </w:pPr>
      <w:r>
        <w:rPr>
          <w:rFonts w:eastAsia="Times New Roman"/>
          <w:color w:val="000000"/>
          <w:sz w:val="23"/>
        </w:rPr>
        <w:t xml:space="preserve">Dosage shall be as recommended by the manufacturer, but not less than 25 </w:t>
      </w:r>
      <w:proofErr w:type="spellStart"/>
      <w:r>
        <w:rPr>
          <w:rFonts w:eastAsia="Times New Roman"/>
          <w:color w:val="000000"/>
          <w:sz w:val="23"/>
        </w:rPr>
        <w:t>lb</w:t>
      </w:r>
      <w:proofErr w:type="spellEnd"/>
      <w:r>
        <w:rPr>
          <w:rFonts w:eastAsia="Times New Roman"/>
          <w:color w:val="000000"/>
          <w:sz w:val="23"/>
        </w:rPr>
        <w:t>/yd</w:t>
      </w:r>
      <w:r>
        <w:rPr>
          <w:rFonts w:eastAsia="Times New Roman"/>
          <w:color w:val="000000"/>
          <w:sz w:val="23"/>
          <w:vertAlign w:val="superscript"/>
        </w:rPr>
        <w:t xml:space="preserve">3 </w:t>
      </w:r>
      <w:r>
        <w:rPr>
          <w:rFonts w:eastAsia="Times New Roman"/>
          <w:color w:val="000000"/>
          <w:sz w:val="23"/>
        </w:rPr>
        <w:t>for composite metal deck floor slabs.</w:t>
      </w:r>
      <w:r w:rsidR="00AA19F1" w:rsidRPr="006A47B4">
        <w:rPr>
          <w:rFonts w:eastAsia="Times New Roman"/>
          <w:color w:val="000000"/>
          <w:sz w:val="23"/>
        </w:rPr>
        <w:tab/>
      </w:r>
    </w:p>
    <w:p w14:paraId="7741C911" w14:textId="45EA9884" w:rsidR="00F57704" w:rsidRPr="00765158" w:rsidRDefault="00AA19F1">
      <w:pPr>
        <w:pStyle w:val="ListParagraph"/>
        <w:numPr>
          <w:ilvl w:val="0"/>
          <w:numId w:val="148"/>
        </w:numPr>
        <w:tabs>
          <w:tab w:val="right" w:pos="9432"/>
        </w:tabs>
        <w:spacing w:before="236" w:line="254" w:lineRule="exact"/>
        <w:textAlignment w:val="baseline"/>
        <w:rPr>
          <w:rFonts w:eastAsia="Times New Roman"/>
          <w:color w:val="000000"/>
          <w:sz w:val="23"/>
        </w:rPr>
      </w:pPr>
      <w:r w:rsidRPr="00765158">
        <w:rPr>
          <w:rFonts w:eastAsia="Times New Roman"/>
          <w:color w:val="000000"/>
          <w:sz w:val="23"/>
        </w:rPr>
        <w:t>Manufacturers: Subject to compliance with requirements, provide products by one of the</w:t>
      </w:r>
    </w:p>
    <w:p w14:paraId="7741C912" w14:textId="6034F5B5" w:rsidR="00F57704" w:rsidRDefault="00765158" w:rsidP="00765158">
      <w:pPr>
        <w:spacing w:line="255" w:lineRule="exact"/>
        <w:textAlignment w:val="baseline"/>
        <w:rPr>
          <w:rFonts w:eastAsia="Times New Roman"/>
          <w:color w:val="000000"/>
          <w:spacing w:val="-1"/>
          <w:sz w:val="23"/>
        </w:rPr>
      </w:pPr>
      <w:r>
        <w:rPr>
          <w:rFonts w:eastAsia="Times New Roman"/>
          <w:color w:val="000000"/>
          <w:spacing w:val="-1"/>
          <w:sz w:val="23"/>
        </w:rPr>
        <w:t xml:space="preserve">                      </w:t>
      </w:r>
      <w:r w:rsidR="00AA19F1">
        <w:rPr>
          <w:rFonts w:eastAsia="Times New Roman"/>
          <w:color w:val="000000"/>
          <w:spacing w:val="-1"/>
          <w:sz w:val="23"/>
        </w:rPr>
        <w:t>following:</w:t>
      </w:r>
    </w:p>
    <w:p w14:paraId="7741C913" w14:textId="13DE2610" w:rsidR="00F57704" w:rsidRDefault="00BA6E14">
      <w:pPr>
        <w:numPr>
          <w:ilvl w:val="0"/>
          <w:numId w:val="28"/>
        </w:numPr>
        <w:tabs>
          <w:tab w:val="clear" w:pos="576"/>
          <w:tab w:val="left" w:pos="2016"/>
        </w:tabs>
        <w:spacing w:before="240" w:line="256" w:lineRule="exact"/>
        <w:ind w:left="1440"/>
        <w:textAlignment w:val="baseline"/>
        <w:rPr>
          <w:rFonts w:eastAsia="Times New Roman"/>
          <w:color w:val="000000"/>
          <w:sz w:val="23"/>
        </w:rPr>
      </w:pPr>
      <w:r>
        <w:rPr>
          <w:rFonts w:eastAsia="Times New Roman"/>
          <w:color w:val="000000"/>
          <w:sz w:val="23"/>
        </w:rPr>
        <w:t xml:space="preserve">Master Builders Solutions; </w:t>
      </w:r>
      <w:r w:rsidR="00765158">
        <w:rPr>
          <w:rFonts w:eastAsia="Times New Roman"/>
          <w:color w:val="000000"/>
          <w:sz w:val="23"/>
        </w:rPr>
        <w:t>MasterFiber</w:t>
      </w:r>
      <w:r>
        <w:rPr>
          <w:rFonts w:eastAsia="Times New Roman"/>
          <w:color w:val="000000"/>
          <w:sz w:val="23"/>
        </w:rPr>
        <w:t xml:space="preserve"> 510 or MasterFiber 515</w:t>
      </w:r>
    </w:p>
    <w:p w14:paraId="7741C918" w14:textId="77777777" w:rsidR="00F57704" w:rsidRDefault="00AA19F1">
      <w:pPr>
        <w:numPr>
          <w:ilvl w:val="0"/>
          <w:numId w:val="28"/>
        </w:numPr>
        <w:tabs>
          <w:tab w:val="clear" w:pos="576"/>
          <w:tab w:val="left" w:pos="2016"/>
        </w:tabs>
        <w:spacing w:line="258" w:lineRule="exact"/>
        <w:ind w:left="1440"/>
        <w:textAlignment w:val="baseline"/>
        <w:rPr>
          <w:rFonts w:eastAsia="Times New Roman"/>
          <w:b/>
          <w:color w:val="000000"/>
          <w:sz w:val="23"/>
        </w:rPr>
      </w:pPr>
      <w:r>
        <w:rPr>
          <w:rFonts w:eastAsia="Times New Roman"/>
          <w:b/>
          <w:color w:val="000000"/>
          <w:sz w:val="23"/>
        </w:rPr>
        <w:t>&lt;Insert manufacturer's name&gt;.</w:t>
      </w:r>
    </w:p>
    <w:p w14:paraId="7741C919" w14:textId="77777777" w:rsidR="00F57704" w:rsidRPr="00E375B2" w:rsidRDefault="00AA19F1">
      <w:pPr>
        <w:spacing w:before="242" w:line="251" w:lineRule="exact"/>
        <w:jc w:val="both"/>
        <w:textAlignment w:val="baseline"/>
        <w:rPr>
          <w:rFonts w:eastAsia="Times New Roman"/>
          <w:vanish/>
          <w:color w:val="0000FF"/>
          <w:sz w:val="23"/>
        </w:rPr>
      </w:pPr>
      <w:r w:rsidRPr="00E375B2">
        <w:rPr>
          <w:rFonts w:eastAsia="Times New Roman"/>
          <w:vanish/>
          <w:color w:val="0000FF"/>
          <w:sz w:val="23"/>
        </w:rPr>
        <w:t>If retaining "Carbon-Steel-Wire Fiber" Paragraph below, retain length of fiber from first set of options and the ratio of length to effective diameter from second set of options for aspect ratio. When using steel</w:t>
      </w:r>
      <w:r w:rsidRPr="00E375B2">
        <w:rPr>
          <w:rFonts w:eastAsia="Times New Roman"/>
          <w:vanish/>
          <w:color w:val="000000"/>
          <w:sz w:val="23"/>
        </w:rPr>
        <w:t>-</w:t>
      </w:r>
      <w:r w:rsidRPr="00E375B2">
        <w:rPr>
          <w:rFonts w:eastAsia="Times New Roman"/>
          <w:vanish/>
          <w:color w:val="0000FF"/>
          <w:sz w:val="23"/>
        </w:rPr>
        <w:t>fiber reinforcement for minimum shear resistance, revise paragraph to ASTM C1116/C1116M wire with an aspect ratio of not less than 50 and not to exceed 100.</w:t>
      </w:r>
    </w:p>
    <w:p w14:paraId="7741C91A" w14:textId="3AB54976" w:rsidR="00F57704" w:rsidRDefault="00AA19F1">
      <w:pPr>
        <w:tabs>
          <w:tab w:val="left" w:pos="864"/>
        </w:tabs>
        <w:spacing w:before="239" w:line="257"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Carbon-Steel Cut Sheet Fiber: ASTM A820/A820M, Type 2, cut sheet, deformed, minimum of</w:t>
      </w:r>
      <w:r w:rsidR="00E834D5">
        <w:rPr>
          <w:rFonts w:eastAsia="Times New Roman"/>
          <w:color w:val="000000"/>
          <w:sz w:val="23"/>
        </w:rPr>
        <w:t xml:space="preserve"> </w:t>
      </w:r>
      <w:r w:rsidR="000C378B" w:rsidRPr="000C378B">
        <w:rPr>
          <w:rFonts w:eastAsia="Times New Roman"/>
          <w:b/>
          <w:bCs/>
          <w:color w:val="000000"/>
          <w:sz w:val="23"/>
        </w:rPr>
        <w:t>1 inch</w:t>
      </w:r>
      <w:r w:rsidR="000C378B">
        <w:rPr>
          <w:rFonts w:eastAsia="Times New Roman"/>
          <w:color w:val="000000"/>
          <w:sz w:val="23"/>
        </w:rPr>
        <w:t xml:space="preserve"> </w:t>
      </w:r>
      <w:r>
        <w:rPr>
          <w:rFonts w:eastAsia="Times New Roman"/>
          <w:color w:val="000000"/>
          <w:sz w:val="23"/>
        </w:rPr>
        <w:t xml:space="preserve">long, and aspect ratio of </w:t>
      </w:r>
      <w:r w:rsidR="000C378B">
        <w:rPr>
          <w:rFonts w:eastAsia="Times New Roman"/>
          <w:b/>
          <w:color w:val="000000"/>
          <w:sz w:val="23"/>
        </w:rPr>
        <w:t>45</w:t>
      </w:r>
      <w:r>
        <w:rPr>
          <w:rFonts w:eastAsia="Times New Roman"/>
          <w:b/>
          <w:color w:val="000000"/>
          <w:sz w:val="23"/>
        </w:rPr>
        <w:t xml:space="preserve"> &lt;Insert ratio&gt;</w:t>
      </w:r>
      <w:r w:rsidR="001E4E16">
        <w:rPr>
          <w:rFonts w:eastAsia="Times New Roman"/>
          <w:b/>
          <w:color w:val="000000"/>
          <w:sz w:val="23"/>
        </w:rPr>
        <w:t xml:space="preserve">, </w:t>
      </w:r>
      <w:r w:rsidR="006F685B">
        <w:rPr>
          <w:rFonts w:eastAsia="Times New Roman"/>
          <w:bCs/>
          <w:color w:val="000000"/>
          <w:sz w:val="23"/>
        </w:rPr>
        <w:t>for use</w:t>
      </w:r>
      <w:r w:rsidR="00E834D5">
        <w:rPr>
          <w:rFonts w:eastAsia="Times New Roman"/>
          <w:bCs/>
          <w:color w:val="000000"/>
          <w:sz w:val="23"/>
        </w:rPr>
        <w:t xml:space="preserve"> in producing</w:t>
      </w:r>
      <w:r w:rsidR="00C90E35">
        <w:rPr>
          <w:rFonts w:eastAsia="Times New Roman"/>
          <w:bCs/>
          <w:color w:val="000000"/>
          <w:sz w:val="23"/>
        </w:rPr>
        <w:t xml:space="preserve"> Type 1 Steel Fiber-Reinforced Concrete meeting the requirements of ASTM C1116/C1116M</w:t>
      </w:r>
      <w:r>
        <w:rPr>
          <w:rFonts w:eastAsia="Times New Roman"/>
          <w:b/>
          <w:color w:val="000000"/>
          <w:sz w:val="23"/>
        </w:rPr>
        <w:t>.</w:t>
      </w:r>
    </w:p>
    <w:p w14:paraId="7741C91B" w14:textId="77777777" w:rsidR="00F57704" w:rsidRPr="00E375B2" w:rsidRDefault="00AA19F1">
      <w:pPr>
        <w:spacing w:before="237" w:line="255"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2BD6129C" w14:textId="77777777" w:rsidR="00A5392E" w:rsidRDefault="0057563F">
      <w:pPr>
        <w:pStyle w:val="ListParagraph"/>
        <w:numPr>
          <w:ilvl w:val="0"/>
          <w:numId w:val="149"/>
        </w:numPr>
        <w:tabs>
          <w:tab w:val="right" w:pos="9432"/>
        </w:tabs>
        <w:spacing w:before="241" w:line="256" w:lineRule="exact"/>
        <w:textAlignment w:val="baseline"/>
        <w:rPr>
          <w:rFonts w:eastAsia="Times New Roman"/>
          <w:color w:val="000000"/>
          <w:sz w:val="23"/>
        </w:rPr>
      </w:pPr>
      <w:r>
        <w:rPr>
          <w:rFonts w:eastAsia="Times New Roman"/>
          <w:color w:val="000000"/>
          <w:sz w:val="23"/>
        </w:rPr>
        <w:t xml:space="preserve">Shall provide a minimum residual strength, </w:t>
      </w:r>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r>
          <w:rPr>
            <w:rFonts w:ascii="Cambria Math" w:eastAsia="Times New Roman" w:hAnsi="Cambria Math"/>
            <w:color w:val="000000"/>
            <w:sz w:val="23"/>
          </w:rPr>
          <m:t xml:space="preserve">, </m:t>
        </m:r>
      </m:oMath>
      <w:r w:rsidR="003F2837">
        <w:rPr>
          <w:rFonts w:eastAsia="Times New Roman"/>
          <w:color w:val="000000"/>
          <w:sz w:val="23"/>
        </w:rPr>
        <w:t xml:space="preserve">(or a minimum </w:t>
      </w:r>
      <w:r w:rsidR="005753B8">
        <w:rPr>
          <w:rFonts w:eastAsia="Times New Roman"/>
          <w:color w:val="000000"/>
          <w:sz w:val="23"/>
        </w:rPr>
        <w:t>average flexural strength</w:t>
      </w:r>
      <w:r w:rsidR="00416F33">
        <w:rPr>
          <w:rFonts w:eastAsia="Times New Roman"/>
          <w:color w:val="000000"/>
          <w:sz w:val="23"/>
        </w:rPr>
        <w:t xml:space="preserve">, </w:t>
      </w:r>
      <w:bookmarkStart w:id="5" w:name="_Hlk147488412"/>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w:bookmarkEnd w:id="5"/>
        <m:r>
          <w:rPr>
            <w:rFonts w:ascii="Cambria Math" w:eastAsia="Times New Roman" w:hAnsi="Cambria Math"/>
            <w:color w:val="000000"/>
            <w:sz w:val="23"/>
          </w:rPr>
          <m:t>)</m:t>
        </m:r>
      </m:oMath>
      <w:r w:rsidR="00416F33">
        <w:rPr>
          <w:rFonts w:eastAsia="Times New Roman"/>
          <w:color w:val="000000"/>
          <w:sz w:val="23"/>
        </w:rPr>
        <w:t xml:space="preserve"> of </w:t>
      </w:r>
      <w:proofErr w:type="gramStart"/>
      <w:r w:rsidR="00416F33">
        <w:rPr>
          <w:rFonts w:eastAsia="Times New Roman"/>
          <w:color w:val="000000"/>
          <w:sz w:val="23"/>
        </w:rPr>
        <w:t>[  ]</w:t>
      </w:r>
      <w:proofErr w:type="gramEnd"/>
      <w:r w:rsidR="00416F33">
        <w:rPr>
          <w:rFonts w:eastAsia="Times New Roman"/>
          <w:color w:val="000000"/>
          <w:sz w:val="23"/>
        </w:rPr>
        <w:t xml:space="preserve"> psi when tested in accordance with ASTM C1609/C</w:t>
      </w:r>
      <w:r w:rsidR="00DD573E">
        <w:rPr>
          <w:rFonts w:eastAsia="Times New Roman"/>
          <w:color w:val="000000"/>
          <w:sz w:val="23"/>
        </w:rPr>
        <w:t>1609M</w:t>
      </w:r>
      <w:r w:rsidR="00A5392E">
        <w:rPr>
          <w:rFonts w:eastAsia="Times New Roman"/>
          <w:color w:val="000000"/>
          <w:sz w:val="23"/>
        </w:rPr>
        <w:t>, using the roller support system described in ASTM C1812/C1812M.</w:t>
      </w:r>
    </w:p>
    <w:p w14:paraId="5CD75C6F" w14:textId="77777777" w:rsidR="00D60D21" w:rsidRDefault="00A5392E">
      <w:pPr>
        <w:pStyle w:val="ListParagraph"/>
        <w:numPr>
          <w:ilvl w:val="0"/>
          <w:numId w:val="149"/>
        </w:numPr>
        <w:tabs>
          <w:tab w:val="right" w:pos="9432"/>
        </w:tabs>
        <w:spacing w:before="241" w:line="256" w:lineRule="exact"/>
        <w:textAlignment w:val="baseline"/>
        <w:rPr>
          <w:rFonts w:eastAsia="Times New Roman"/>
          <w:color w:val="000000"/>
          <w:sz w:val="23"/>
        </w:rPr>
      </w:pPr>
      <w:r>
        <w:rPr>
          <w:rFonts w:eastAsia="Times New Roman"/>
          <w:color w:val="000000"/>
          <w:sz w:val="23"/>
        </w:rPr>
        <w:t xml:space="preserve">Dosage shall be as recommended by the manufacturer, but not less than 25 </w:t>
      </w:r>
      <w:proofErr w:type="spellStart"/>
      <w:r>
        <w:rPr>
          <w:rFonts w:eastAsia="Times New Roman"/>
          <w:color w:val="000000"/>
          <w:sz w:val="23"/>
        </w:rPr>
        <w:t>lb</w:t>
      </w:r>
      <w:proofErr w:type="spellEnd"/>
      <w:r>
        <w:rPr>
          <w:rFonts w:eastAsia="Times New Roman"/>
          <w:color w:val="000000"/>
          <w:sz w:val="23"/>
        </w:rPr>
        <w:t>/yd</w:t>
      </w:r>
      <w:r>
        <w:rPr>
          <w:rFonts w:eastAsia="Times New Roman"/>
          <w:color w:val="000000"/>
          <w:sz w:val="23"/>
          <w:vertAlign w:val="superscript"/>
        </w:rPr>
        <w:t>3</w:t>
      </w:r>
      <w:r w:rsidR="00D60D21">
        <w:rPr>
          <w:rFonts w:eastAsia="Times New Roman"/>
          <w:color w:val="000000"/>
          <w:sz w:val="23"/>
        </w:rPr>
        <w:t xml:space="preserve"> for composite metal deck floor slabs.</w:t>
      </w:r>
    </w:p>
    <w:p w14:paraId="7741C91C" w14:textId="5EF35BE7" w:rsidR="00F57704" w:rsidRPr="00D60D21" w:rsidRDefault="00AA19F1">
      <w:pPr>
        <w:pStyle w:val="ListParagraph"/>
        <w:numPr>
          <w:ilvl w:val="0"/>
          <w:numId w:val="149"/>
        </w:numPr>
        <w:tabs>
          <w:tab w:val="right" w:pos="9432"/>
        </w:tabs>
        <w:spacing w:before="241" w:line="256" w:lineRule="exact"/>
        <w:textAlignment w:val="baseline"/>
        <w:rPr>
          <w:rFonts w:eastAsia="Times New Roman"/>
          <w:color w:val="000000"/>
          <w:sz w:val="23"/>
        </w:rPr>
      </w:pPr>
      <w:r w:rsidRPr="00D60D21">
        <w:rPr>
          <w:rFonts w:eastAsia="Times New Roman"/>
          <w:color w:val="000000"/>
          <w:sz w:val="23"/>
        </w:rPr>
        <w:t>Manufacturers: Subject to compliance with requirements, provide products by one of the</w:t>
      </w:r>
    </w:p>
    <w:p w14:paraId="7741C91D" w14:textId="6EFA2B9D" w:rsidR="00F57704" w:rsidRDefault="00C56A14" w:rsidP="00C56A14">
      <w:pPr>
        <w:spacing w:line="257" w:lineRule="exact"/>
        <w:textAlignment w:val="baseline"/>
        <w:rPr>
          <w:rFonts w:eastAsia="Times New Roman"/>
          <w:color w:val="000000"/>
          <w:spacing w:val="-1"/>
          <w:sz w:val="23"/>
        </w:rPr>
      </w:pPr>
      <w:r>
        <w:rPr>
          <w:rFonts w:eastAsia="Times New Roman"/>
          <w:color w:val="000000"/>
          <w:spacing w:val="-1"/>
          <w:sz w:val="23"/>
        </w:rPr>
        <w:t xml:space="preserve">                      </w:t>
      </w:r>
      <w:r w:rsidR="00AA19F1">
        <w:rPr>
          <w:rFonts w:eastAsia="Times New Roman"/>
          <w:color w:val="000000"/>
          <w:spacing w:val="-1"/>
          <w:sz w:val="23"/>
        </w:rPr>
        <w:t>following:</w:t>
      </w:r>
    </w:p>
    <w:p w14:paraId="7741C91E" w14:textId="71C52046" w:rsidR="00F57704" w:rsidRDefault="00C56A14">
      <w:pPr>
        <w:numPr>
          <w:ilvl w:val="0"/>
          <w:numId w:val="29"/>
        </w:numPr>
        <w:tabs>
          <w:tab w:val="clear" w:pos="576"/>
          <w:tab w:val="left" w:pos="2016"/>
        </w:tabs>
        <w:spacing w:before="222" w:line="257" w:lineRule="exact"/>
        <w:ind w:left="1440"/>
        <w:textAlignment w:val="baseline"/>
        <w:rPr>
          <w:rFonts w:eastAsia="Times New Roman"/>
          <w:color w:val="000000"/>
          <w:sz w:val="23"/>
        </w:rPr>
      </w:pPr>
      <w:r>
        <w:rPr>
          <w:rFonts w:eastAsia="Times New Roman"/>
          <w:color w:val="000000"/>
          <w:sz w:val="23"/>
        </w:rPr>
        <w:t>Master Builders</w:t>
      </w:r>
      <w:r w:rsidR="00AA19F1">
        <w:rPr>
          <w:rFonts w:eastAsia="Times New Roman"/>
          <w:color w:val="000000"/>
          <w:sz w:val="23"/>
        </w:rPr>
        <w:t xml:space="preserve"> Solutions</w:t>
      </w:r>
      <w:r>
        <w:rPr>
          <w:rFonts w:eastAsia="Times New Roman"/>
          <w:color w:val="000000"/>
          <w:sz w:val="23"/>
        </w:rPr>
        <w:t xml:space="preserve">; MasterFiber 520 </w:t>
      </w:r>
      <w:r w:rsidR="00A222DA">
        <w:rPr>
          <w:rFonts w:eastAsia="Times New Roman"/>
          <w:color w:val="000000"/>
          <w:sz w:val="23"/>
        </w:rPr>
        <w:t>or MasterFiber 525</w:t>
      </w:r>
    </w:p>
    <w:p w14:paraId="7741C921" w14:textId="77777777" w:rsidR="00F57704" w:rsidRDefault="00AA19F1">
      <w:pPr>
        <w:numPr>
          <w:ilvl w:val="0"/>
          <w:numId w:val="29"/>
        </w:numPr>
        <w:tabs>
          <w:tab w:val="clear" w:pos="576"/>
          <w:tab w:val="left" w:pos="2016"/>
        </w:tabs>
        <w:spacing w:line="256" w:lineRule="exact"/>
        <w:ind w:left="1440"/>
        <w:textAlignment w:val="baseline"/>
        <w:rPr>
          <w:rFonts w:eastAsia="Times New Roman"/>
          <w:b/>
          <w:color w:val="000000"/>
          <w:sz w:val="23"/>
        </w:rPr>
      </w:pPr>
      <w:r>
        <w:rPr>
          <w:rFonts w:eastAsia="Times New Roman"/>
          <w:b/>
          <w:color w:val="000000"/>
          <w:sz w:val="23"/>
        </w:rPr>
        <w:t>&lt;Insert manufacturer's name&gt;.</w:t>
      </w:r>
    </w:p>
    <w:p w14:paraId="7741C923" w14:textId="77777777" w:rsidR="00F57704" w:rsidRPr="00E375B2" w:rsidRDefault="00AA19F1">
      <w:pPr>
        <w:spacing w:before="214" w:line="252" w:lineRule="exact"/>
        <w:jc w:val="both"/>
        <w:textAlignment w:val="baseline"/>
        <w:rPr>
          <w:rFonts w:eastAsia="Times New Roman"/>
          <w:vanish/>
          <w:color w:val="00AF50"/>
          <w:sz w:val="23"/>
        </w:rPr>
      </w:pPr>
      <w:r w:rsidRPr="00E375B2">
        <w:rPr>
          <w:rFonts w:eastAsia="Times New Roman"/>
          <w:vanish/>
          <w:color w:val="00AF50"/>
          <w:sz w:val="23"/>
        </w:rPr>
        <w:t>Retain "Synthetic Monofilament Micro -Fiber" or "Synthetic Fibrillated Micro -Fiber" paragraphs below if using synthetic micro-fiber reinforcement. Monofilament fibers help reduce plastic shrinkage cracking. Manufacturers claim fibrillated fibers also improve hardened concrete properties. While the dosage of monofilament fibers is based on the cracking reduction ratio desired, fibrillated fibers are used at a standard dosage of 1.5 lb/cu. yd. (0.9 kg/cu. m) to replace 6 by 6 W1.4 by W1.4 (152 by 152 MW9.1 by MW9.1) welded-wire reinforcement typically in slabs-on-ground.</w:t>
      </w:r>
    </w:p>
    <w:p w14:paraId="7741C924" w14:textId="296B2B40" w:rsidR="00F57704" w:rsidRDefault="00AA19F1">
      <w:pPr>
        <w:numPr>
          <w:ilvl w:val="0"/>
          <w:numId w:val="30"/>
        </w:numPr>
        <w:tabs>
          <w:tab w:val="clear" w:pos="576"/>
          <w:tab w:val="left" w:pos="936"/>
        </w:tabs>
        <w:spacing w:before="231" w:line="257" w:lineRule="exact"/>
        <w:ind w:left="936" w:hanging="576"/>
        <w:jc w:val="both"/>
        <w:textAlignment w:val="baseline"/>
        <w:rPr>
          <w:rFonts w:eastAsia="Times New Roman"/>
          <w:color w:val="000000"/>
          <w:spacing w:val="-1"/>
          <w:sz w:val="23"/>
        </w:rPr>
      </w:pPr>
      <w:r>
        <w:rPr>
          <w:rFonts w:eastAsia="Times New Roman"/>
          <w:color w:val="000000"/>
          <w:spacing w:val="-1"/>
          <w:sz w:val="23"/>
        </w:rPr>
        <w:t xml:space="preserve">Synthetic Monofilament </w:t>
      </w:r>
      <w:proofErr w:type="gramStart"/>
      <w:r>
        <w:rPr>
          <w:rFonts w:eastAsia="Times New Roman"/>
          <w:color w:val="000000"/>
          <w:spacing w:val="-1"/>
          <w:sz w:val="23"/>
        </w:rPr>
        <w:t>Micro Fiber</w:t>
      </w:r>
      <w:proofErr w:type="gramEnd"/>
      <w:r>
        <w:rPr>
          <w:rFonts w:eastAsia="Times New Roman"/>
          <w:color w:val="000000"/>
          <w:spacing w:val="-1"/>
          <w:sz w:val="23"/>
        </w:rPr>
        <w:t xml:space="preserve">. </w:t>
      </w:r>
      <w:r w:rsidR="001206D7">
        <w:rPr>
          <w:rFonts w:eastAsia="Times New Roman"/>
          <w:color w:val="000000"/>
          <w:spacing w:val="-1"/>
          <w:sz w:val="23"/>
        </w:rPr>
        <w:t>ASTM D7508</w:t>
      </w:r>
      <w:r w:rsidR="005F7416">
        <w:rPr>
          <w:rFonts w:eastAsia="Times New Roman"/>
          <w:color w:val="000000"/>
          <w:spacing w:val="-1"/>
          <w:sz w:val="23"/>
        </w:rPr>
        <w:t>/D7508M, m</w:t>
      </w:r>
      <w:r>
        <w:rPr>
          <w:rFonts w:eastAsia="Times New Roman"/>
          <w:color w:val="000000"/>
          <w:spacing w:val="-1"/>
          <w:sz w:val="23"/>
        </w:rPr>
        <w:t xml:space="preserve">onofilament polypropylene micro-fibers engineered and designed for use in </w:t>
      </w:r>
      <w:r w:rsidR="005F7416">
        <w:rPr>
          <w:rFonts w:eastAsia="Times New Roman"/>
          <w:color w:val="000000"/>
          <w:spacing w:val="-1"/>
          <w:sz w:val="23"/>
        </w:rPr>
        <w:t xml:space="preserve">producing Type III </w:t>
      </w:r>
      <w:r w:rsidR="00F220A6">
        <w:rPr>
          <w:rFonts w:eastAsia="Times New Roman"/>
          <w:color w:val="000000"/>
          <w:spacing w:val="-1"/>
          <w:sz w:val="23"/>
        </w:rPr>
        <w:t>Synthetic Fiber-Reinforced C</w:t>
      </w:r>
      <w:r>
        <w:rPr>
          <w:rFonts w:eastAsia="Times New Roman"/>
          <w:color w:val="000000"/>
          <w:spacing w:val="-1"/>
          <w:sz w:val="23"/>
        </w:rPr>
        <w:t>oncrete</w:t>
      </w:r>
      <w:r w:rsidR="004323AF">
        <w:rPr>
          <w:rFonts w:eastAsia="Times New Roman"/>
          <w:color w:val="000000"/>
          <w:spacing w:val="-1"/>
          <w:sz w:val="23"/>
        </w:rPr>
        <w:t xml:space="preserve"> meeting the req</w:t>
      </w:r>
      <w:r w:rsidR="00FC2F0D">
        <w:rPr>
          <w:rFonts w:eastAsia="Times New Roman"/>
          <w:color w:val="000000"/>
          <w:spacing w:val="-1"/>
          <w:sz w:val="23"/>
        </w:rPr>
        <w:t>uirements</w:t>
      </w:r>
      <w:r>
        <w:rPr>
          <w:rFonts w:eastAsia="Times New Roman"/>
          <w:color w:val="000000"/>
          <w:spacing w:val="-1"/>
          <w:sz w:val="23"/>
        </w:rPr>
        <w:t xml:space="preserve"> </w:t>
      </w:r>
      <w:r w:rsidR="00FC2F0D">
        <w:rPr>
          <w:rFonts w:eastAsia="Times New Roman"/>
          <w:color w:val="000000"/>
          <w:spacing w:val="-1"/>
          <w:sz w:val="23"/>
        </w:rPr>
        <w:t>of</w:t>
      </w:r>
      <w:r>
        <w:rPr>
          <w:rFonts w:eastAsia="Times New Roman"/>
          <w:color w:val="000000"/>
          <w:spacing w:val="-1"/>
          <w:sz w:val="23"/>
        </w:rPr>
        <w:t xml:space="preserve"> ASTM C1116/C1116M</w:t>
      </w:r>
      <w:r w:rsidR="004F51A5">
        <w:rPr>
          <w:rFonts w:eastAsia="Times New Roman"/>
          <w:bCs/>
          <w:spacing w:val="-1"/>
          <w:sz w:val="23"/>
        </w:rPr>
        <w:t>.</w:t>
      </w:r>
    </w:p>
    <w:p w14:paraId="7741C925" w14:textId="77777777" w:rsidR="00F57704" w:rsidRPr="00E375B2" w:rsidRDefault="00AA19F1">
      <w:pPr>
        <w:spacing w:before="247" w:line="254" w:lineRule="exact"/>
        <w:jc w:val="both"/>
        <w:textAlignment w:val="baseline"/>
        <w:rPr>
          <w:rFonts w:eastAsia="Times New Roman"/>
          <w:vanish/>
          <w:color w:val="0000FF"/>
          <w:sz w:val="23"/>
        </w:rPr>
      </w:pPr>
      <w:r w:rsidRPr="00E375B2">
        <w:rPr>
          <w:rFonts w:eastAsia="Times New Roman"/>
          <w:vanish/>
          <w:color w:val="0000FF"/>
          <w:sz w:val="23"/>
        </w:rPr>
        <w:t>Retain "Basis-of-Design Product" Subparagraph below to identify a specific product or a comparable product from manufacturers listed.</w:t>
      </w:r>
    </w:p>
    <w:p w14:paraId="7741C927" w14:textId="77067A5C" w:rsidR="00F57704" w:rsidRPr="00217C6B" w:rsidRDefault="004F51A5">
      <w:pPr>
        <w:pStyle w:val="ListParagraph"/>
        <w:numPr>
          <w:ilvl w:val="0"/>
          <w:numId w:val="150"/>
        </w:numPr>
        <w:tabs>
          <w:tab w:val="decimal" w:pos="1080"/>
          <w:tab w:val="left" w:pos="1512"/>
        </w:tabs>
        <w:spacing w:before="226"/>
        <w:textAlignment w:val="baseline"/>
        <w:rPr>
          <w:rFonts w:eastAsia="Times New Roman"/>
          <w:color w:val="000000"/>
          <w:sz w:val="23"/>
        </w:rPr>
      </w:pPr>
      <w:bookmarkStart w:id="6" w:name="_Hlk147487553"/>
      <w:r w:rsidRPr="00217C6B">
        <w:rPr>
          <w:rFonts w:eastAsia="Times New Roman"/>
          <w:color w:val="000000"/>
          <w:sz w:val="23"/>
        </w:rPr>
        <w:t xml:space="preserve">Shall provide a minimum crack reduction ratio (CRR) </w:t>
      </w:r>
      <w:r w:rsidR="00D95462" w:rsidRPr="00217C6B">
        <w:rPr>
          <w:rFonts w:eastAsia="Times New Roman"/>
          <w:color w:val="000000"/>
          <w:sz w:val="23"/>
        </w:rPr>
        <w:t>of [</w:t>
      </w:r>
      <w:proofErr w:type="gramStart"/>
      <w:r w:rsidR="00D95462" w:rsidRPr="00217C6B">
        <w:rPr>
          <w:rFonts w:eastAsia="Times New Roman"/>
          <w:color w:val="000000"/>
          <w:sz w:val="23"/>
        </w:rPr>
        <w:t>40] []</w:t>
      </w:r>
      <w:proofErr w:type="gramEnd"/>
      <w:r w:rsidR="00D95462" w:rsidRPr="00217C6B">
        <w:rPr>
          <w:rFonts w:eastAsia="Times New Roman"/>
          <w:color w:val="000000"/>
          <w:sz w:val="23"/>
        </w:rPr>
        <w:t xml:space="preserve"> percent when tested </w:t>
      </w:r>
      <w:r w:rsidR="00724FB8">
        <w:rPr>
          <w:rFonts w:eastAsia="Times New Roman"/>
          <w:color w:val="000000"/>
          <w:sz w:val="23"/>
        </w:rPr>
        <w:t>in</w:t>
      </w:r>
    </w:p>
    <w:p w14:paraId="4C755C1A" w14:textId="26A3CDAE" w:rsidR="002578E2" w:rsidRDefault="00217C6B" w:rsidP="00217C6B">
      <w:pPr>
        <w:tabs>
          <w:tab w:val="decimal" w:pos="1080"/>
          <w:tab w:val="left" w:pos="1512"/>
        </w:tabs>
        <w:ind w:left="1320"/>
        <w:textAlignment w:val="baseline"/>
        <w:rPr>
          <w:rFonts w:eastAsia="Times New Roman"/>
          <w:color w:val="000000"/>
          <w:spacing w:val="-3"/>
          <w:sz w:val="23"/>
        </w:rPr>
      </w:pPr>
      <w:r>
        <w:rPr>
          <w:rFonts w:eastAsia="Times New Roman"/>
          <w:color w:val="000000"/>
          <w:spacing w:val="-3"/>
          <w:sz w:val="23"/>
        </w:rPr>
        <w:t>accordance with ASTM C1579</w:t>
      </w:r>
      <w:r w:rsidR="002578E2">
        <w:rPr>
          <w:rFonts w:eastAsia="Times New Roman"/>
          <w:color w:val="000000"/>
          <w:spacing w:val="-3"/>
          <w:sz w:val="23"/>
        </w:rPr>
        <w:t>.</w:t>
      </w:r>
    </w:p>
    <w:p w14:paraId="69306454" w14:textId="0085CFE6" w:rsidR="0006100F" w:rsidRPr="0006100F" w:rsidRDefault="002578E2">
      <w:pPr>
        <w:pStyle w:val="ListParagraph"/>
        <w:numPr>
          <w:ilvl w:val="0"/>
          <w:numId w:val="150"/>
        </w:numPr>
        <w:tabs>
          <w:tab w:val="decimal" w:pos="1080"/>
          <w:tab w:val="left" w:pos="1512"/>
        </w:tabs>
        <w:textAlignment w:val="baseline"/>
        <w:rPr>
          <w:rFonts w:eastAsia="Times New Roman"/>
          <w:color w:val="000000"/>
          <w:spacing w:val="-3"/>
          <w:sz w:val="23"/>
        </w:rPr>
      </w:pPr>
      <w:r w:rsidRPr="0006100F">
        <w:rPr>
          <w:rFonts w:eastAsia="Times New Roman"/>
          <w:color w:val="000000"/>
          <w:spacing w:val="-3"/>
          <w:sz w:val="23"/>
        </w:rPr>
        <w:t>Dosage shall be as recommended by the manufacturer</w:t>
      </w:r>
      <w:r w:rsidR="0006100F" w:rsidRPr="0006100F">
        <w:rPr>
          <w:rFonts w:eastAsia="Times New Roman"/>
          <w:color w:val="000000"/>
          <w:spacing w:val="-3"/>
          <w:sz w:val="23"/>
        </w:rPr>
        <w:t>.</w:t>
      </w:r>
    </w:p>
    <w:p w14:paraId="70F9EF67" w14:textId="20B82AB2" w:rsidR="00D95462" w:rsidRDefault="0006100F">
      <w:pPr>
        <w:pStyle w:val="ListParagraph"/>
        <w:numPr>
          <w:ilvl w:val="0"/>
          <w:numId w:val="150"/>
        </w:numPr>
        <w:tabs>
          <w:tab w:val="decimal" w:pos="1080"/>
          <w:tab w:val="left" w:pos="1512"/>
        </w:tabs>
        <w:textAlignment w:val="baseline"/>
        <w:rPr>
          <w:rFonts w:eastAsia="Times New Roman"/>
          <w:color w:val="000000"/>
          <w:spacing w:val="-3"/>
          <w:sz w:val="23"/>
        </w:rPr>
      </w:pPr>
      <w:r>
        <w:rPr>
          <w:rFonts w:eastAsia="Times New Roman"/>
          <w:color w:val="000000"/>
          <w:spacing w:val="-3"/>
          <w:sz w:val="23"/>
        </w:rPr>
        <w:t>Manufacturers: Subject to compliance with requirements, provide products by one of the following</w:t>
      </w:r>
      <w:r w:rsidR="005856AB">
        <w:rPr>
          <w:rFonts w:eastAsia="Times New Roman"/>
          <w:color w:val="000000"/>
          <w:spacing w:val="-3"/>
          <w:sz w:val="23"/>
        </w:rPr>
        <w:t>:</w:t>
      </w:r>
      <w:r w:rsidR="00D95462" w:rsidRPr="0006100F">
        <w:rPr>
          <w:rFonts w:eastAsia="Times New Roman"/>
          <w:color w:val="000000"/>
          <w:spacing w:val="-3"/>
          <w:sz w:val="23"/>
        </w:rPr>
        <w:t xml:space="preserve">   </w:t>
      </w:r>
    </w:p>
    <w:bookmarkEnd w:id="6"/>
    <w:p w14:paraId="459FDEF2" w14:textId="77777777" w:rsidR="0006100F" w:rsidRPr="0006100F" w:rsidRDefault="0006100F" w:rsidP="0006100F">
      <w:pPr>
        <w:pStyle w:val="ListParagraph"/>
        <w:tabs>
          <w:tab w:val="decimal" w:pos="1080"/>
          <w:tab w:val="left" w:pos="1512"/>
        </w:tabs>
        <w:ind w:left="1320"/>
        <w:textAlignment w:val="baseline"/>
        <w:rPr>
          <w:rFonts w:eastAsia="Times New Roman"/>
          <w:color w:val="000000"/>
          <w:spacing w:val="-3"/>
          <w:sz w:val="23"/>
        </w:rPr>
      </w:pPr>
    </w:p>
    <w:p w14:paraId="29CE65CB" w14:textId="6E23DAEF" w:rsidR="0006100F" w:rsidRPr="0006100F" w:rsidRDefault="0006100F">
      <w:pPr>
        <w:pStyle w:val="ListParagraph"/>
        <w:numPr>
          <w:ilvl w:val="0"/>
          <w:numId w:val="151"/>
        </w:numPr>
        <w:tabs>
          <w:tab w:val="left" w:pos="2016"/>
        </w:tabs>
        <w:spacing w:before="238" w:line="257" w:lineRule="exact"/>
        <w:textAlignment w:val="baseline"/>
        <w:rPr>
          <w:rFonts w:eastAsia="Times New Roman"/>
          <w:color w:val="000000"/>
          <w:spacing w:val="-1"/>
          <w:sz w:val="23"/>
        </w:rPr>
      </w:pPr>
      <w:r w:rsidRPr="0006100F">
        <w:rPr>
          <w:rFonts w:eastAsia="Times New Roman"/>
          <w:color w:val="000000"/>
          <w:spacing w:val="-1"/>
          <w:sz w:val="23"/>
        </w:rPr>
        <w:t>Master Builders Solutions; MasterFiber M Series.</w:t>
      </w:r>
    </w:p>
    <w:p w14:paraId="7741C928" w14:textId="1BE7E1CE" w:rsidR="00F57704" w:rsidRPr="0006100F" w:rsidRDefault="00AA19F1">
      <w:pPr>
        <w:pStyle w:val="ListParagraph"/>
        <w:numPr>
          <w:ilvl w:val="0"/>
          <w:numId w:val="151"/>
        </w:numPr>
        <w:tabs>
          <w:tab w:val="left" w:pos="2016"/>
        </w:tabs>
        <w:spacing w:before="238" w:line="257" w:lineRule="exact"/>
        <w:textAlignment w:val="baseline"/>
        <w:rPr>
          <w:rFonts w:eastAsia="Times New Roman"/>
          <w:color w:val="000000"/>
          <w:spacing w:val="-1"/>
          <w:sz w:val="23"/>
        </w:rPr>
      </w:pPr>
      <w:r w:rsidRPr="0006100F">
        <w:rPr>
          <w:rFonts w:eastAsia="Times New Roman"/>
          <w:b/>
          <w:color w:val="000000"/>
          <w:spacing w:val="-1"/>
          <w:sz w:val="23"/>
        </w:rPr>
        <w:t>&lt;Insert manufacturer's name&gt;.</w:t>
      </w:r>
    </w:p>
    <w:p w14:paraId="7741C929" w14:textId="2E2C0CCE" w:rsidR="00F57704" w:rsidRDefault="00AA19F1">
      <w:pPr>
        <w:numPr>
          <w:ilvl w:val="0"/>
          <w:numId w:val="30"/>
        </w:numPr>
        <w:tabs>
          <w:tab w:val="clear" w:pos="576"/>
          <w:tab w:val="left" w:pos="936"/>
        </w:tabs>
        <w:spacing w:before="237" w:line="257" w:lineRule="exact"/>
        <w:ind w:left="936" w:hanging="576"/>
        <w:jc w:val="both"/>
        <w:textAlignment w:val="baseline"/>
        <w:rPr>
          <w:rFonts w:eastAsia="Times New Roman"/>
          <w:color w:val="000000"/>
          <w:sz w:val="23"/>
        </w:rPr>
      </w:pPr>
      <w:r>
        <w:rPr>
          <w:rFonts w:eastAsia="Times New Roman"/>
          <w:color w:val="000000"/>
          <w:sz w:val="23"/>
        </w:rPr>
        <w:t xml:space="preserve">Synthetic Fibrillated Micro-Fiber: </w:t>
      </w:r>
      <w:r w:rsidR="003414FD">
        <w:rPr>
          <w:rFonts w:eastAsia="Times New Roman"/>
          <w:color w:val="000000"/>
          <w:sz w:val="23"/>
        </w:rPr>
        <w:t>ASTM D7508/D7508M</w:t>
      </w:r>
      <w:r w:rsidR="00D60997">
        <w:rPr>
          <w:rFonts w:eastAsia="Times New Roman"/>
          <w:color w:val="000000"/>
          <w:sz w:val="23"/>
        </w:rPr>
        <w:t>,</w:t>
      </w:r>
      <w:r w:rsidR="003414FD">
        <w:rPr>
          <w:rFonts w:eastAsia="Times New Roman"/>
          <w:color w:val="000000"/>
          <w:sz w:val="23"/>
        </w:rPr>
        <w:t xml:space="preserve"> </w:t>
      </w:r>
      <w:r w:rsidR="00866301">
        <w:rPr>
          <w:rFonts w:eastAsia="Times New Roman"/>
          <w:color w:val="000000"/>
          <w:sz w:val="23"/>
        </w:rPr>
        <w:t>f</w:t>
      </w:r>
      <w:r>
        <w:rPr>
          <w:rFonts w:eastAsia="Times New Roman"/>
          <w:color w:val="000000"/>
          <w:sz w:val="23"/>
        </w:rPr>
        <w:t xml:space="preserve">ibrillated polypropylene micro-fibers engineered and designed for use in </w:t>
      </w:r>
      <w:r w:rsidR="002D1CC2">
        <w:rPr>
          <w:rFonts w:eastAsia="Times New Roman"/>
          <w:color w:val="000000"/>
          <w:sz w:val="23"/>
        </w:rPr>
        <w:t>producing</w:t>
      </w:r>
      <w:r w:rsidR="00B0206A">
        <w:rPr>
          <w:rFonts w:eastAsia="Times New Roman"/>
          <w:color w:val="000000"/>
          <w:sz w:val="23"/>
        </w:rPr>
        <w:t xml:space="preserve"> Type III Synthetic Fiber-Reinforced </w:t>
      </w:r>
      <w:r w:rsidR="00222456">
        <w:rPr>
          <w:rFonts w:eastAsia="Times New Roman"/>
          <w:color w:val="000000"/>
          <w:sz w:val="23"/>
        </w:rPr>
        <w:t>C</w:t>
      </w:r>
      <w:r>
        <w:rPr>
          <w:rFonts w:eastAsia="Times New Roman"/>
          <w:color w:val="000000"/>
          <w:sz w:val="23"/>
        </w:rPr>
        <w:t>oncrete, complying with ASTM C1116/C1116M.</w:t>
      </w:r>
    </w:p>
    <w:p w14:paraId="7741C92A" w14:textId="77777777" w:rsidR="00F57704" w:rsidRPr="00E375B2" w:rsidRDefault="00AA19F1">
      <w:pPr>
        <w:spacing w:before="254" w:line="240" w:lineRule="exact"/>
        <w:jc w:val="both"/>
        <w:textAlignment w:val="baseline"/>
        <w:rPr>
          <w:rFonts w:eastAsia="Times New Roman"/>
          <w:vanish/>
          <w:color w:val="0000FF"/>
          <w:sz w:val="23"/>
        </w:rPr>
      </w:pPr>
      <w:r w:rsidRPr="00E375B2">
        <w:rPr>
          <w:rFonts w:eastAsia="Times New Roman"/>
          <w:vanish/>
          <w:color w:val="0000FF"/>
          <w:sz w:val="23"/>
        </w:rPr>
        <w:lastRenderedPageBreak/>
        <w:t>Retain "Basis-of-Design Product" Subparagraph below to identify a specific product or a comparable product from manufacturers listed.</w:t>
      </w:r>
    </w:p>
    <w:p w14:paraId="481AEF05" w14:textId="35A337A3" w:rsidR="00560359" w:rsidRDefault="00560359">
      <w:pPr>
        <w:pStyle w:val="ListParagraph"/>
        <w:numPr>
          <w:ilvl w:val="0"/>
          <w:numId w:val="152"/>
        </w:numPr>
        <w:tabs>
          <w:tab w:val="decimal" w:pos="1080"/>
          <w:tab w:val="left" w:pos="1512"/>
        </w:tabs>
        <w:spacing w:before="240" w:line="257" w:lineRule="exact"/>
        <w:textAlignment w:val="baseline"/>
        <w:rPr>
          <w:rFonts w:eastAsia="Times New Roman"/>
          <w:color w:val="000000"/>
          <w:sz w:val="23"/>
        </w:rPr>
      </w:pPr>
      <w:r w:rsidRPr="00560359">
        <w:rPr>
          <w:rFonts w:eastAsia="Times New Roman"/>
          <w:color w:val="000000"/>
          <w:sz w:val="23"/>
        </w:rPr>
        <w:t>Shall provide a minimum crack reduction ratio (CRR) of [</w:t>
      </w:r>
      <w:proofErr w:type="gramStart"/>
      <w:r w:rsidRPr="00560359">
        <w:rPr>
          <w:rFonts w:eastAsia="Times New Roman"/>
          <w:color w:val="000000"/>
          <w:sz w:val="23"/>
        </w:rPr>
        <w:t>40] []</w:t>
      </w:r>
      <w:proofErr w:type="gramEnd"/>
      <w:r w:rsidRPr="00560359">
        <w:rPr>
          <w:rFonts w:eastAsia="Times New Roman"/>
          <w:color w:val="000000"/>
          <w:sz w:val="23"/>
        </w:rPr>
        <w:t xml:space="preserve"> percent when tested in</w:t>
      </w:r>
    </w:p>
    <w:p w14:paraId="47545011" w14:textId="03CC2442" w:rsidR="00A3292E" w:rsidRDefault="00724FB8" w:rsidP="00A3292E">
      <w:pPr>
        <w:pStyle w:val="ListParagraph"/>
        <w:tabs>
          <w:tab w:val="decimal" w:pos="1080"/>
          <w:tab w:val="left" w:pos="1512"/>
        </w:tabs>
        <w:spacing w:before="240" w:line="257" w:lineRule="exact"/>
        <w:ind w:left="1320"/>
        <w:textAlignment w:val="baseline"/>
        <w:rPr>
          <w:rFonts w:eastAsia="Times New Roman"/>
          <w:color w:val="000000"/>
          <w:sz w:val="23"/>
        </w:rPr>
      </w:pPr>
      <w:r>
        <w:rPr>
          <w:rFonts w:eastAsia="Times New Roman"/>
          <w:color w:val="000000"/>
          <w:sz w:val="23"/>
        </w:rPr>
        <w:t>accordance with ASTM C1579.</w:t>
      </w:r>
    </w:p>
    <w:p w14:paraId="58D6071E" w14:textId="11215981" w:rsidR="00A3292E" w:rsidRPr="00AD1B03" w:rsidRDefault="00A300BE">
      <w:pPr>
        <w:pStyle w:val="ListParagraph"/>
        <w:numPr>
          <w:ilvl w:val="0"/>
          <w:numId w:val="152"/>
        </w:numPr>
        <w:tabs>
          <w:tab w:val="decimal" w:pos="1080"/>
          <w:tab w:val="left" w:pos="1512"/>
        </w:tabs>
        <w:textAlignment w:val="baseline"/>
        <w:rPr>
          <w:rFonts w:eastAsia="Times New Roman"/>
          <w:color w:val="000000"/>
          <w:sz w:val="23"/>
        </w:rPr>
      </w:pPr>
      <w:r w:rsidRPr="00AD1B03">
        <w:rPr>
          <w:rFonts w:eastAsia="Times New Roman"/>
          <w:color w:val="000000"/>
          <w:sz w:val="23"/>
        </w:rPr>
        <w:t xml:space="preserve">Dosage shall be 1.5 </w:t>
      </w:r>
      <w:proofErr w:type="spellStart"/>
      <w:r w:rsidRPr="00AD1B03">
        <w:rPr>
          <w:rFonts w:eastAsia="Times New Roman"/>
          <w:color w:val="000000"/>
          <w:sz w:val="23"/>
        </w:rPr>
        <w:t>lb</w:t>
      </w:r>
      <w:proofErr w:type="spellEnd"/>
      <w:r w:rsidRPr="00AD1B03">
        <w:rPr>
          <w:rFonts w:eastAsia="Times New Roman"/>
          <w:color w:val="000000"/>
          <w:sz w:val="23"/>
        </w:rPr>
        <w:t>/yd</w:t>
      </w:r>
      <w:r w:rsidRPr="00AD1B03">
        <w:rPr>
          <w:rFonts w:eastAsia="Times New Roman"/>
          <w:color w:val="000000"/>
          <w:sz w:val="23"/>
          <w:vertAlign w:val="superscript"/>
        </w:rPr>
        <w:t>3</w:t>
      </w:r>
      <w:r w:rsidR="00AD1B03" w:rsidRPr="00AD1B03">
        <w:rPr>
          <w:rFonts w:eastAsia="Times New Roman"/>
          <w:color w:val="000000"/>
          <w:sz w:val="23"/>
        </w:rPr>
        <w:t>.</w:t>
      </w:r>
    </w:p>
    <w:p w14:paraId="70192EB2" w14:textId="12BF4E0D" w:rsidR="00AD1B03" w:rsidRDefault="00AD1B03">
      <w:pPr>
        <w:pStyle w:val="ListParagraph"/>
        <w:numPr>
          <w:ilvl w:val="0"/>
          <w:numId w:val="152"/>
        </w:numPr>
        <w:tabs>
          <w:tab w:val="decimal" w:pos="1080"/>
          <w:tab w:val="left" w:pos="1512"/>
        </w:tabs>
        <w:textAlignment w:val="baseline"/>
        <w:rPr>
          <w:rFonts w:eastAsia="Times New Roman"/>
          <w:color w:val="000000"/>
          <w:sz w:val="23"/>
        </w:rPr>
      </w:pPr>
      <w:r>
        <w:rPr>
          <w:rFonts w:eastAsia="Times New Roman"/>
          <w:color w:val="000000"/>
          <w:sz w:val="23"/>
        </w:rPr>
        <w:t xml:space="preserve">Manufactures: Subject to compliance with requirements, provide products </w:t>
      </w:r>
      <w:proofErr w:type="gramStart"/>
      <w:r>
        <w:rPr>
          <w:rFonts w:eastAsia="Times New Roman"/>
          <w:color w:val="000000"/>
          <w:sz w:val="23"/>
        </w:rPr>
        <w:t>by</w:t>
      </w:r>
      <w:proofErr w:type="gramEnd"/>
      <w:r>
        <w:rPr>
          <w:rFonts w:eastAsia="Times New Roman"/>
          <w:color w:val="000000"/>
          <w:sz w:val="23"/>
        </w:rPr>
        <w:t xml:space="preserve"> one </w:t>
      </w:r>
      <w:r w:rsidR="00212DE3">
        <w:rPr>
          <w:rFonts w:eastAsia="Times New Roman"/>
          <w:color w:val="000000"/>
          <w:sz w:val="23"/>
        </w:rPr>
        <w:t>of the following:</w:t>
      </w:r>
    </w:p>
    <w:p w14:paraId="32AE1815" w14:textId="77777777" w:rsidR="00212DE3" w:rsidRPr="00AD1B03" w:rsidRDefault="00212DE3" w:rsidP="00212DE3">
      <w:pPr>
        <w:pStyle w:val="ListParagraph"/>
        <w:tabs>
          <w:tab w:val="decimal" w:pos="1080"/>
          <w:tab w:val="left" w:pos="1512"/>
        </w:tabs>
        <w:ind w:left="1320"/>
        <w:textAlignment w:val="baseline"/>
        <w:rPr>
          <w:rFonts w:eastAsia="Times New Roman"/>
          <w:color w:val="000000"/>
          <w:sz w:val="23"/>
        </w:rPr>
      </w:pPr>
    </w:p>
    <w:p w14:paraId="0E24CD64" w14:textId="34E83432" w:rsidR="00212DE3" w:rsidRPr="00212DE3" w:rsidRDefault="00212DE3">
      <w:pPr>
        <w:pStyle w:val="ListParagraph"/>
        <w:numPr>
          <w:ilvl w:val="0"/>
          <w:numId w:val="153"/>
        </w:numPr>
        <w:tabs>
          <w:tab w:val="left" w:pos="2016"/>
        </w:tabs>
        <w:spacing w:before="237" w:line="257" w:lineRule="exact"/>
        <w:textAlignment w:val="baseline"/>
        <w:rPr>
          <w:rFonts w:eastAsia="Times New Roman"/>
          <w:color w:val="000000"/>
          <w:spacing w:val="-1"/>
          <w:sz w:val="23"/>
        </w:rPr>
      </w:pPr>
      <w:r w:rsidRPr="00212DE3">
        <w:rPr>
          <w:rFonts w:eastAsia="Times New Roman"/>
          <w:color w:val="000000"/>
          <w:spacing w:val="-1"/>
          <w:sz w:val="23"/>
        </w:rPr>
        <w:t>Master Builders Solutions; MasterFiber F Series</w:t>
      </w:r>
    </w:p>
    <w:p w14:paraId="7741C92D" w14:textId="7BD0A3B2" w:rsidR="00F57704" w:rsidRPr="00212DE3" w:rsidRDefault="00AA19F1">
      <w:pPr>
        <w:pStyle w:val="ListParagraph"/>
        <w:numPr>
          <w:ilvl w:val="0"/>
          <w:numId w:val="153"/>
        </w:numPr>
        <w:tabs>
          <w:tab w:val="left" w:pos="2016"/>
        </w:tabs>
        <w:spacing w:before="237" w:line="257" w:lineRule="exact"/>
        <w:textAlignment w:val="baseline"/>
        <w:rPr>
          <w:rFonts w:eastAsia="Times New Roman"/>
          <w:color w:val="000000"/>
          <w:spacing w:val="-1"/>
          <w:sz w:val="23"/>
        </w:rPr>
      </w:pPr>
      <w:r w:rsidRPr="00212DE3">
        <w:rPr>
          <w:rFonts w:eastAsia="Times New Roman"/>
          <w:b/>
          <w:color w:val="000000"/>
          <w:spacing w:val="-1"/>
          <w:sz w:val="23"/>
        </w:rPr>
        <w:t>&lt;Insert manufacturer's name&gt;.</w:t>
      </w:r>
    </w:p>
    <w:p w14:paraId="7741C92E" w14:textId="77777777" w:rsidR="00F57704" w:rsidRPr="00E375B2" w:rsidRDefault="00AA19F1">
      <w:pPr>
        <w:spacing w:before="242" w:line="253" w:lineRule="exact"/>
        <w:jc w:val="both"/>
        <w:textAlignment w:val="baseline"/>
        <w:rPr>
          <w:rFonts w:eastAsia="Times New Roman"/>
          <w:vanish/>
          <w:color w:val="00AF50"/>
          <w:sz w:val="23"/>
        </w:rPr>
      </w:pPr>
      <w:r w:rsidRPr="00E375B2">
        <w:rPr>
          <w:rFonts w:eastAsia="Times New Roman"/>
          <w:vanish/>
          <w:color w:val="00AF50"/>
          <w:sz w:val="23"/>
        </w:rPr>
        <w:t>Manufacturers claim macro-fiber reinforcement can be used for crack control and may substitute for welded-wire reinforcement and some light steel-reinforcement bar configurations in slabs-on-ground and composite slabs. The quantity of fiber required to be added to the concrete is calculated by a structural engineer, based on criteria furnished by fiber manufacturer. Master Builders Solutions provides assistance in calculating the dosage of macrosynthetic fibers required to replace conventional shrinkage and temperature reinforcement in slabs-on-ground and composite slabs.</w:t>
      </w:r>
    </w:p>
    <w:p w14:paraId="7741C930" w14:textId="3829B986" w:rsidR="00F57704" w:rsidRPr="00222456" w:rsidRDefault="00AA19F1" w:rsidP="00222456">
      <w:pPr>
        <w:numPr>
          <w:ilvl w:val="0"/>
          <w:numId w:val="30"/>
        </w:numPr>
        <w:tabs>
          <w:tab w:val="clear" w:pos="576"/>
          <w:tab w:val="left" w:pos="936"/>
        </w:tabs>
        <w:spacing w:before="244" w:line="255" w:lineRule="exact"/>
        <w:ind w:left="936" w:hanging="576"/>
        <w:jc w:val="both"/>
        <w:textAlignment w:val="baseline"/>
        <w:rPr>
          <w:rFonts w:eastAsia="Times New Roman"/>
          <w:vanish/>
          <w:color w:val="0000FF"/>
          <w:sz w:val="23"/>
        </w:rPr>
      </w:pPr>
      <w:r w:rsidRPr="00222456">
        <w:rPr>
          <w:rFonts w:eastAsia="Times New Roman"/>
          <w:color w:val="000000"/>
          <w:sz w:val="23"/>
        </w:rPr>
        <w:t xml:space="preserve">Synthetic Macro-Fiber: </w:t>
      </w:r>
      <w:r w:rsidR="00BA4749" w:rsidRPr="00222456">
        <w:rPr>
          <w:rFonts w:eastAsia="Times New Roman"/>
          <w:color w:val="000000"/>
          <w:sz w:val="23"/>
        </w:rPr>
        <w:t>ASTM D7508/D7508M</w:t>
      </w:r>
      <w:r w:rsidR="003C0E70" w:rsidRPr="00222456">
        <w:rPr>
          <w:rFonts w:eastAsia="Times New Roman"/>
          <w:color w:val="000000"/>
          <w:sz w:val="23"/>
        </w:rPr>
        <w:t>, polypropylene</w:t>
      </w:r>
      <w:r w:rsidRPr="00222456">
        <w:rPr>
          <w:rFonts w:eastAsia="Times New Roman"/>
          <w:color w:val="000000"/>
          <w:sz w:val="23"/>
        </w:rPr>
        <w:t xml:space="preserve"> macro-fibers engineered and designed for use in</w:t>
      </w:r>
      <w:r w:rsidR="003C0E70" w:rsidRPr="00222456">
        <w:rPr>
          <w:rFonts w:eastAsia="Times New Roman"/>
          <w:color w:val="000000"/>
          <w:sz w:val="23"/>
        </w:rPr>
        <w:t xml:space="preserve"> producing Type III Synthetic Fiber-Reinforced</w:t>
      </w:r>
      <w:r w:rsidRPr="00222456">
        <w:rPr>
          <w:rFonts w:eastAsia="Times New Roman"/>
          <w:color w:val="000000"/>
          <w:sz w:val="23"/>
        </w:rPr>
        <w:t xml:space="preserve"> </w:t>
      </w:r>
      <w:r w:rsidR="00222456" w:rsidRPr="00222456">
        <w:rPr>
          <w:rFonts w:eastAsia="Times New Roman"/>
          <w:color w:val="000000"/>
          <w:sz w:val="23"/>
        </w:rPr>
        <w:t>C</w:t>
      </w:r>
      <w:r w:rsidRPr="00222456">
        <w:rPr>
          <w:rFonts w:eastAsia="Times New Roman"/>
          <w:color w:val="000000"/>
          <w:sz w:val="23"/>
        </w:rPr>
        <w:t>oncrete</w:t>
      </w:r>
      <w:r w:rsidR="00FC2F0D">
        <w:rPr>
          <w:rFonts w:eastAsia="Times New Roman"/>
          <w:color w:val="000000"/>
          <w:sz w:val="23"/>
        </w:rPr>
        <w:t xml:space="preserve"> meeting the requirements of</w:t>
      </w:r>
      <w:r w:rsidRPr="00222456">
        <w:rPr>
          <w:rFonts w:eastAsia="Times New Roman"/>
          <w:color w:val="000000"/>
          <w:sz w:val="23"/>
        </w:rPr>
        <w:t xml:space="preserve"> ASTM C1116/C1116M</w:t>
      </w:r>
      <w:r w:rsidRPr="00222456">
        <w:rPr>
          <w:rFonts w:eastAsia="Times New Roman"/>
          <w:vanish/>
          <w:color w:val="0000FF"/>
          <w:sz w:val="23"/>
        </w:rPr>
        <w:t>Retain "Basis-of-Design Product" Subparagraph below to identify a specific product or a comparable product from manufacturers listed.</w:t>
      </w:r>
    </w:p>
    <w:p w14:paraId="3D9983D2" w14:textId="77777777" w:rsidR="00222456" w:rsidRDefault="00222456">
      <w:pPr>
        <w:tabs>
          <w:tab w:val="decimal" w:pos="1080"/>
          <w:tab w:val="left" w:pos="1512"/>
        </w:tabs>
        <w:spacing w:before="221" w:line="259" w:lineRule="exact"/>
        <w:ind w:left="936"/>
        <w:textAlignment w:val="baseline"/>
        <w:rPr>
          <w:rFonts w:eastAsia="Times New Roman"/>
          <w:color w:val="000000"/>
          <w:sz w:val="23"/>
        </w:rPr>
      </w:pPr>
      <w:r>
        <w:rPr>
          <w:rFonts w:eastAsia="Times New Roman"/>
          <w:color w:val="000000"/>
          <w:sz w:val="23"/>
        </w:rPr>
        <w:t>.</w:t>
      </w:r>
    </w:p>
    <w:p w14:paraId="7741C931" w14:textId="6FB00430" w:rsidR="00F57704" w:rsidRDefault="00B7493C">
      <w:pPr>
        <w:pStyle w:val="ListParagraph"/>
        <w:numPr>
          <w:ilvl w:val="0"/>
          <w:numId w:val="154"/>
        </w:numPr>
        <w:tabs>
          <w:tab w:val="decimal" w:pos="1080"/>
          <w:tab w:val="left" w:pos="1512"/>
        </w:tabs>
        <w:spacing w:before="221" w:line="259" w:lineRule="exact"/>
        <w:textAlignment w:val="baseline"/>
        <w:rPr>
          <w:rFonts w:eastAsia="Times New Roman"/>
          <w:color w:val="000000"/>
          <w:sz w:val="23"/>
        </w:rPr>
      </w:pPr>
      <w:r>
        <w:rPr>
          <w:rFonts w:eastAsia="Times New Roman"/>
          <w:color w:val="000000"/>
          <w:sz w:val="23"/>
        </w:rPr>
        <w:t xml:space="preserve"> </w:t>
      </w:r>
      <w:r w:rsidR="00F52F45">
        <w:rPr>
          <w:rFonts w:eastAsia="Times New Roman"/>
          <w:color w:val="000000"/>
          <w:sz w:val="23"/>
        </w:rPr>
        <w:t xml:space="preserve">Shall provide a minimum residual strength, </w:t>
      </w:r>
      <m:oMath>
        <m:sSubSup>
          <m:sSubSupPr>
            <m:ctrlPr>
              <w:rPr>
                <w:rFonts w:ascii="Cambria Math" w:eastAsia="Times New Roman" w:hAnsi="Cambria Math"/>
                <w:i/>
                <w:color w:val="000000"/>
                <w:sz w:val="23"/>
              </w:rPr>
            </m:ctrlPr>
          </m:sSubSupPr>
          <m:e>
            <m:r>
              <w:rPr>
                <w:rFonts w:ascii="Cambria Math" w:eastAsia="Times New Roman" w:hAnsi="Cambria Math"/>
                <w:color w:val="000000"/>
                <w:sz w:val="23"/>
              </w:rPr>
              <m:t>f</m:t>
            </m:r>
          </m:e>
          <m:sub>
            <m:r>
              <w:rPr>
                <w:rFonts w:ascii="Cambria Math" w:eastAsia="Times New Roman" w:hAnsi="Cambria Math"/>
                <w:color w:val="000000"/>
                <w:sz w:val="23"/>
              </w:rPr>
              <m:t>150</m:t>
            </m:r>
          </m:sub>
          <m:sup>
            <m:r>
              <w:rPr>
                <w:rFonts w:ascii="Cambria Math" w:eastAsia="Times New Roman" w:hAnsi="Cambria Math"/>
                <w:color w:val="000000"/>
                <w:sz w:val="23"/>
              </w:rPr>
              <m:t>D</m:t>
            </m:r>
          </m:sup>
        </m:sSubSup>
      </m:oMath>
      <w:r w:rsidR="00F52F45">
        <w:rPr>
          <w:rFonts w:eastAsia="Times New Roman"/>
          <w:color w:val="000000"/>
          <w:sz w:val="23"/>
        </w:rPr>
        <w:t>, (or a minimum average equivalent</w:t>
      </w:r>
    </w:p>
    <w:p w14:paraId="10EE2667" w14:textId="302966BC" w:rsidR="005A592D" w:rsidRDefault="00A52DCF" w:rsidP="005A592D">
      <w:pPr>
        <w:pStyle w:val="ListParagraph"/>
        <w:tabs>
          <w:tab w:val="decimal" w:pos="1080"/>
          <w:tab w:val="left" w:pos="1512"/>
        </w:tabs>
        <w:spacing w:before="221" w:line="259" w:lineRule="exact"/>
        <w:ind w:left="1320"/>
        <w:textAlignment w:val="baseline"/>
        <w:rPr>
          <w:rFonts w:eastAsia="Times New Roman"/>
          <w:color w:val="000000"/>
          <w:sz w:val="23"/>
        </w:rPr>
      </w:pPr>
      <w:r>
        <w:rPr>
          <w:rFonts w:eastAsia="Times New Roman"/>
          <w:color w:val="000000"/>
          <w:sz w:val="23"/>
        </w:rPr>
        <w:t xml:space="preserve"> f</w:t>
      </w:r>
      <w:r w:rsidR="005A592D">
        <w:rPr>
          <w:rFonts w:eastAsia="Times New Roman"/>
          <w:color w:val="000000"/>
          <w:sz w:val="23"/>
        </w:rPr>
        <w:t xml:space="preserve">lexural strength, </w:t>
      </w:r>
      <m:oMath>
        <m:sSub>
          <m:sSubPr>
            <m:ctrlPr>
              <w:rPr>
                <w:rFonts w:ascii="Cambria Math" w:eastAsia="Times New Roman" w:hAnsi="Cambria Math"/>
                <w:i/>
                <w:color w:val="000000"/>
                <w:sz w:val="23"/>
              </w:rPr>
            </m:ctrlPr>
          </m:sSubPr>
          <m:e>
            <m:r>
              <w:rPr>
                <w:rFonts w:ascii="Cambria Math" w:eastAsia="Times New Roman" w:hAnsi="Cambria Math"/>
                <w:color w:val="000000"/>
                <w:sz w:val="23"/>
              </w:rPr>
              <m:t>f</m:t>
            </m:r>
          </m:e>
          <m:sub>
            <m:r>
              <w:rPr>
                <w:rFonts w:ascii="Cambria Math" w:eastAsia="Times New Roman" w:hAnsi="Cambria Math"/>
                <w:color w:val="000000"/>
                <w:sz w:val="23"/>
              </w:rPr>
              <m:t>e,3</m:t>
            </m:r>
          </m:sub>
        </m:sSub>
        <m:r>
          <w:rPr>
            <w:rFonts w:ascii="Cambria Math" w:eastAsia="Times New Roman" w:hAnsi="Cambria Math"/>
            <w:color w:val="000000"/>
            <w:sz w:val="23"/>
          </w:rPr>
          <m:t>)</m:t>
        </m:r>
      </m:oMath>
      <w:r>
        <w:rPr>
          <w:rFonts w:eastAsia="Times New Roman"/>
          <w:color w:val="000000"/>
          <w:sz w:val="23"/>
        </w:rPr>
        <w:t xml:space="preserve"> of </w:t>
      </w:r>
      <w:proofErr w:type="gramStart"/>
      <w:r>
        <w:rPr>
          <w:rFonts w:eastAsia="Times New Roman"/>
          <w:color w:val="000000"/>
          <w:sz w:val="23"/>
        </w:rPr>
        <w:t>[  ]</w:t>
      </w:r>
      <w:proofErr w:type="gramEnd"/>
      <w:r>
        <w:rPr>
          <w:rFonts w:eastAsia="Times New Roman"/>
          <w:color w:val="000000"/>
          <w:sz w:val="23"/>
        </w:rPr>
        <w:t xml:space="preserve"> psi when tested in accordance with </w:t>
      </w:r>
      <w:r w:rsidR="00666C6D">
        <w:rPr>
          <w:rFonts w:eastAsia="Times New Roman"/>
          <w:color w:val="000000"/>
          <w:sz w:val="23"/>
        </w:rPr>
        <w:t>ASTM</w:t>
      </w:r>
      <w:r w:rsidR="00051FBD">
        <w:rPr>
          <w:rFonts w:eastAsia="Times New Roman"/>
          <w:color w:val="000000"/>
          <w:sz w:val="23"/>
        </w:rPr>
        <w:t xml:space="preserve"> C1609</w:t>
      </w:r>
      <w:r w:rsidR="001137A0">
        <w:rPr>
          <w:rFonts w:eastAsia="Times New Roman"/>
          <w:color w:val="000000"/>
          <w:sz w:val="23"/>
        </w:rPr>
        <w:t>/</w:t>
      </w:r>
    </w:p>
    <w:p w14:paraId="0687A41D" w14:textId="2CBB3668" w:rsidR="001137A0" w:rsidRDefault="001137A0" w:rsidP="005A592D">
      <w:pPr>
        <w:pStyle w:val="ListParagraph"/>
        <w:tabs>
          <w:tab w:val="decimal" w:pos="1080"/>
          <w:tab w:val="left" w:pos="1512"/>
        </w:tabs>
        <w:spacing w:before="221" w:line="259" w:lineRule="exact"/>
        <w:ind w:left="1320"/>
        <w:textAlignment w:val="baseline"/>
        <w:rPr>
          <w:rFonts w:eastAsia="Times New Roman"/>
          <w:color w:val="000000"/>
          <w:sz w:val="23"/>
        </w:rPr>
      </w:pPr>
      <w:r>
        <w:rPr>
          <w:rFonts w:eastAsia="Times New Roman"/>
          <w:color w:val="000000"/>
          <w:sz w:val="23"/>
        </w:rPr>
        <w:t xml:space="preserve"> C1609M, using the roller support system described in ASTM C1812/C1812M.</w:t>
      </w:r>
    </w:p>
    <w:p w14:paraId="6FD9E9FA" w14:textId="2D49F946" w:rsidR="00F7659B" w:rsidRDefault="001137A0">
      <w:pPr>
        <w:pStyle w:val="ListParagraph"/>
        <w:numPr>
          <w:ilvl w:val="0"/>
          <w:numId w:val="154"/>
        </w:numPr>
        <w:tabs>
          <w:tab w:val="decimal" w:pos="1080"/>
          <w:tab w:val="left" w:pos="1512"/>
        </w:tabs>
        <w:textAlignment w:val="baseline"/>
        <w:rPr>
          <w:rFonts w:eastAsia="Times New Roman"/>
          <w:color w:val="000000"/>
          <w:sz w:val="23"/>
        </w:rPr>
      </w:pPr>
      <w:r>
        <w:rPr>
          <w:rFonts w:eastAsia="Times New Roman"/>
          <w:color w:val="000000"/>
          <w:sz w:val="23"/>
        </w:rPr>
        <w:t xml:space="preserve"> </w:t>
      </w:r>
      <w:r w:rsidR="00E61B68">
        <w:rPr>
          <w:rFonts w:eastAsia="Times New Roman"/>
          <w:color w:val="000000"/>
          <w:sz w:val="23"/>
        </w:rPr>
        <w:t xml:space="preserve">Dosage shall be as recommended by the manufacturer, but not less than 4 </w:t>
      </w:r>
      <w:proofErr w:type="spellStart"/>
      <w:r w:rsidR="00E61B68">
        <w:rPr>
          <w:rFonts w:eastAsia="Times New Roman"/>
          <w:color w:val="000000"/>
          <w:sz w:val="23"/>
        </w:rPr>
        <w:t>lb</w:t>
      </w:r>
      <w:proofErr w:type="spellEnd"/>
      <w:r w:rsidR="00E61B68">
        <w:rPr>
          <w:rFonts w:eastAsia="Times New Roman"/>
          <w:color w:val="000000"/>
          <w:sz w:val="23"/>
        </w:rPr>
        <w:t>/yd</w:t>
      </w:r>
      <w:r w:rsidR="00E61B68">
        <w:rPr>
          <w:rFonts w:eastAsia="Times New Roman"/>
          <w:color w:val="000000"/>
          <w:sz w:val="23"/>
          <w:vertAlign w:val="superscript"/>
        </w:rPr>
        <w:t xml:space="preserve">3 </w:t>
      </w:r>
      <w:r w:rsidR="00E61B68">
        <w:rPr>
          <w:rFonts w:eastAsia="Times New Roman"/>
          <w:color w:val="000000"/>
          <w:sz w:val="23"/>
        </w:rPr>
        <w:t xml:space="preserve">for </w:t>
      </w:r>
    </w:p>
    <w:p w14:paraId="1050F4FC" w14:textId="3C89FD3F" w:rsidR="00E61B68" w:rsidRDefault="00E61B68" w:rsidP="00E61B68">
      <w:pPr>
        <w:pStyle w:val="ListParagraph"/>
        <w:tabs>
          <w:tab w:val="decimal" w:pos="1080"/>
          <w:tab w:val="left" w:pos="1512"/>
        </w:tabs>
        <w:ind w:left="1320"/>
        <w:textAlignment w:val="baseline"/>
        <w:rPr>
          <w:rFonts w:eastAsia="Times New Roman"/>
          <w:color w:val="000000"/>
          <w:sz w:val="23"/>
        </w:rPr>
      </w:pPr>
      <w:r>
        <w:rPr>
          <w:rFonts w:eastAsia="Times New Roman"/>
          <w:color w:val="000000"/>
          <w:sz w:val="23"/>
        </w:rPr>
        <w:t xml:space="preserve"> composite </w:t>
      </w:r>
      <w:r w:rsidR="00282890">
        <w:rPr>
          <w:rFonts w:eastAsia="Times New Roman"/>
          <w:color w:val="000000"/>
          <w:sz w:val="23"/>
        </w:rPr>
        <w:t>metal deck floor slabs.</w:t>
      </w:r>
    </w:p>
    <w:p w14:paraId="6A7B4DF7" w14:textId="6B4986BD" w:rsidR="00282890" w:rsidRDefault="00282890">
      <w:pPr>
        <w:pStyle w:val="ListParagraph"/>
        <w:numPr>
          <w:ilvl w:val="0"/>
          <w:numId w:val="154"/>
        </w:numPr>
        <w:tabs>
          <w:tab w:val="decimal" w:pos="1080"/>
          <w:tab w:val="left" w:pos="1512"/>
        </w:tabs>
        <w:textAlignment w:val="baseline"/>
        <w:rPr>
          <w:rFonts w:eastAsia="Times New Roman"/>
          <w:color w:val="000000"/>
          <w:sz w:val="23"/>
        </w:rPr>
      </w:pPr>
      <w:r>
        <w:rPr>
          <w:rFonts w:eastAsia="Times New Roman"/>
          <w:color w:val="000000"/>
          <w:sz w:val="23"/>
        </w:rPr>
        <w:t xml:space="preserve"> Manufacturers: Subject to compliance with requirements, provide products by one of </w:t>
      </w:r>
    </w:p>
    <w:p w14:paraId="770972CC" w14:textId="1FB73DE4" w:rsidR="00F7659B" w:rsidRDefault="00282890" w:rsidP="00282890">
      <w:pPr>
        <w:tabs>
          <w:tab w:val="decimal" w:pos="1080"/>
          <w:tab w:val="left" w:pos="1512"/>
        </w:tabs>
        <w:ind w:left="1320"/>
        <w:textAlignment w:val="baseline"/>
        <w:rPr>
          <w:rFonts w:eastAsia="Times New Roman"/>
          <w:color w:val="000000"/>
          <w:sz w:val="23"/>
        </w:rPr>
      </w:pPr>
      <w:r>
        <w:rPr>
          <w:rFonts w:eastAsia="Times New Roman"/>
          <w:color w:val="000000"/>
          <w:sz w:val="23"/>
        </w:rPr>
        <w:t xml:space="preserve"> following:</w:t>
      </w:r>
    </w:p>
    <w:p w14:paraId="25BE01AF" w14:textId="77777777" w:rsidR="00282890" w:rsidRPr="00282890" w:rsidRDefault="00282890" w:rsidP="00282890">
      <w:pPr>
        <w:tabs>
          <w:tab w:val="decimal" w:pos="1080"/>
          <w:tab w:val="left" w:pos="1512"/>
        </w:tabs>
        <w:ind w:left="1320"/>
        <w:textAlignment w:val="baseline"/>
        <w:rPr>
          <w:rFonts w:eastAsia="Times New Roman"/>
          <w:color w:val="000000"/>
          <w:sz w:val="23"/>
        </w:rPr>
      </w:pPr>
    </w:p>
    <w:p w14:paraId="7B96A490" w14:textId="5D3425BE" w:rsidR="00282890" w:rsidRPr="00282890" w:rsidRDefault="00282890">
      <w:pPr>
        <w:pStyle w:val="ListParagraph"/>
        <w:numPr>
          <w:ilvl w:val="1"/>
          <w:numId w:val="154"/>
        </w:numPr>
        <w:tabs>
          <w:tab w:val="left" w:pos="2016"/>
        </w:tabs>
        <w:textAlignment w:val="baseline"/>
        <w:rPr>
          <w:rFonts w:eastAsia="Times New Roman"/>
          <w:color w:val="000000"/>
          <w:spacing w:val="-1"/>
          <w:sz w:val="23"/>
        </w:rPr>
      </w:pPr>
      <w:r w:rsidRPr="00282890">
        <w:rPr>
          <w:rFonts w:eastAsia="Times New Roman"/>
          <w:color w:val="000000"/>
          <w:spacing w:val="-1"/>
          <w:sz w:val="23"/>
        </w:rPr>
        <w:t>Master Builders Solutions; MasterFiber MAC Series</w:t>
      </w:r>
    </w:p>
    <w:p w14:paraId="7741C933" w14:textId="37275939" w:rsidR="00F57704" w:rsidRPr="00282890" w:rsidRDefault="00AA19F1">
      <w:pPr>
        <w:pStyle w:val="ListParagraph"/>
        <w:numPr>
          <w:ilvl w:val="1"/>
          <w:numId w:val="154"/>
        </w:numPr>
        <w:tabs>
          <w:tab w:val="left" w:pos="2016"/>
        </w:tabs>
        <w:textAlignment w:val="baseline"/>
        <w:rPr>
          <w:rFonts w:eastAsia="Times New Roman"/>
          <w:color w:val="000000"/>
          <w:spacing w:val="-1"/>
          <w:sz w:val="23"/>
        </w:rPr>
      </w:pPr>
      <w:r w:rsidRPr="00282890">
        <w:rPr>
          <w:rFonts w:eastAsia="Times New Roman"/>
          <w:b/>
          <w:color w:val="000000"/>
          <w:spacing w:val="-1"/>
          <w:sz w:val="23"/>
        </w:rPr>
        <w:t>&lt;Insert manufacturer's name&gt;.</w:t>
      </w:r>
    </w:p>
    <w:p w14:paraId="7741C935" w14:textId="77777777" w:rsidR="00F57704" w:rsidRDefault="00AA19F1">
      <w:pPr>
        <w:tabs>
          <w:tab w:val="left" w:pos="936"/>
        </w:tabs>
        <w:spacing w:before="209" w:line="258" w:lineRule="exact"/>
        <w:textAlignment w:val="baseline"/>
        <w:rPr>
          <w:rFonts w:eastAsia="Times New Roman"/>
          <w:color w:val="000000"/>
          <w:spacing w:val="-3"/>
          <w:sz w:val="23"/>
        </w:rPr>
      </w:pPr>
      <w:r>
        <w:rPr>
          <w:rFonts w:eastAsia="Times New Roman"/>
          <w:color w:val="000000"/>
          <w:spacing w:val="-3"/>
          <w:sz w:val="23"/>
        </w:rPr>
        <w:t>2.4</w:t>
      </w:r>
      <w:r>
        <w:rPr>
          <w:rFonts w:eastAsia="Times New Roman"/>
          <w:color w:val="000000"/>
          <w:spacing w:val="-3"/>
          <w:sz w:val="23"/>
        </w:rPr>
        <w:tab/>
        <w:t>VAPOR RETARDERS</w:t>
      </w:r>
    </w:p>
    <w:p w14:paraId="7741C936" w14:textId="77777777" w:rsidR="00F57704" w:rsidRPr="00E375B2" w:rsidRDefault="00AA19F1">
      <w:pPr>
        <w:spacing w:before="250" w:line="247" w:lineRule="exact"/>
        <w:jc w:val="both"/>
        <w:textAlignment w:val="baseline"/>
        <w:rPr>
          <w:rFonts w:eastAsia="Times New Roman"/>
          <w:vanish/>
          <w:color w:val="0000FF"/>
          <w:sz w:val="23"/>
        </w:rPr>
      </w:pPr>
      <w:r w:rsidRPr="00E375B2">
        <w:rPr>
          <w:rFonts w:eastAsia="Times New Roman"/>
          <w:vanish/>
          <w:color w:val="0000FF"/>
          <w:sz w:val="23"/>
        </w:rPr>
        <w:t>Retain "Sheet Vapor Retarder Class A" or "Sheet Vapor Retarder Class C" Paragraph below if a nonbituminous water vapor retarder is required. Class A has the highest tensile strength and puncture resistance. Class C has the lowest. There are no manufactures of Class B vapor retarders.</w:t>
      </w:r>
    </w:p>
    <w:p w14:paraId="7741C937" w14:textId="77777777" w:rsidR="00F57704" w:rsidRPr="00E375B2" w:rsidRDefault="00AA19F1">
      <w:pPr>
        <w:spacing w:before="244" w:line="256" w:lineRule="exact"/>
        <w:jc w:val="both"/>
        <w:textAlignment w:val="baseline"/>
        <w:rPr>
          <w:rFonts w:eastAsia="Times New Roman"/>
          <w:vanish/>
          <w:color w:val="0000FF"/>
          <w:sz w:val="23"/>
        </w:rPr>
      </w:pPr>
      <w:r w:rsidRPr="00E375B2">
        <w:rPr>
          <w:rFonts w:eastAsia="Times New Roman"/>
          <w:vanish/>
          <w:color w:val="0000FF"/>
          <w:sz w:val="23"/>
        </w:rPr>
        <w:t>Retain option and insert water-vapor permeance in "Sheet Vapor Retarder Class A" Paragraph below if requiring less than the 0.1 perms permitted by ASTM El 745. See the Evaluations. If inserting lower perm rating in option, coordinate with manufacturers and products selected.</w:t>
      </w:r>
    </w:p>
    <w:p w14:paraId="7741C938" w14:textId="33854604" w:rsidR="00F57704" w:rsidRDefault="00AA19F1">
      <w:pPr>
        <w:tabs>
          <w:tab w:val="left" w:pos="936"/>
        </w:tabs>
        <w:spacing w:before="242" w:line="254"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Sheet Vapor Retarder, Class A: ASTM E1745, Class A</w:t>
      </w:r>
      <w:r w:rsidR="00BF1949">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except with maximum water-vapor permeance of] &lt;Insert rating&gt;; </w:t>
      </w:r>
      <w:r>
        <w:rPr>
          <w:rFonts w:eastAsia="Times New Roman"/>
          <w:color w:val="000000"/>
          <w:sz w:val="23"/>
        </w:rPr>
        <w:t>not less than</w:t>
      </w:r>
      <w:r>
        <w:rPr>
          <w:rFonts w:eastAsia="Times New Roman"/>
          <w:color w:val="FF0000"/>
          <w:sz w:val="23"/>
        </w:rPr>
        <w:t xml:space="preserve"> 10 </w:t>
      </w:r>
      <w:proofErr w:type="gramStart"/>
      <w:r>
        <w:rPr>
          <w:rFonts w:eastAsia="Times New Roman"/>
          <w:color w:val="FF0000"/>
          <w:sz w:val="23"/>
        </w:rPr>
        <w:t>mils</w:t>
      </w:r>
      <w:proofErr w:type="gramEnd"/>
      <w:r>
        <w:rPr>
          <w:rFonts w:eastAsia="Times New Roman"/>
          <w:color w:val="008080"/>
          <w:sz w:val="23"/>
        </w:rPr>
        <w:t xml:space="preserve"> (0.25 mm)</w:t>
      </w:r>
      <w:r>
        <w:rPr>
          <w:rFonts w:eastAsia="Times New Roman"/>
          <w:color w:val="000000"/>
          <w:sz w:val="23"/>
        </w:rPr>
        <w:t xml:space="preserve"> thick Include manufacturer's recommended adhesive or pressure-sensitive tape.</w:t>
      </w:r>
    </w:p>
    <w:p w14:paraId="7741C939" w14:textId="77777777" w:rsidR="00F57704" w:rsidRPr="00E375B2" w:rsidRDefault="00AA19F1">
      <w:pPr>
        <w:spacing w:before="259" w:line="240"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3A" w14:textId="77777777" w:rsidR="00F57704" w:rsidRDefault="00AA19F1">
      <w:pPr>
        <w:tabs>
          <w:tab w:val="right" w:pos="9432"/>
        </w:tabs>
        <w:spacing w:before="236" w:line="257"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93B" w14:textId="77777777" w:rsidR="00F57704" w:rsidRDefault="00AA19F1">
      <w:pPr>
        <w:spacing w:line="258" w:lineRule="exact"/>
        <w:ind w:left="1512"/>
        <w:textAlignment w:val="baseline"/>
        <w:rPr>
          <w:rFonts w:eastAsia="Times New Roman"/>
          <w:color w:val="000000"/>
          <w:spacing w:val="-4"/>
          <w:sz w:val="23"/>
        </w:rPr>
      </w:pPr>
      <w:r>
        <w:rPr>
          <w:rFonts w:eastAsia="Times New Roman"/>
          <w:color w:val="000000"/>
          <w:spacing w:val="-4"/>
          <w:sz w:val="23"/>
        </w:rPr>
        <w:t>following:</w:t>
      </w:r>
    </w:p>
    <w:p w14:paraId="7741C93C" w14:textId="77777777" w:rsidR="00F57704" w:rsidRDefault="00AA19F1">
      <w:pPr>
        <w:numPr>
          <w:ilvl w:val="0"/>
          <w:numId w:val="31"/>
        </w:numPr>
        <w:tabs>
          <w:tab w:val="clear" w:pos="504"/>
          <w:tab w:val="left" w:pos="2016"/>
        </w:tabs>
        <w:spacing w:before="238" w:line="255" w:lineRule="exact"/>
        <w:ind w:left="1512"/>
        <w:textAlignment w:val="baseline"/>
        <w:rPr>
          <w:rFonts w:eastAsia="Times New Roman"/>
          <w:color w:val="000000"/>
          <w:sz w:val="23"/>
        </w:rPr>
      </w:pPr>
      <w:r>
        <w:rPr>
          <w:rFonts w:eastAsia="Times New Roman"/>
          <w:color w:val="000000"/>
          <w:sz w:val="23"/>
        </w:rPr>
        <w:t xml:space="preserve">Barrier-Bac; </w:t>
      </w:r>
      <w:proofErr w:type="spellStart"/>
      <w:r>
        <w:rPr>
          <w:rFonts w:eastAsia="Times New Roman"/>
          <w:color w:val="000000"/>
          <w:sz w:val="23"/>
        </w:rPr>
        <w:t>Inteplast</w:t>
      </w:r>
      <w:proofErr w:type="spellEnd"/>
      <w:r>
        <w:rPr>
          <w:rFonts w:eastAsia="Times New Roman"/>
          <w:color w:val="000000"/>
          <w:sz w:val="23"/>
        </w:rPr>
        <w:t xml:space="preserve"> Group, Ltd.</w:t>
      </w:r>
    </w:p>
    <w:p w14:paraId="7741C93D" w14:textId="77777777" w:rsidR="00F57704" w:rsidRDefault="00AA19F1">
      <w:pPr>
        <w:numPr>
          <w:ilvl w:val="0"/>
          <w:numId w:val="31"/>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Fortifiber Building Systems Group.</w:t>
      </w:r>
    </w:p>
    <w:p w14:paraId="7741C93E" w14:textId="77777777" w:rsidR="00F57704" w:rsidRDefault="00AA19F1">
      <w:pPr>
        <w:numPr>
          <w:ilvl w:val="0"/>
          <w:numId w:val="31"/>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ISI Building Products.</w:t>
      </w:r>
    </w:p>
    <w:p w14:paraId="7741C93F" w14:textId="77777777" w:rsidR="00F57704" w:rsidRDefault="00AA19F1">
      <w:pPr>
        <w:numPr>
          <w:ilvl w:val="0"/>
          <w:numId w:val="31"/>
        </w:numPr>
        <w:tabs>
          <w:tab w:val="clear" w:pos="504"/>
          <w:tab w:val="left" w:pos="2016"/>
        </w:tabs>
        <w:spacing w:line="249" w:lineRule="exact"/>
        <w:ind w:left="1512"/>
        <w:textAlignment w:val="baseline"/>
        <w:rPr>
          <w:rFonts w:eastAsia="Times New Roman"/>
          <w:color w:val="000000"/>
          <w:sz w:val="23"/>
        </w:rPr>
      </w:pPr>
      <w:r>
        <w:rPr>
          <w:rFonts w:eastAsia="Times New Roman"/>
          <w:color w:val="000000"/>
          <w:sz w:val="23"/>
        </w:rPr>
        <w:t>Poly-America, L.P.</w:t>
      </w:r>
    </w:p>
    <w:p w14:paraId="7741C940" w14:textId="77777777" w:rsidR="00F57704" w:rsidRDefault="00AA19F1">
      <w:pPr>
        <w:numPr>
          <w:ilvl w:val="0"/>
          <w:numId w:val="31"/>
        </w:numPr>
        <w:tabs>
          <w:tab w:val="clear" w:pos="504"/>
          <w:tab w:val="left" w:pos="2016"/>
        </w:tabs>
        <w:spacing w:line="250" w:lineRule="exact"/>
        <w:ind w:left="1512"/>
        <w:textAlignment w:val="baseline"/>
        <w:rPr>
          <w:rFonts w:eastAsia="Times New Roman"/>
          <w:color w:val="000000"/>
          <w:sz w:val="23"/>
        </w:rPr>
      </w:pPr>
      <w:r>
        <w:rPr>
          <w:rFonts w:eastAsia="Times New Roman"/>
          <w:color w:val="000000"/>
          <w:sz w:val="23"/>
        </w:rPr>
        <w:t>Raven Industries, Inc.</w:t>
      </w:r>
    </w:p>
    <w:p w14:paraId="7741C941" w14:textId="77777777" w:rsidR="00F57704" w:rsidRDefault="00AA19F1">
      <w:pPr>
        <w:numPr>
          <w:ilvl w:val="0"/>
          <w:numId w:val="31"/>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Reef Industries, Inc.</w:t>
      </w:r>
    </w:p>
    <w:p w14:paraId="7741C942" w14:textId="77777777" w:rsidR="00F57704" w:rsidRDefault="00AA19F1">
      <w:pPr>
        <w:numPr>
          <w:ilvl w:val="0"/>
          <w:numId w:val="31"/>
        </w:numPr>
        <w:tabs>
          <w:tab w:val="clear" w:pos="504"/>
          <w:tab w:val="left" w:pos="2016"/>
        </w:tabs>
        <w:spacing w:line="252" w:lineRule="exact"/>
        <w:ind w:left="1512"/>
        <w:textAlignment w:val="baseline"/>
        <w:rPr>
          <w:rFonts w:eastAsia="Times New Roman"/>
          <w:color w:val="000000"/>
          <w:sz w:val="23"/>
        </w:rPr>
      </w:pPr>
      <w:proofErr w:type="spellStart"/>
      <w:r>
        <w:rPr>
          <w:rFonts w:eastAsia="Times New Roman"/>
          <w:color w:val="000000"/>
          <w:sz w:val="23"/>
        </w:rPr>
        <w:t>Stego</w:t>
      </w:r>
      <w:proofErr w:type="spellEnd"/>
      <w:r>
        <w:rPr>
          <w:rFonts w:eastAsia="Times New Roman"/>
          <w:color w:val="000000"/>
          <w:sz w:val="23"/>
        </w:rPr>
        <w:t xml:space="preserve"> Industries, LLC.</w:t>
      </w:r>
    </w:p>
    <w:p w14:paraId="7741C943" w14:textId="77777777" w:rsidR="00F57704" w:rsidRDefault="00AA19F1">
      <w:pPr>
        <w:numPr>
          <w:ilvl w:val="0"/>
          <w:numId w:val="31"/>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Tex-Trude, LP.</w:t>
      </w:r>
    </w:p>
    <w:p w14:paraId="7741C944" w14:textId="77777777" w:rsidR="00F57704" w:rsidRDefault="00AA19F1">
      <w:pPr>
        <w:numPr>
          <w:ilvl w:val="0"/>
          <w:numId w:val="31"/>
        </w:numPr>
        <w:tabs>
          <w:tab w:val="clear" w:pos="504"/>
          <w:tab w:val="left" w:pos="2016"/>
        </w:tabs>
        <w:spacing w:before="2" w:line="258" w:lineRule="exact"/>
        <w:ind w:left="1512"/>
        <w:textAlignment w:val="baseline"/>
        <w:rPr>
          <w:rFonts w:eastAsia="Times New Roman"/>
          <w:color w:val="000000"/>
          <w:sz w:val="23"/>
        </w:rPr>
      </w:pPr>
      <w:r>
        <w:rPr>
          <w:rFonts w:eastAsia="Times New Roman"/>
          <w:color w:val="000000"/>
          <w:sz w:val="23"/>
        </w:rPr>
        <w:t>W.R. Meadows, Inc.</w:t>
      </w:r>
    </w:p>
    <w:p w14:paraId="7741C945" w14:textId="77777777" w:rsidR="00F57704" w:rsidRDefault="00AA19F1">
      <w:pPr>
        <w:numPr>
          <w:ilvl w:val="0"/>
          <w:numId w:val="31"/>
        </w:numPr>
        <w:tabs>
          <w:tab w:val="clear" w:pos="504"/>
          <w:tab w:val="left" w:pos="2016"/>
        </w:tabs>
        <w:spacing w:before="2" w:line="254" w:lineRule="exact"/>
        <w:ind w:left="1512"/>
        <w:textAlignment w:val="baseline"/>
        <w:rPr>
          <w:rFonts w:eastAsia="Times New Roman"/>
          <w:b/>
          <w:color w:val="000000"/>
          <w:sz w:val="23"/>
        </w:rPr>
      </w:pPr>
      <w:r>
        <w:rPr>
          <w:rFonts w:eastAsia="Times New Roman"/>
          <w:b/>
          <w:color w:val="000000"/>
          <w:sz w:val="23"/>
        </w:rPr>
        <w:t>&lt;Insert manufacturer's name&gt;.</w:t>
      </w:r>
    </w:p>
    <w:p w14:paraId="7741C946" w14:textId="629DE133" w:rsidR="00F57704" w:rsidRPr="00E375B2" w:rsidRDefault="00AA19F1">
      <w:pPr>
        <w:spacing w:before="250" w:line="247" w:lineRule="exact"/>
        <w:jc w:val="both"/>
        <w:textAlignment w:val="baseline"/>
        <w:rPr>
          <w:rFonts w:eastAsia="Times New Roman"/>
          <w:vanish/>
          <w:color w:val="0000FF"/>
          <w:sz w:val="23"/>
        </w:rPr>
      </w:pPr>
      <w:r w:rsidRPr="00E375B2">
        <w:rPr>
          <w:rFonts w:eastAsia="Times New Roman"/>
          <w:vanish/>
          <w:color w:val="0000FF"/>
          <w:sz w:val="23"/>
        </w:rPr>
        <w:t>Retain option and insert water-vapor permeance in "Sheet Vapor Retarder Class C" Paragraph below if requiring less than the 0.1 perms permitted by ASTM E1745. See the Evaluations. If inserting lower pe</w:t>
      </w:r>
      <w:r w:rsidR="00863A0C" w:rsidRPr="00E375B2">
        <w:rPr>
          <w:rFonts w:eastAsia="Times New Roman"/>
          <w:vanish/>
          <w:color w:val="0000FF"/>
          <w:sz w:val="23"/>
        </w:rPr>
        <w:t>rm</w:t>
      </w:r>
      <w:r w:rsidRPr="00E375B2">
        <w:rPr>
          <w:rFonts w:eastAsia="Times New Roman"/>
          <w:vanish/>
          <w:color w:val="0000FF"/>
          <w:sz w:val="23"/>
        </w:rPr>
        <w:t xml:space="preserve"> rating in option, coordinate with manufacturers and products selected.</w:t>
      </w:r>
    </w:p>
    <w:p w14:paraId="7741C947" w14:textId="1ADBD66E" w:rsidR="00F57704" w:rsidRDefault="00AA19F1">
      <w:pPr>
        <w:tabs>
          <w:tab w:val="left" w:pos="936"/>
        </w:tabs>
        <w:spacing w:before="247" w:line="254"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Sheet Vapor Retarder, Class C: ASTM El 745, Class C</w:t>
      </w:r>
      <w:r w:rsidR="00BF1949">
        <w:rPr>
          <w:rFonts w:eastAsia="Times New Roman"/>
          <w:color w:val="000000"/>
          <w:sz w:val="23"/>
        </w:rPr>
        <w:t xml:space="preserve"> </w:t>
      </w:r>
      <w:r>
        <w:rPr>
          <w:rFonts w:eastAsia="Times New Roman"/>
          <w:color w:val="000000"/>
          <w:sz w:val="23"/>
        </w:rPr>
        <w:t xml:space="preserve">[, </w:t>
      </w:r>
      <w:r>
        <w:rPr>
          <w:rFonts w:eastAsia="Times New Roman"/>
          <w:b/>
          <w:color w:val="000000"/>
          <w:sz w:val="23"/>
        </w:rPr>
        <w:t xml:space="preserve">except with maximum water-vapor permeance of] &lt;Insert rating&gt;; </w:t>
      </w:r>
      <w:r>
        <w:rPr>
          <w:rFonts w:eastAsia="Times New Roman"/>
          <w:color w:val="000000"/>
          <w:sz w:val="23"/>
        </w:rPr>
        <w:t>not less than</w:t>
      </w:r>
      <w:r>
        <w:rPr>
          <w:rFonts w:eastAsia="Times New Roman"/>
          <w:color w:val="FF0000"/>
          <w:sz w:val="23"/>
        </w:rPr>
        <w:t xml:space="preserve"> 10 mils</w:t>
      </w:r>
      <w:r>
        <w:rPr>
          <w:rFonts w:eastAsia="Times New Roman"/>
          <w:color w:val="008080"/>
          <w:sz w:val="23"/>
        </w:rPr>
        <w:t xml:space="preserve"> (0.25 mm)</w:t>
      </w:r>
      <w:r>
        <w:rPr>
          <w:rFonts w:eastAsia="Times New Roman"/>
          <w:color w:val="000000"/>
          <w:sz w:val="23"/>
        </w:rPr>
        <w:t xml:space="preserve"> thick. Include manufacturer's recommended adhesive or pressure-sensitive joint tape.</w:t>
      </w:r>
    </w:p>
    <w:p w14:paraId="7741C948" w14:textId="77777777" w:rsidR="00F57704" w:rsidRPr="00E375B2" w:rsidRDefault="00AA19F1">
      <w:pPr>
        <w:spacing w:before="235" w:line="259" w:lineRule="exact"/>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49" w14:textId="77777777" w:rsidR="00F57704" w:rsidRDefault="00AA19F1">
      <w:pPr>
        <w:tabs>
          <w:tab w:val="right" w:pos="9432"/>
        </w:tabs>
        <w:spacing w:before="237" w:line="249"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94A" w14:textId="77777777" w:rsidR="00F57704" w:rsidRDefault="00AA19F1">
      <w:pPr>
        <w:spacing w:line="249" w:lineRule="exact"/>
        <w:ind w:left="1512"/>
        <w:textAlignment w:val="baseline"/>
        <w:rPr>
          <w:rFonts w:eastAsia="Times New Roman"/>
          <w:color w:val="000000"/>
          <w:spacing w:val="-4"/>
          <w:sz w:val="23"/>
        </w:rPr>
      </w:pPr>
      <w:r>
        <w:rPr>
          <w:rFonts w:eastAsia="Times New Roman"/>
          <w:color w:val="000000"/>
          <w:spacing w:val="-4"/>
          <w:sz w:val="23"/>
        </w:rPr>
        <w:t>following:</w:t>
      </w:r>
    </w:p>
    <w:p w14:paraId="7741C94B" w14:textId="77777777" w:rsidR="00F57704" w:rsidRDefault="00AA19F1">
      <w:pPr>
        <w:numPr>
          <w:ilvl w:val="0"/>
          <w:numId w:val="32"/>
        </w:numPr>
        <w:tabs>
          <w:tab w:val="clear" w:pos="504"/>
          <w:tab w:val="left" w:pos="2016"/>
        </w:tabs>
        <w:spacing w:before="237" w:line="258" w:lineRule="exact"/>
        <w:ind w:left="1512"/>
        <w:textAlignment w:val="baseline"/>
        <w:rPr>
          <w:rFonts w:eastAsia="Times New Roman"/>
          <w:color w:val="000000"/>
          <w:sz w:val="23"/>
        </w:rPr>
      </w:pPr>
      <w:r>
        <w:rPr>
          <w:rFonts w:eastAsia="Times New Roman"/>
          <w:color w:val="000000"/>
          <w:sz w:val="23"/>
        </w:rPr>
        <w:t>ISI Building Products.</w:t>
      </w:r>
    </w:p>
    <w:p w14:paraId="7741C94C" w14:textId="77777777" w:rsidR="00F57704" w:rsidRDefault="00AA19F1">
      <w:pPr>
        <w:numPr>
          <w:ilvl w:val="0"/>
          <w:numId w:val="32"/>
        </w:numPr>
        <w:tabs>
          <w:tab w:val="clear" w:pos="504"/>
          <w:tab w:val="left" w:pos="2016"/>
        </w:tabs>
        <w:spacing w:line="254" w:lineRule="exact"/>
        <w:ind w:left="1512"/>
        <w:textAlignment w:val="baseline"/>
        <w:rPr>
          <w:rFonts w:eastAsia="Times New Roman"/>
          <w:color w:val="000000"/>
          <w:sz w:val="23"/>
        </w:rPr>
      </w:pPr>
      <w:proofErr w:type="spellStart"/>
      <w:r>
        <w:rPr>
          <w:rFonts w:eastAsia="Times New Roman"/>
          <w:color w:val="000000"/>
          <w:sz w:val="23"/>
        </w:rPr>
        <w:t>Stego</w:t>
      </w:r>
      <w:proofErr w:type="spellEnd"/>
      <w:r>
        <w:rPr>
          <w:rFonts w:eastAsia="Times New Roman"/>
          <w:color w:val="000000"/>
          <w:sz w:val="23"/>
        </w:rPr>
        <w:t xml:space="preserve"> Industries, LLC.</w:t>
      </w:r>
    </w:p>
    <w:p w14:paraId="7741C94D" w14:textId="77777777" w:rsidR="00F57704" w:rsidRDefault="00AA19F1">
      <w:pPr>
        <w:numPr>
          <w:ilvl w:val="0"/>
          <w:numId w:val="32"/>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Tex-Trude, LP.</w:t>
      </w:r>
    </w:p>
    <w:p w14:paraId="7741C94E" w14:textId="77777777" w:rsidR="00F57704" w:rsidRDefault="00AA19F1">
      <w:pPr>
        <w:numPr>
          <w:ilvl w:val="0"/>
          <w:numId w:val="32"/>
        </w:numPr>
        <w:tabs>
          <w:tab w:val="clear" w:pos="504"/>
          <w:tab w:val="left" w:pos="2016"/>
        </w:tabs>
        <w:spacing w:before="6" w:line="254" w:lineRule="exact"/>
        <w:ind w:left="1512"/>
        <w:textAlignment w:val="baseline"/>
        <w:rPr>
          <w:rFonts w:eastAsia="Times New Roman"/>
          <w:b/>
          <w:color w:val="000000"/>
          <w:sz w:val="23"/>
        </w:rPr>
      </w:pPr>
      <w:r>
        <w:rPr>
          <w:rFonts w:eastAsia="Times New Roman"/>
          <w:b/>
          <w:color w:val="000000"/>
          <w:sz w:val="23"/>
        </w:rPr>
        <w:lastRenderedPageBreak/>
        <w:t>&lt;Insert manufacturer's name&gt;.</w:t>
      </w:r>
    </w:p>
    <w:p w14:paraId="7741C950" w14:textId="77777777" w:rsidR="00F57704" w:rsidRPr="00E375B2" w:rsidRDefault="00AA19F1">
      <w:pPr>
        <w:spacing w:before="467" w:line="254" w:lineRule="exact"/>
        <w:ind w:right="72"/>
        <w:jc w:val="both"/>
        <w:textAlignment w:val="baseline"/>
        <w:rPr>
          <w:rFonts w:eastAsia="Times New Roman"/>
          <w:vanish/>
          <w:color w:val="0000FF"/>
          <w:sz w:val="23"/>
        </w:rPr>
      </w:pPr>
      <w:r w:rsidRPr="00E375B2">
        <w:rPr>
          <w:rFonts w:eastAsia="Times New Roman"/>
          <w:vanish/>
          <w:color w:val="0000FF"/>
          <w:sz w:val="23"/>
        </w:rPr>
        <w:t>Retain "Sheet Vapor Retarder/Termite Barrier" Paragraph below if vapor retarder/termite barrier is required.</w:t>
      </w:r>
    </w:p>
    <w:p w14:paraId="7741C951" w14:textId="77777777" w:rsidR="00F57704" w:rsidRDefault="00AA19F1">
      <w:pPr>
        <w:tabs>
          <w:tab w:val="left" w:pos="936"/>
        </w:tabs>
        <w:spacing w:before="247" w:line="249" w:lineRule="exact"/>
        <w:ind w:left="864" w:right="72"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Sheet Vapor Retarder/Termite Barrier: ASTM E1745, Class A, except with maximum water-vapor permeance of 0.03 perms; complying with ICC AC380. Include manufacturer's recommended adhesive or pressure-sensitive tape.</w:t>
      </w:r>
    </w:p>
    <w:p w14:paraId="7741C952" w14:textId="77777777" w:rsidR="00F57704" w:rsidRPr="00E375B2" w:rsidRDefault="00AA19F1">
      <w:pPr>
        <w:spacing w:before="244" w:line="255"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53" w14:textId="77777777" w:rsidR="00F57704" w:rsidRDefault="00AA19F1">
      <w:pPr>
        <w:tabs>
          <w:tab w:val="left" w:pos="1512"/>
        </w:tabs>
        <w:spacing w:before="243" w:line="251"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 following:</w:t>
      </w:r>
    </w:p>
    <w:p w14:paraId="7741C954" w14:textId="77777777" w:rsidR="00F57704" w:rsidRDefault="00AA19F1">
      <w:pPr>
        <w:numPr>
          <w:ilvl w:val="0"/>
          <w:numId w:val="33"/>
        </w:numPr>
        <w:tabs>
          <w:tab w:val="clear" w:pos="576"/>
          <w:tab w:val="left" w:pos="2016"/>
        </w:tabs>
        <w:spacing w:before="244" w:line="254" w:lineRule="exact"/>
        <w:ind w:left="1440" w:right="72"/>
        <w:textAlignment w:val="baseline"/>
        <w:rPr>
          <w:rFonts w:eastAsia="Times New Roman"/>
          <w:color w:val="000000"/>
          <w:sz w:val="23"/>
        </w:rPr>
      </w:pPr>
      <w:proofErr w:type="spellStart"/>
      <w:r>
        <w:rPr>
          <w:rFonts w:eastAsia="Times New Roman"/>
          <w:color w:val="000000"/>
          <w:sz w:val="23"/>
        </w:rPr>
        <w:t>Polyguard</w:t>
      </w:r>
      <w:proofErr w:type="spellEnd"/>
      <w:r>
        <w:rPr>
          <w:rFonts w:eastAsia="Times New Roman"/>
          <w:color w:val="000000"/>
          <w:sz w:val="23"/>
        </w:rPr>
        <w:t xml:space="preserve"> Products, Inc.</w:t>
      </w:r>
    </w:p>
    <w:p w14:paraId="7741C955" w14:textId="77777777" w:rsidR="00F57704" w:rsidRDefault="00AA19F1">
      <w:pPr>
        <w:numPr>
          <w:ilvl w:val="0"/>
          <w:numId w:val="33"/>
        </w:numPr>
        <w:tabs>
          <w:tab w:val="clear" w:pos="576"/>
          <w:tab w:val="left" w:pos="2016"/>
        </w:tabs>
        <w:spacing w:before="2" w:line="251" w:lineRule="exact"/>
        <w:ind w:left="1440" w:right="72"/>
        <w:textAlignment w:val="baseline"/>
        <w:rPr>
          <w:rFonts w:eastAsia="Times New Roman"/>
          <w:b/>
          <w:color w:val="000000"/>
          <w:sz w:val="23"/>
        </w:rPr>
      </w:pPr>
      <w:r>
        <w:rPr>
          <w:rFonts w:eastAsia="Times New Roman"/>
          <w:b/>
          <w:color w:val="000000"/>
          <w:sz w:val="23"/>
        </w:rPr>
        <w:t>&lt;Insert manufacturer's name&gt;.</w:t>
      </w:r>
    </w:p>
    <w:p w14:paraId="7741C956" w14:textId="77777777" w:rsidR="00F57704" w:rsidRDefault="00AA19F1">
      <w:pPr>
        <w:tabs>
          <w:tab w:val="left" w:pos="1512"/>
        </w:tabs>
        <w:spacing w:before="232" w:line="254" w:lineRule="exact"/>
        <w:ind w:left="1440" w:right="72" w:hanging="576"/>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Low-Temperature Flexibility: Pass at</w:t>
      </w:r>
      <w:r>
        <w:rPr>
          <w:rFonts w:eastAsia="Times New Roman"/>
          <w:color w:val="FF0000"/>
          <w:sz w:val="23"/>
        </w:rPr>
        <w:t xml:space="preserve"> minus 15 deg F</w:t>
      </w:r>
      <w:r>
        <w:rPr>
          <w:rFonts w:eastAsia="Times New Roman"/>
          <w:color w:val="008080"/>
          <w:sz w:val="23"/>
        </w:rPr>
        <w:t xml:space="preserve"> (minus 26 deg C);</w:t>
      </w:r>
      <w:r>
        <w:rPr>
          <w:rFonts w:eastAsia="Times New Roman"/>
          <w:color w:val="000000"/>
          <w:sz w:val="23"/>
        </w:rPr>
        <w:t xml:space="preserve"> ASTM D146/D146M.</w:t>
      </w:r>
    </w:p>
    <w:p w14:paraId="7741C957" w14:textId="77777777" w:rsidR="00F57704" w:rsidRDefault="00AA19F1">
      <w:pPr>
        <w:tabs>
          <w:tab w:val="left" w:pos="1512"/>
        </w:tabs>
        <w:spacing w:before="4" w:line="254" w:lineRule="exact"/>
        <w:ind w:left="864" w:right="72"/>
        <w:textAlignment w:val="baseline"/>
        <w:rPr>
          <w:rFonts w:eastAsia="Times New Roman"/>
          <w:color w:val="000000"/>
          <w:sz w:val="23"/>
        </w:rPr>
      </w:pPr>
      <w:r>
        <w:rPr>
          <w:rFonts w:eastAsia="Times New Roman"/>
          <w:color w:val="000000"/>
          <w:sz w:val="23"/>
        </w:rPr>
        <w:t>3.</w:t>
      </w:r>
      <w:r>
        <w:rPr>
          <w:rFonts w:eastAsia="Times New Roman"/>
          <w:color w:val="000000"/>
          <w:sz w:val="23"/>
        </w:rPr>
        <w:tab/>
        <w:t>Puncture Resistance:</w:t>
      </w:r>
      <w:r>
        <w:rPr>
          <w:rFonts w:eastAsia="Times New Roman"/>
          <w:color w:val="FF0000"/>
          <w:sz w:val="23"/>
        </w:rPr>
        <w:t xml:space="preserve"> 224 </w:t>
      </w:r>
      <w:proofErr w:type="spellStart"/>
      <w:r>
        <w:rPr>
          <w:rFonts w:eastAsia="Times New Roman"/>
          <w:color w:val="FF0000"/>
          <w:sz w:val="23"/>
        </w:rPr>
        <w:t>lbf</w:t>
      </w:r>
      <w:proofErr w:type="spellEnd"/>
      <w:r>
        <w:rPr>
          <w:rFonts w:eastAsia="Times New Roman"/>
          <w:color w:val="008080"/>
          <w:sz w:val="23"/>
        </w:rPr>
        <w:t xml:space="preserve"> (996 N)</w:t>
      </w:r>
      <w:r>
        <w:rPr>
          <w:rFonts w:eastAsia="Times New Roman"/>
          <w:color w:val="000000"/>
          <w:sz w:val="23"/>
        </w:rPr>
        <w:t xml:space="preserve"> minimum; ASTM E154/E154M.</w:t>
      </w:r>
    </w:p>
    <w:p w14:paraId="7741C958" w14:textId="77777777" w:rsidR="00F57704" w:rsidRDefault="00AA19F1">
      <w:pPr>
        <w:tabs>
          <w:tab w:val="left" w:pos="1512"/>
        </w:tabs>
        <w:spacing w:before="3" w:line="252" w:lineRule="exact"/>
        <w:ind w:left="1440" w:right="72" w:hanging="576"/>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Water Absorption: 0.1 percent weight-gain maximum after 48-hour immersion at</w:t>
      </w:r>
      <w:r>
        <w:rPr>
          <w:rFonts w:eastAsia="Times New Roman"/>
          <w:color w:val="FF0000"/>
          <w:sz w:val="23"/>
        </w:rPr>
        <w:t xml:space="preserve"> 70 deg F</w:t>
      </w:r>
      <w:r>
        <w:rPr>
          <w:rFonts w:eastAsia="Times New Roman"/>
          <w:color w:val="008080"/>
          <w:sz w:val="23"/>
        </w:rPr>
        <w:t xml:space="preserve"> (21 deg C);</w:t>
      </w:r>
      <w:r>
        <w:rPr>
          <w:rFonts w:eastAsia="Times New Roman"/>
          <w:color w:val="000000"/>
          <w:sz w:val="23"/>
        </w:rPr>
        <w:t xml:space="preserve"> ASTM D570.</w:t>
      </w:r>
    </w:p>
    <w:p w14:paraId="7741C959" w14:textId="77777777" w:rsidR="00F57704" w:rsidRDefault="00AA19F1">
      <w:pPr>
        <w:tabs>
          <w:tab w:val="left" w:pos="1512"/>
        </w:tabs>
        <w:spacing w:before="4" w:line="254" w:lineRule="exact"/>
        <w:ind w:left="864" w:right="72"/>
        <w:textAlignment w:val="baseline"/>
        <w:rPr>
          <w:rFonts w:eastAsia="Times New Roman"/>
          <w:color w:val="000000"/>
          <w:sz w:val="23"/>
        </w:rPr>
      </w:pPr>
      <w:r>
        <w:rPr>
          <w:rFonts w:eastAsia="Times New Roman"/>
          <w:color w:val="000000"/>
          <w:sz w:val="23"/>
        </w:rPr>
        <w:t>5.</w:t>
      </w:r>
      <w:r>
        <w:rPr>
          <w:rFonts w:eastAsia="Times New Roman"/>
          <w:color w:val="000000"/>
          <w:sz w:val="23"/>
        </w:rPr>
        <w:tab/>
        <w:t>Hydrostatic-Head Resistance:</w:t>
      </w:r>
      <w:r>
        <w:rPr>
          <w:rFonts w:eastAsia="Times New Roman"/>
          <w:color w:val="FF0000"/>
          <w:sz w:val="23"/>
        </w:rPr>
        <w:t xml:space="preserve"> 231 ft.</w:t>
      </w:r>
      <w:r>
        <w:rPr>
          <w:rFonts w:eastAsia="Times New Roman"/>
          <w:color w:val="008080"/>
          <w:sz w:val="23"/>
        </w:rPr>
        <w:t xml:space="preserve"> (70 m)</w:t>
      </w:r>
      <w:r>
        <w:rPr>
          <w:rFonts w:eastAsia="Times New Roman"/>
          <w:color w:val="000000"/>
          <w:sz w:val="23"/>
        </w:rPr>
        <w:t xml:space="preserve"> minimum; ASTM D5385.</w:t>
      </w:r>
    </w:p>
    <w:p w14:paraId="7741C95A" w14:textId="77777777" w:rsidR="00F57704" w:rsidRPr="00E375B2" w:rsidRDefault="00AA19F1">
      <w:pPr>
        <w:spacing w:before="240" w:line="254" w:lineRule="exact"/>
        <w:ind w:right="72"/>
        <w:textAlignment w:val="baseline"/>
        <w:rPr>
          <w:rFonts w:eastAsia="Times New Roman"/>
          <w:vanish/>
          <w:color w:val="0000FF"/>
          <w:sz w:val="23"/>
        </w:rPr>
      </w:pPr>
      <w:r w:rsidRPr="00E375B2">
        <w:rPr>
          <w:rFonts w:eastAsia="Times New Roman"/>
          <w:vanish/>
          <w:color w:val="0000FF"/>
          <w:sz w:val="23"/>
        </w:rPr>
        <w:t>Retain "Bituminous Vapor Retarder" Paragraph below if bituminous vapor retarder is required.</w:t>
      </w:r>
    </w:p>
    <w:p w14:paraId="7741C95B" w14:textId="77777777" w:rsidR="00F57704" w:rsidRDefault="00AA19F1">
      <w:pPr>
        <w:tabs>
          <w:tab w:val="left" w:pos="936"/>
        </w:tabs>
        <w:spacing w:before="224" w:line="256" w:lineRule="exact"/>
        <w:ind w:left="864" w:right="72" w:hanging="576"/>
        <w:jc w:val="both"/>
        <w:textAlignment w:val="baseline"/>
        <w:rPr>
          <w:rFonts w:eastAsia="Times New Roman"/>
          <w:color w:val="000000"/>
          <w:spacing w:val="-4"/>
          <w:sz w:val="23"/>
        </w:rPr>
      </w:pPr>
      <w:r>
        <w:rPr>
          <w:rFonts w:eastAsia="Times New Roman"/>
          <w:color w:val="000000"/>
          <w:spacing w:val="-4"/>
          <w:sz w:val="23"/>
        </w:rPr>
        <w:t>D.</w:t>
      </w:r>
      <w:r>
        <w:rPr>
          <w:rFonts w:eastAsia="Times New Roman"/>
          <w:color w:val="000000"/>
          <w:spacing w:val="-4"/>
          <w:sz w:val="23"/>
        </w:rPr>
        <w:tab/>
        <w:t>Bituminous Vapor Retarder: ASTM E1993/E1993M,</w:t>
      </w:r>
      <w:r>
        <w:rPr>
          <w:rFonts w:eastAsia="Times New Roman"/>
          <w:color w:val="FF0000"/>
          <w:spacing w:val="-4"/>
          <w:sz w:val="23"/>
        </w:rPr>
        <w:t xml:space="preserve"> 110-mil-</w:t>
      </w:r>
      <w:r>
        <w:rPr>
          <w:rFonts w:eastAsia="Times New Roman"/>
          <w:color w:val="008080"/>
          <w:spacing w:val="-4"/>
          <w:sz w:val="23"/>
        </w:rPr>
        <w:t xml:space="preserve"> (2.8-mm-)</w:t>
      </w:r>
      <w:r>
        <w:rPr>
          <w:rFonts w:eastAsia="Times New Roman"/>
          <w:color w:val="000000"/>
          <w:spacing w:val="-4"/>
          <w:sz w:val="23"/>
        </w:rPr>
        <w:t xml:space="preserve"> thick, semiflexible, seven-ply sheet membrane, consisting of reinforced core and carrier sheet with fortified asphalt layers, protective weather coating, and removable plastic release liner. Furnish manufacturer's accessories, including bonding asphalt, pointing mastics, and self-adhering joint tape.</w:t>
      </w:r>
    </w:p>
    <w:p w14:paraId="7741C95C" w14:textId="77777777" w:rsidR="00F57704" w:rsidRPr="00E375B2" w:rsidRDefault="00AA19F1">
      <w:pPr>
        <w:spacing w:before="241" w:line="254"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5D" w14:textId="77777777" w:rsidR="00F57704" w:rsidRDefault="00AA19F1">
      <w:pPr>
        <w:tabs>
          <w:tab w:val="left" w:pos="1512"/>
        </w:tabs>
        <w:spacing w:before="248" w:line="251"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7741C95E" w14:textId="77777777" w:rsidR="00F57704" w:rsidRDefault="00AA19F1">
      <w:pPr>
        <w:numPr>
          <w:ilvl w:val="0"/>
          <w:numId w:val="34"/>
        </w:numPr>
        <w:tabs>
          <w:tab w:val="clear" w:pos="576"/>
          <w:tab w:val="left" w:pos="2016"/>
        </w:tabs>
        <w:spacing w:before="241" w:line="254" w:lineRule="exact"/>
        <w:ind w:left="1440" w:right="72"/>
        <w:textAlignment w:val="baseline"/>
        <w:rPr>
          <w:rFonts w:eastAsia="Times New Roman"/>
          <w:color w:val="000000"/>
          <w:sz w:val="23"/>
        </w:rPr>
      </w:pPr>
      <w:r>
        <w:rPr>
          <w:rFonts w:eastAsia="Times New Roman"/>
          <w:color w:val="000000"/>
          <w:sz w:val="23"/>
        </w:rPr>
        <w:t>W.R. Meadows, Inc.</w:t>
      </w:r>
    </w:p>
    <w:p w14:paraId="7741C95F" w14:textId="77777777" w:rsidR="00F57704" w:rsidRDefault="00AA19F1">
      <w:pPr>
        <w:numPr>
          <w:ilvl w:val="0"/>
          <w:numId w:val="34"/>
        </w:numPr>
        <w:tabs>
          <w:tab w:val="clear" w:pos="576"/>
          <w:tab w:val="left" w:pos="2016"/>
        </w:tabs>
        <w:spacing w:before="3" w:line="251" w:lineRule="exact"/>
        <w:ind w:left="1440" w:right="72"/>
        <w:textAlignment w:val="baseline"/>
        <w:rPr>
          <w:rFonts w:eastAsia="Times New Roman"/>
          <w:b/>
          <w:color w:val="000000"/>
          <w:sz w:val="23"/>
        </w:rPr>
      </w:pPr>
      <w:r>
        <w:rPr>
          <w:rFonts w:eastAsia="Times New Roman"/>
          <w:b/>
          <w:color w:val="000000"/>
          <w:sz w:val="23"/>
        </w:rPr>
        <w:t>&lt;Insert manufacturer's name&gt;.</w:t>
      </w:r>
    </w:p>
    <w:p w14:paraId="7741C960" w14:textId="4E48FE81" w:rsidR="00F57704" w:rsidRDefault="00AA19F1">
      <w:pPr>
        <w:tabs>
          <w:tab w:val="left" w:pos="1512"/>
        </w:tabs>
        <w:spacing w:before="239" w:line="256" w:lineRule="exact"/>
        <w:ind w:left="1440" w:right="72" w:hanging="576"/>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Water-Vapor</w:t>
      </w:r>
      <w:r w:rsidR="00C14DF7">
        <w:rPr>
          <w:rFonts w:eastAsia="Times New Roman"/>
          <w:color w:val="000000"/>
          <w:sz w:val="23"/>
        </w:rPr>
        <w:t xml:space="preserve"> </w:t>
      </w:r>
      <w:r>
        <w:rPr>
          <w:rFonts w:eastAsia="Times New Roman"/>
          <w:color w:val="000000"/>
          <w:sz w:val="23"/>
        </w:rPr>
        <w:t>Permeance:</w:t>
      </w:r>
      <w:r>
        <w:rPr>
          <w:rFonts w:eastAsia="Times New Roman"/>
          <w:color w:val="FF0000"/>
          <w:sz w:val="23"/>
        </w:rPr>
        <w:t xml:space="preserve"> 0.0011 grains/</w:t>
      </w:r>
      <w:proofErr w:type="spellStart"/>
      <w:r>
        <w:rPr>
          <w:rFonts w:eastAsia="Times New Roman"/>
          <w:color w:val="FF0000"/>
          <w:sz w:val="23"/>
        </w:rPr>
        <w:t>hx</w:t>
      </w:r>
      <w:proofErr w:type="spellEnd"/>
      <w:r>
        <w:rPr>
          <w:rFonts w:eastAsia="Times New Roman"/>
          <w:color w:val="FF0000"/>
          <w:sz w:val="23"/>
        </w:rPr>
        <w:t xml:space="preserve"> sq. ft. x inches Hg</w:t>
      </w:r>
      <w:r>
        <w:rPr>
          <w:rFonts w:eastAsia="Times New Roman"/>
          <w:color w:val="008080"/>
          <w:sz w:val="23"/>
        </w:rPr>
        <w:t xml:space="preserve"> (0.063 ng/Pa x s x sq. m) </w:t>
      </w:r>
      <w:r>
        <w:rPr>
          <w:rFonts w:eastAsia="Times New Roman"/>
          <w:color w:val="000000"/>
          <w:sz w:val="23"/>
        </w:rPr>
        <w:t>when tested in accordance with ASTM E154/E154M.</w:t>
      </w:r>
    </w:p>
    <w:p w14:paraId="7741C961" w14:textId="77777777" w:rsidR="00F57704" w:rsidRDefault="00AA19F1">
      <w:pPr>
        <w:tabs>
          <w:tab w:val="left" w:pos="1512"/>
        </w:tabs>
        <w:spacing w:before="18" w:line="240" w:lineRule="exact"/>
        <w:ind w:left="1440" w:right="72" w:hanging="576"/>
        <w:jc w:val="both"/>
        <w:textAlignment w:val="baseline"/>
        <w:rPr>
          <w:rFonts w:eastAsia="Times New Roman"/>
          <w:color w:val="000000"/>
          <w:sz w:val="23"/>
        </w:rPr>
      </w:pPr>
      <w:r>
        <w:rPr>
          <w:rFonts w:eastAsia="Times New Roman"/>
          <w:color w:val="000000"/>
          <w:sz w:val="23"/>
        </w:rPr>
        <w:t>3.</w:t>
      </w:r>
      <w:r>
        <w:rPr>
          <w:rFonts w:eastAsia="Times New Roman"/>
          <w:color w:val="000000"/>
          <w:sz w:val="23"/>
        </w:rPr>
        <w:tab/>
        <w:t>Tensile Strength:</w:t>
      </w:r>
      <w:r>
        <w:rPr>
          <w:rFonts w:eastAsia="Times New Roman"/>
          <w:color w:val="FF0000"/>
          <w:sz w:val="23"/>
        </w:rPr>
        <w:t xml:space="preserve"> 156 </w:t>
      </w:r>
      <w:proofErr w:type="spellStart"/>
      <w:r>
        <w:rPr>
          <w:rFonts w:eastAsia="Times New Roman"/>
          <w:color w:val="FF0000"/>
          <w:sz w:val="23"/>
        </w:rPr>
        <w:t>lbf</w:t>
      </w:r>
      <w:proofErr w:type="spellEnd"/>
      <w:r>
        <w:rPr>
          <w:rFonts w:eastAsia="Times New Roman"/>
          <w:color w:val="FF0000"/>
          <w:sz w:val="23"/>
        </w:rPr>
        <w:t>/inch</w:t>
      </w:r>
      <w:r>
        <w:rPr>
          <w:rFonts w:eastAsia="Times New Roman"/>
          <w:color w:val="008080"/>
          <w:sz w:val="23"/>
        </w:rPr>
        <w:t xml:space="preserve"> (27.35 </w:t>
      </w:r>
      <w:proofErr w:type="spellStart"/>
      <w:r>
        <w:rPr>
          <w:rFonts w:eastAsia="Times New Roman"/>
          <w:color w:val="008080"/>
          <w:sz w:val="23"/>
        </w:rPr>
        <w:t>kN</w:t>
      </w:r>
      <w:proofErr w:type="spellEnd"/>
      <w:r>
        <w:rPr>
          <w:rFonts w:eastAsia="Times New Roman"/>
          <w:color w:val="008080"/>
          <w:sz w:val="23"/>
        </w:rPr>
        <w:t>/m)</w:t>
      </w:r>
      <w:r>
        <w:rPr>
          <w:rFonts w:eastAsia="Times New Roman"/>
          <w:color w:val="000000"/>
          <w:sz w:val="23"/>
        </w:rPr>
        <w:t xml:space="preserve"> when tested in accordance with ASTM E154/E154M.</w:t>
      </w:r>
    </w:p>
    <w:p w14:paraId="7741C962" w14:textId="77777777" w:rsidR="00F57704" w:rsidRDefault="00AA19F1">
      <w:pPr>
        <w:spacing w:before="10" w:line="249" w:lineRule="exact"/>
        <w:ind w:left="1440" w:right="72" w:hanging="576"/>
        <w:jc w:val="both"/>
        <w:textAlignment w:val="baseline"/>
        <w:rPr>
          <w:rFonts w:eastAsia="Times New Roman"/>
          <w:color w:val="000000"/>
          <w:spacing w:val="18"/>
          <w:sz w:val="23"/>
        </w:rPr>
      </w:pPr>
      <w:r>
        <w:rPr>
          <w:rFonts w:eastAsia="Times New Roman"/>
          <w:color w:val="000000"/>
          <w:spacing w:val="18"/>
          <w:sz w:val="23"/>
        </w:rPr>
        <w:t>4. Puncture Resistance:</w:t>
      </w:r>
      <w:r>
        <w:rPr>
          <w:rFonts w:eastAsia="Times New Roman"/>
          <w:color w:val="FF0000"/>
          <w:spacing w:val="18"/>
          <w:sz w:val="23"/>
        </w:rPr>
        <w:t xml:space="preserve"> 140 </w:t>
      </w:r>
      <w:proofErr w:type="spellStart"/>
      <w:r>
        <w:rPr>
          <w:rFonts w:eastAsia="Times New Roman"/>
          <w:color w:val="FF0000"/>
          <w:spacing w:val="18"/>
          <w:sz w:val="23"/>
        </w:rPr>
        <w:t>lbf</w:t>
      </w:r>
      <w:proofErr w:type="spellEnd"/>
      <w:r>
        <w:rPr>
          <w:rFonts w:eastAsia="Times New Roman"/>
          <w:color w:val="008080"/>
          <w:spacing w:val="18"/>
          <w:sz w:val="23"/>
        </w:rPr>
        <w:t xml:space="preserve"> (662N)</w:t>
      </w:r>
      <w:r>
        <w:rPr>
          <w:rFonts w:eastAsia="Times New Roman"/>
          <w:color w:val="000000"/>
          <w:spacing w:val="18"/>
          <w:sz w:val="23"/>
        </w:rPr>
        <w:t xml:space="preserve"> when tested in accordance with ASTM E154/E154M.</w:t>
      </w:r>
    </w:p>
    <w:p w14:paraId="7741C964" w14:textId="77777777" w:rsidR="00F57704" w:rsidRDefault="00AA19F1">
      <w:pPr>
        <w:tabs>
          <w:tab w:val="left" w:pos="936"/>
        </w:tabs>
        <w:spacing w:before="204" w:line="258" w:lineRule="exact"/>
        <w:textAlignment w:val="baseline"/>
        <w:rPr>
          <w:rFonts w:eastAsia="Times New Roman"/>
          <w:color w:val="000000"/>
          <w:spacing w:val="-3"/>
          <w:sz w:val="23"/>
        </w:rPr>
      </w:pPr>
      <w:r>
        <w:rPr>
          <w:rFonts w:eastAsia="Times New Roman"/>
          <w:color w:val="000000"/>
          <w:spacing w:val="-3"/>
          <w:sz w:val="23"/>
        </w:rPr>
        <w:t>2.5</w:t>
      </w:r>
      <w:r>
        <w:rPr>
          <w:rFonts w:eastAsia="Times New Roman"/>
          <w:color w:val="000000"/>
          <w:spacing w:val="-3"/>
          <w:sz w:val="23"/>
        </w:rPr>
        <w:tab/>
        <w:t>FLOOR AND SLAB TREATMENTS</w:t>
      </w:r>
    </w:p>
    <w:p w14:paraId="7741C965" w14:textId="77777777" w:rsidR="00F57704" w:rsidRPr="00E375B2" w:rsidRDefault="00AA19F1">
      <w:pPr>
        <w:spacing w:before="241" w:line="258" w:lineRule="exact"/>
        <w:textAlignment w:val="baseline"/>
        <w:rPr>
          <w:rFonts w:eastAsia="Times New Roman"/>
          <w:vanish/>
          <w:color w:val="0000FF"/>
          <w:sz w:val="23"/>
        </w:rPr>
      </w:pPr>
      <w:r w:rsidRPr="00E375B2">
        <w:rPr>
          <w:rFonts w:eastAsia="Times New Roman"/>
          <w:vanish/>
          <w:color w:val="0000FF"/>
          <w:sz w:val="23"/>
        </w:rPr>
        <w:t>Retain this article if one or more floor and slab treatments are required.</w:t>
      </w:r>
    </w:p>
    <w:p w14:paraId="7741C966" w14:textId="77777777" w:rsidR="00F57704" w:rsidRDefault="00AA19F1">
      <w:pPr>
        <w:tabs>
          <w:tab w:val="left" w:pos="936"/>
        </w:tabs>
        <w:spacing w:before="243" w:line="253" w:lineRule="exact"/>
        <w:ind w:left="864" w:right="72" w:hanging="576"/>
        <w:jc w:val="both"/>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 xml:space="preserve">Slip-Resistive Emery Aggregate Finish: Factory-graded, packaged, rustproof, </w:t>
      </w:r>
      <w:proofErr w:type="spellStart"/>
      <w:r>
        <w:rPr>
          <w:rFonts w:eastAsia="Times New Roman"/>
          <w:color w:val="000000"/>
          <w:spacing w:val="-3"/>
          <w:sz w:val="23"/>
        </w:rPr>
        <w:t>nonglazing</w:t>
      </w:r>
      <w:proofErr w:type="spellEnd"/>
      <w:r>
        <w:rPr>
          <w:rFonts w:eastAsia="Times New Roman"/>
          <w:color w:val="000000"/>
          <w:spacing w:val="-3"/>
          <w:sz w:val="23"/>
        </w:rPr>
        <w:t>, abrasive, crushed emery aggregate containing not less than 50 percent aluminum oxide and not less than 20 percent ferric oxide; unaffected by freezing, moisture, and cleaning materials with 100 percent passing</w:t>
      </w:r>
      <w:r>
        <w:rPr>
          <w:rFonts w:eastAsia="Times New Roman"/>
          <w:b/>
          <w:color w:val="FF0000"/>
          <w:spacing w:val="-3"/>
          <w:sz w:val="23"/>
        </w:rPr>
        <w:t xml:space="preserve"> [3/8-inch</w:t>
      </w:r>
      <w:r>
        <w:rPr>
          <w:rFonts w:eastAsia="Times New Roman"/>
          <w:b/>
          <w:color w:val="008080"/>
          <w:spacing w:val="-3"/>
          <w:sz w:val="23"/>
        </w:rPr>
        <w:t xml:space="preserve"> (10-mm)]</w:t>
      </w:r>
      <w:r>
        <w:rPr>
          <w:rFonts w:eastAsia="Times New Roman"/>
          <w:b/>
          <w:color w:val="FF0000"/>
          <w:spacing w:val="-3"/>
          <w:sz w:val="23"/>
        </w:rPr>
        <w:t xml:space="preserve"> [No. 4</w:t>
      </w:r>
      <w:r>
        <w:rPr>
          <w:rFonts w:eastAsia="Times New Roman"/>
          <w:b/>
          <w:color w:val="008080"/>
          <w:spacing w:val="-3"/>
          <w:sz w:val="23"/>
        </w:rPr>
        <w:t xml:space="preserve"> (4.75-mm)]</w:t>
      </w:r>
      <w:r>
        <w:rPr>
          <w:rFonts w:eastAsia="Times New Roman"/>
          <w:b/>
          <w:color w:val="FF0000"/>
          <w:spacing w:val="-3"/>
          <w:sz w:val="23"/>
        </w:rPr>
        <w:t xml:space="preserve"> [No. 8</w:t>
      </w:r>
      <w:r>
        <w:rPr>
          <w:rFonts w:eastAsia="Times New Roman"/>
          <w:b/>
          <w:color w:val="008080"/>
          <w:spacing w:val="-3"/>
          <w:sz w:val="23"/>
        </w:rPr>
        <w:t xml:space="preserve"> (236-mm)]</w:t>
      </w:r>
      <w:r>
        <w:rPr>
          <w:rFonts w:eastAsia="Times New Roman"/>
          <w:b/>
          <w:color w:val="000000"/>
          <w:spacing w:val="-3"/>
          <w:sz w:val="23"/>
        </w:rPr>
        <w:t xml:space="preserve"> &lt;Insert size or gradation&gt; </w:t>
      </w:r>
      <w:r>
        <w:rPr>
          <w:rFonts w:eastAsia="Times New Roman"/>
          <w:color w:val="000000"/>
          <w:spacing w:val="-3"/>
          <w:sz w:val="23"/>
        </w:rPr>
        <w:t>sieve.</w:t>
      </w:r>
    </w:p>
    <w:p w14:paraId="7741C967" w14:textId="77777777" w:rsidR="00F57704" w:rsidRPr="00E375B2" w:rsidRDefault="00AA19F1">
      <w:pPr>
        <w:spacing w:before="238" w:line="255" w:lineRule="exact"/>
        <w:ind w:right="72"/>
        <w:jc w:val="both"/>
        <w:textAlignment w:val="baseline"/>
        <w:rPr>
          <w:rFonts w:eastAsia="Times New Roman"/>
          <w:vanish/>
          <w:color w:val="0000FF"/>
          <w:sz w:val="23"/>
        </w:rPr>
      </w:pPr>
      <w:r w:rsidRPr="00E375B2">
        <w:rPr>
          <w:rFonts w:eastAsia="Times New Roman"/>
          <w:vanish/>
          <w:color w:val="0000FF"/>
          <w:sz w:val="23"/>
        </w:rPr>
        <w:t>Retain "Manufacturers" Subparagraph below and list of manufacturers to require products from manufacturers listed or a comparable product from other manufacturers.</w:t>
      </w:r>
    </w:p>
    <w:p w14:paraId="7741C968" w14:textId="77777777" w:rsidR="00F57704" w:rsidRDefault="00AA19F1">
      <w:pPr>
        <w:tabs>
          <w:tab w:val="left" w:pos="1512"/>
        </w:tabs>
        <w:spacing w:before="239" w:line="256"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 following:</w:t>
      </w:r>
    </w:p>
    <w:p w14:paraId="7741C969" w14:textId="77777777" w:rsidR="00F57704" w:rsidRDefault="00AA19F1">
      <w:pPr>
        <w:numPr>
          <w:ilvl w:val="0"/>
          <w:numId w:val="35"/>
        </w:numPr>
        <w:tabs>
          <w:tab w:val="clear" w:pos="504"/>
          <w:tab w:val="left" w:pos="2016"/>
        </w:tabs>
        <w:spacing w:before="225" w:line="256" w:lineRule="exact"/>
        <w:ind w:left="1512"/>
        <w:textAlignment w:val="baseline"/>
        <w:rPr>
          <w:rFonts w:eastAsia="Times New Roman"/>
          <w:color w:val="000000"/>
          <w:sz w:val="23"/>
        </w:rPr>
      </w:pPr>
      <w:r>
        <w:rPr>
          <w:rFonts w:eastAsia="Times New Roman"/>
          <w:color w:val="000000"/>
          <w:sz w:val="23"/>
        </w:rPr>
        <w:t>Anti-Hydro International, Inc.</w:t>
      </w:r>
    </w:p>
    <w:p w14:paraId="7741C96A" w14:textId="77777777" w:rsidR="00F57704" w:rsidRDefault="00AA19F1">
      <w:pPr>
        <w:numPr>
          <w:ilvl w:val="0"/>
          <w:numId w:val="3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Dayton Superior.</w:t>
      </w:r>
    </w:p>
    <w:p w14:paraId="7741C96B" w14:textId="77777777" w:rsidR="00F57704" w:rsidRDefault="00AA19F1">
      <w:pPr>
        <w:numPr>
          <w:ilvl w:val="0"/>
          <w:numId w:val="3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Lambert Corporation.</w:t>
      </w:r>
    </w:p>
    <w:p w14:paraId="7741C96C" w14:textId="77777777" w:rsidR="00F57704" w:rsidRDefault="00AA19F1">
      <w:pPr>
        <w:numPr>
          <w:ilvl w:val="0"/>
          <w:numId w:val="35"/>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Laticrete International, Inc.</w:t>
      </w:r>
    </w:p>
    <w:p w14:paraId="7741C96D" w14:textId="77777777" w:rsidR="00F57704" w:rsidRDefault="00AA19F1">
      <w:pPr>
        <w:numPr>
          <w:ilvl w:val="0"/>
          <w:numId w:val="35"/>
        </w:numPr>
        <w:tabs>
          <w:tab w:val="clear" w:pos="504"/>
          <w:tab w:val="left" w:pos="2016"/>
        </w:tabs>
        <w:spacing w:line="255" w:lineRule="exact"/>
        <w:ind w:left="1512"/>
        <w:textAlignment w:val="baseline"/>
        <w:rPr>
          <w:rFonts w:eastAsia="Times New Roman"/>
          <w:color w:val="000000"/>
          <w:sz w:val="23"/>
        </w:rPr>
      </w:pPr>
      <w:proofErr w:type="spellStart"/>
      <w:r>
        <w:rPr>
          <w:rFonts w:eastAsia="Times New Roman"/>
          <w:color w:val="000000"/>
          <w:sz w:val="23"/>
        </w:rPr>
        <w:t>Metalcrete</w:t>
      </w:r>
      <w:proofErr w:type="spellEnd"/>
      <w:r>
        <w:rPr>
          <w:rFonts w:eastAsia="Times New Roman"/>
          <w:color w:val="000000"/>
          <w:sz w:val="23"/>
        </w:rPr>
        <w:t xml:space="preserve"> Industries.</w:t>
      </w:r>
    </w:p>
    <w:p w14:paraId="7741C96E" w14:textId="77777777" w:rsidR="00F57704" w:rsidRDefault="00AA19F1">
      <w:pPr>
        <w:numPr>
          <w:ilvl w:val="0"/>
          <w:numId w:val="35"/>
        </w:numPr>
        <w:tabs>
          <w:tab w:val="clear" w:pos="504"/>
          <w:tab w:val="left" w:pos="2016"/>
        </w:tabs>
        <w:spacing w:line="257" w:lineRule="exact"/>
        <w:ind w:left="1512"/>
        <w:textAlignment w:val="baseline"/>
        <w:rPr>
          <w:rFonts w:eastAsia="Times New Roman"/>
          <w:b/>
          <w:color w:val="000000"/>
          <w:sz w:val="23"/>
        </w:rPr>
      </w:pPr>
      <w:r>
        <w:rPr>
          <w:rFonts w:eastAsia="Times New Roman"/>
          <w:b/>
          <w:color w:val="000000"/>
          <w:sz w:val="23"/>
        </w:rPr>
        <w:t>&lt;Insert manufacturer's name&gt;.</w:t>
      </w:r>
    </w:p>
    <w:p w14:paraId="7741C96F" w14:textId="77777777" w:rsidR="00F57704" w:rsidRDefault="00AA19F1">
      <w:pPr>
        <w:tabs>
          <w:tab w:val="left" w:pos="936"/>
        </w:tabs>
        <w:spacing w:before="255" w:line="240" w:lineRule="exact"/>
        <w:ind w:left="864" w:right="72" w:hanging="576"/>
        <w:jc w:val="both"/>
        <w:textAlignment w:val="baseline"/>
        <w:rPr>
          <w:rFonts w:eastAsia="Times New Roman"/>
          <w:color w:val="000000"/>
          <w:sz w:val="23"/>
        </w:rPr>
      </w:pPr>
      <w:r>
        <w:rPr>
          <w:rFonts w:eastAsia="Times New Roman"/>
          <w:color w:val="000000"/>
          <w:sz w:val="23"/>
        </w:rPr>
        <w:lastRenderedPageBreak/>
        <w:t>B.</w:t>
      </w:r>
      <w:r>
        <w:rPr>
          <w:rFonts w:eastAsia="Times New Roman"/>
          <w:color w:val="000000"/>
          <w:sz w:val="23"/>
        </w:rPr>
        <w:tab/>
        <w:t xml:space="preserve">Slip-Resistive Aluminum Granule Finish: Factory-graded, packaged, rustproof, </w:t>
      </w:r>
      <w:proofErr w:type="spellStart"/>
      <w:r>
        <w:rPr>
          <w:rFonts w:eastAsia="Times New Roman"/>
          <w:color w:val="000000"/>
          <w:sz w:val="23"/>
        </w:rPr>
        <w:t>nonglazing</w:t>
      </w:r>
      <w:proofErr w:type="spellEnd"/>
      <w:r>
        <w:rPr>
          <w:rFonts w:eastAsia="Times New Roman"/>
          <w:color w:val="000000"/>
          <w:sz w:val="23"/>
        </w:rPr>
        <w:t>, abrasive aggregate of not less than 95 percent fused aluminum-oxide granules.</w:t>
      </w:r>
    </w:p>
    <w:p w14:paraId="7741C970" w14:textId="77777777" w:rsidR="00F57704" w:rsidRPr="00E375B2" w:rsidRDefault="00AA19F1">
      <w:pPr>
        <w:spacing w:before="244" w:line="25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7741C971" w14:textId="77777777" w:rsidR="00F57704" w:rsidRDefault="00AA19F1">
      <w:pPr>
        <w:tabs>
          <w:tab w:val="left" w:pos="1512"/>
        </w:tabs>
        <w:spacing w:before="243" w:line="255"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MasterTop</w:t>
      </w:r>
      <w:proofErr w:type="spellEnd"/>
      <w:r>
        <w:rPr>
          <w:rFonts w:eastAsia="Times New Roman"/>
          <w:color w:val="000000"/>
          <w:sz w:val="23"/>
        </w:rPr>
        <w:t xml:space="preserve"> 120SR (Pre-2014: </w:t>
      </w:r>
      <w:proofErr w:type="spellStart"/>
      <w:r>
        <w:rPr>
          <w:rFonts w:eastAsia="Times New Roman"/>
          <w:color w:val="000000"/>
          <w:sz w:val="23"/>
        </w:rPr>
        <w:t>Frictex</w:t>
      </w:r>
      <w:proofErr w:type="spellEnd"/>
      <w:r>
        <w:rPr>
          <w:rFonts w:eastAsia="Times New Roman"/>
          <w:color w:val="000000"/>
          <w:sz w:val="23"/>
        </w:rPr>
        <w:t xml:space="preserve"> NS) or comparable product by one of the following:</w:t>
      </w:r>
    </w:p>
    <w:p w14:paraId="7741C972" w14:textId="77777777" w:rsidR="00F57704" w:rsidRDefault="00AA19F1">
      <w:pPr>
        <w:tabs>
          <w:tab w:val="left" w:pos="2016"/>
        </w:tabs>
        <w:spacing w:before="234" w:line="260"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&lt;Insert manufacturer's name&gt;.</w:t>
      </w:r>
    </w:p>
    <w:p w14:paraId="7741C973" w14:textId="77777777" w:rsidR="00F57704" w:rsidRDefault="00AA19F1">
      <w:pPr>
        <w:tabs>
          <w:tab w:val="left" w:pos="936"/>
        </w:tabs>
        <w:spacing w:before="214" w:line="260" w:lineRule="exact"/>
        <w:ind w:left="864" w:right="72"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Emery Dry-Shake Floor Hardener: </w:t>
      </w:r>
      <w:r>
        <w:rPr>
          <w:rFonts w:eastAsia="Times New Roman"/>
          <w:b/>
          <w:color w:val="000000"/>
          <w:sz w:val="23"/>
        </w:rPr>
        <w:t xml:space="preserve">[Pigmented] [Unpigmented], </w:t>
      </w:r>
      <w:r>
        <w:rPr>
          <w:rFonts w:eastAsia="Times New Roman"/>
          <w:color w:val="000000"/>
          <w:sz w:val="23"/>
        </w:rPr>
        <w:t xml:space="preserve">factory-packaged, dry combination of </w:t>
      </w:r>
      <w:proofErr w:type="spellStart"/>
      <w:r>
        <w:rPr>
          <w:rFonts w:eastAsia="Times New Roman"/>
          <w:color w:val="000000"/>
          <w:sz w:val="23"/>
        </w:rPr>
        <w:t>portland</w:t>
      </w:r>
      <w:proofErr w:type="spellEnd"/>
      <w:r>
        <w:rPr>
          <w:rFonts w:eastAsia="Times New Roman"/>
          <w:color w:val="000000"/>
          <w:sz w:val="23"/>
        </w:rPr>
        <w:t xml:space="preserve"> cement, graded emery aggregate, and plasticizing admixture; with emery aggregate consisting of no less than 60 percent of total aggregate content.</w:t>
      </w:r>
    </w:p>
    <w:p w14:paraId="7741C974" w14:textId="77777777" w:rsidR="00F57704" w:rsidRPr="00E375B2" w:rsidRDefault="00AA19F1">
      <w:pPr>
        <w:spacing w:before="236" w:line="256" w:lineRule="exact"/>
        <w:ind w:right="72"/>
        <w:jc w:val="both"/>
        <w:textAlignment w:val="baseline"/>
        <w:rPr>
          <w:rFonts w:eastAsia="Times New Roman"/>
          <w:vanish/>
          <w:color w:val="0000FF"/>
          <w:sz w:val="23"/>
        </w:rPr>
      </w:pPr>
      <w:r w:rsidRPr="00E375B2">
        <w:rPr>
          <w:rFonts w:eastAsia="Times New Roman"/>
          <w:vanish/>
          <w:color w:val="0000FF"/>
          <w:sz w:val="23"/>
        </w:rPr>
        <w:t>Retain one of three options in "Color" Subparagraph below if retaining first option in "Emery Dry-Shake Floor Hardener" Paragraph above.</w:t>
      </w:r>
    </w:p>
    <w:p w14:paraId="7741C975" w14:textId="77777777" w:rsidR="00F57704" w:rsidRDefault="00AA19F1">
      <w:pPr>
        <w:tabs>
          <w:tab w:val="left" w:pos="1512"/>
        </w:tabs>
        <w:spacing w:before="234" w:line="260"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Color: </w:t>
      </w:r>
      <w:r>
        <w:rPr>
          <w:rFonts w:eastAsia="Times New Roman"/>
          <w:b/>
          <w:color w:val="000000"/>
          <w:sz w:val="23"/>
        </w:rPr>
        <w:t>[As indicated by manufacturer's designation] [Match Architect's sample] [As selected by Architect from manufacturer's full range].</w:t>
      </w:r>
    </w:p>
    <w:p w14:paraId="7741C976" w14:textId="77777777" w:rsidR="00F57704" w:rsidRDefault="00AA19F1">
      <w:pPr>
        <w:tabs>
          <w:tab w:val="left" w:pos="936"/>
        </w:tabs>
        <w:spacing w:before="244" w:line="251" w:lineRule="exact"/>
        <w:ind w:left="864" w:right="72"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Metallic Dry-Shake Floor Hardener: </w:t>
      </w:r>
      <w:r>
        <w:rPr>
          <w:rFonts w:eastAsia="Times New Roman"/>
          <w:b/>
          <w:color w:val="000000"/>
          <w:sz w:val="23"/>
        </w:rPr>
        <w:t xml:space="preserve">[Pigmented] [Unpigmented], </w:t>
      </w:r>
      <w:r>
        <w:rPr>
          <w:rFonts w:eastAsia="Times New Roman"/>
          <w:color w:val="000000"/>
          <w:sz w:val="23"/>
        </w:rPr>
        <w:t xml:space="preserve">factory-packaged, dry combination of </w:t>
      </w:r>
      <w:proofErr w:type="spellStart"/>
      <w:r>
        <w:rPr>
          <w:rFonts w:eastAsia="Times New Roman"/>
          <w:color w:val="000000"/>
          <w:sz w:val="23"/>
        </w:rPr>
        <w:t>portland</w:t>
      </w:r>
      <w:proofErr w:type="spellEnd"/>
      <w:r>
        <w:rPr>
          <w:rFonts w:eastAsia="Times New Roman"/>
          <w:color w:val="000000"/>
          <w:sz w:val="23"/>
        </w:rPr>
        <w:t xml:space="preserve"> cement, graded metallic aggregate, rust inhibitors, and plasticizing admixture; with metallic aggregate consisting of no less than 65 percent of total aggregate content.</w:t>
      </w:r>
    </w:p>
    <w:p w14:paraId="3E3E835F" w14:textId="77777777" w:rsidR="00F57704" w:rsidRDefault="00F57704"/>
    <w:p w14:paraId="6B620363" w14:textId="77777777" w:rsidR="00163C05" w:rsidRDefault="00163C05" w:rsidP="00163C05">
      <w:pPr>
        <w:numPr>
          <w:ilvl w:val="0"/>
          <w:numId w:val="36"/>
        </w:numPr>
        <w:tabs>
          <w:tab w:val="clear" w:pos="576"/>
          <w:tab w:val="left" w:pos="1440"/>
        </w:tabs>
        <w:ind w:left="1440" w:right="72" w:hanging="576"/>
        <w:jc w:val="both"/>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MasterTop</w:t>
      </w:r>
      <w:proofErr w:type="spellEnd"/>
      <w:r>
        <w:rPr>
          <w:rFonts w:eastAsia="Times New Roman"/>
          <w:color w:val="000000"/>
          <w:sz w:val="23"/>
        </w:rPr>
        <w:t xml:space="preserve"> 200 (Pre-2014: </w:t>
      </w:r>
      <w:proofErr w:type="spellStart"/>
      <w:r>
        <w:rPr>
          <w:rFonts w:eastAsia="Times New Roman"/>
          <w:color w:val="000000"/>
          <w:sz w:val="23"/>
        </w:rPr>
        <w:t>MasterPlate</w:t>
      </w:r>
      <w:proofErr w:type="spellEnd"/>
      <w:r>
        <w:rPr>
          <w:rFonts w:eastAsia="Times New Roman"/>
          <w:color w:val="000000"/>
          <w:sz w:val="23"/>
        </w:rPr>
        <w:t xml:space="preserve"> 200) or comparable product by one of the following:</w:t>
      </w:r>
    </w:p>
    <w:p w14:paraId="2A28E42D" w14:textId="77777777" w:rsidR="00163C05" w:rsidRDefault="00163C05" w:rsidP="00163C05">
      <w:pPr>
        <w:tabs>
          <w:tab w:val="left" w:pos="2016"/>
        </w:tabs>
        <w:spacing w:before="247" w:line="247"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DC66BE2" w14:textId="77777777" w:rsidR="00163C05" w:rsidRPr="00E375B2" w:rsidRDefault="00163C05" w:rsidP="00163C05">
      <w:pPr>
        <w:spacing w:before="242" w:line="255" w:lineRule="exact"/>
        <w:ind w:right="72"/>
        <w:jc w:val="both"/>
        <w:textAlignment w:val="baseline"/>
        <w:rPr>
          <w:rFonts w:eastAsia="Times New Roman"/>
          <w:vanish/>
          <w:color w:val="0000FF"/>
          <w:sz w:val="23"/>
        </w:rPr>
      </w:pPr>
      <w:r w:rsidRPr="00E375B2">
        <w:rPr>
          <w:rFonts w:eastAsia="Times New Roman"/>
          <w:vanish/>
          <w:color w:val="0000FF"/>
          <w:sz w:val="23"/>
        </w:rPr>
        <w:t>Retain one of three options in "Color" Subparagraph below if retaining first option in "Metallic Dry</w:t>
      </w:r>
      <w:r w:rsidRPr="00E375B2">
        <w:rPr>
          <w:rFonts w:eastAsia="Times New Roman"/>
          <w:vanish/>
          <w:color w:val="000000"/>
          <w:sz w:val="23"/>
        </w:rPr>
        <w:t>-</w:t>
      </w:r>
      <w:r w:rsidRPr="00E375B2">
        <w:rPr>
          <w:rFonts w:eastAsia="Times New Roman"/>
          <w:vanish/>
          <w:color w:val="0000FF"/>
          <w:sz w:val="23"/>
        </w:rPr>
        <w:t>Shake Floor Hardener" Paragraph above.</w:t>
      </w:r>
    </w:p>
    <w:p w14:paraId="191AC880" w14:textId="1B338382" w:rsidR="002D5071" w:rsidRPr="00B30459" w:rsidRDefault="00163C05" w:rsidP="00B30459">
      <w:pPr>
        <w:numPr>
          <w:ilvl w:val="0"/>
          <w:numId w:val="36"/>
        </w:numPr>
        <w:tabs>
          <w:tab w:val="clear" w:pos="576"/>
          <w:tab w:val="left" w:pos="1440"/>
        </w:tabs>
        <w:spacing w:before="240" w:line="255" w:lineRule="exact"/>
        <w:ind w:left="1440" w:right="72" w:hanging="576"/>
        <w:jc w:val="both"/>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1DA084FF" w14:textId="77777777" w:rsidR="00163C05" w:rsidRDefault="00163C05" w:rsidP="00163C05">
      <w:pPr>
        <w:numPr>
          <w:ilvl w:val="0"/>
          <w:numId w:val="37"/>
        </w:numPr>
        <w:tabs>
          <w:tab w:val="clear" w:pos="504"/>
          <w:tab w:val="left" w:pos="864"/>
        </w:tabs>
        <w:spacing w:before="236" w:line="258" w:lineRule="exact"/>
        <w:ind w:left="864" w:right="72" w:hanging="504"/>
        <w:textAlignment w:val="baseline"/>
        <w:rPr>
          <w:rFonts w:eastAsia="Times New Roman"/>
          <w:color w:val="000000"/>
          <w:sz w:val="23"/>
        </w:rPr>
      </w:pPr>
      <w:r>
        <w:rPr>
          <w:rFonts w:eastAsia="Times New Roman"/>
          <w:color w:val="000000"/>
          <w:sz w:val="23"/>
        </w:rPr>
        <w:t xml:space="preserve">Unpigmented Mineral Dry-Shake Floor Hardener: Factory-packaged dry combination of </w:t>
      </w:r>
      <w:proofErr w:type="spellStart"/>
      <w:r>
        <w:rPr>
          <w:rFonts w:eastAsia="Times New Roman"/>
          <w:color w:val="000000"/>
          <w:sz w:val="23"/>
        </w:rPr>
        <w:t>portland</w:t>
      </w:r>
      <w:proofErr w:type="spellEnd"/>
      <w:r>
        <w:rPr>
          <w:rFonts w:eastAsia="Times New Roman"/>
          <w:color w:val="000000"/>
          <w:sz w:val="23"/>
        </w:rPr>
        <w:t xml:space="preserve"> cement, graded quartz aggregate, and plasticizing admixture.</w:t>
      </w:r>
    </w:p>
    <w:p w14:paraId="321AEF0C" w14:textId="77777777" w:rsidR="00163C05" w:rsidRPr="00E375B2" w:rsidRDefault="00163C05" w:rsidP="00163C05">
      <w:pPr>
        <w:spacing w:before="243" w:line="253"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4E5172FB" w14:textId="77777777" w:rsidR="00163C05" w:rsidRDefault="00163C05" w:rsidP="00163C05">
      <w:pPr>
        <w:tabs>
          <w:tab w:val="left" w:pos="1512"/>
        </w:tabs>
        <w:spacing w:before="249" w:line="248"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MasterTop</w:t>
      </w:r>
      <w:proofErr w:type="spellEnd"/>
      <w:r>
        <w:rPr>
          <w:rFonts w:eastAsia="Times New Roman"/>
          <w:color w:val="000000"/>
          <w:sz w:val="23"/>
        </w:rPr>
        <w:t xml:space="preserve"> 110ABR (Pre-2014: </w:t>
      </w:r>
      <w:proofErr w:type="spellStart"/>
      <w:r>
        <w:rPr>
          <w:rFonts w:eastAsia="Times New Roman"/>
          <w:color w:val="000000"/>
          <w:sz w:val="23"/>
        </w:rPr>
        <w:t>Maximent</w:t>
      </w:r>
      <w:proofErr w:type="spellEnd"/>
      <w:r>
        <w:rPr>
          <w:rFonts w:eastAsia="Times New Roman"/>
          <w:color w:val="000000"/>
          <w:sz w:val="23"/>
        </w:rPr>
        <w:t xml:space="preserve"> HD) or comparable product by one of the following:</w:t>
      </w:r>
    </w:p>
    <w:p w14:paraId="25B4D5EF" w14:textId="77777777" w:rsidR="00163C05" w:rsidRDefault="00163C05" w:rsidP="00163C05">
      <w:pPr>
        <w:tabs>
          <w:tab w:val="left" w:pos="2016"/>
        </w:tabs>
        <w:spacing w:before="249" w:line="247" w:lineRule="exact"/>
        <w:ind w:left="1440" w:right="72"/>
        <w:textAlignment w:val="baseline"/>
        <w:rPr>
          <w:rFonts w:eastAsia="Times New Roman"/>
          <w:b/>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4F95D1B" w14:textId="77777777" w:rsidR="00977384" w:rsidRPr="00E375B2" w:rsidRDefault="00977384" w:rsidP="00977384">
      <w:pPr>
        <w:spacing w:before="232" w:line="261" w:lineRule="exact"/>
        <w:ind w:right="72"/>
        <w:jc w:val="both"/>
        <w:textAlignment w:val="baseline"/>
        <w:rPr>
          <w:rFonts w:eastAsia="Times New Roman"/>
          <w:vanish/>
          <w:color w:val="0000FF"/>
          <w:sz w:val="23"/>
        </w:rPr>
      </w:pPr>
      <w:r w:rsidRPr="00E375B2">
        <w:rPr>
          <w:rFonts w:eastAsia="Times New Roman"/>
          <w:vanish/>
          <w:color w:val="0000FF"/>
          <w:sz w:val="23"/>
        </w:rPr>
        <w:t>Verify suitability of pigmented mineral dry-shake floor hardener with manufacturer if air content of concrete exceeds 3 percent.</w:t>
      </w:r>
    </w:p>
    <w:p w14:paraId="3D758331" w14:textId="77777777" w:rsidR="00977384" w:rsidRDefault="00977384" w:rsidP="00977384">
      <w:pPr>
        <w:numPr>
          <w:ilvl w:val="0"/>
          <w:numId w:val="37"/>
        </w:numPr>
        <w:tabs>
          <w:tab w:val="clear" w:pos="504"/>
          <w:tab w:val="left" w:pos="864"/>
        </w:tabs>
        <w:spacing w:before="235" w:line="256" w:lineRule="exact"/>
        <w:ind w:left="864" w:right="72" w:hanging="504"/>
        <w:jc w:val="both"/>
        <w:textAlignment w:val="baseline"/>
        <w:rPr>
          <w:rFonts w:eastAsia="Times New Roman"/>
          <w:color w:val="000000"/>
          <w:sz w:val="23"/>
        </w:rPr>
      </w:pPr>
      <w:r>
        <w:rPr>
          <w:rFonts w:eastAsia="Times New Roman"/>
          <w:color w:val="000000"/>
          <w:sz w:val="23"/>
        </w:rPr>
        <w:t xml:space="preserve">Pigmented Mineral Dry-Shake Floor Hardener: Factory-packaged, dry combination of </w:t>
      </w:r>
      <w:proofErr w:type="spellStart"/>
      <w:r>
        <w:rPr>
          <w:rFonts w:eastAsia="Times New Roman"/>
          <w:color w:val="000000"/>
          <w:sz w:val="23"/>
        </w:rPr>
        <w:t>portland</w:t>
      </w:r>
      <w:proofErr w:type="spellEnd"/>
      <w:r>
        <w:rPr>
          <w:rFonts w:eastAsia="Times New Roman"/>
          <w:color w:val="000000"/>
          <w:sz w:val="23"/>
        </w:rPr>
        <w:t xml:space="preserve"> cement, graded quartz aggregate, color pigments, and plasticizing admixture. Use color pigments that are finely ground, nonfading mineral oxides </w:t>
      </w:r>
      <w:proofErr w:type="spellStart"/>
      <w:r>
        <w:rPr>
          <w:rFonts w:eastAsia="Times New Roman"/>
          <w:color w:val="000000"/>
          <w:sz w:val="23"/>
        </w:rPr>
        <w:t>interground</w:t>
      </w:r>
      <w:proofErr w:type="spellEnd"/>
      <w:r>
        <w:rPr>
          <w:rFonts w:eastAsia="Times New Roman"/>
          <w:color w:val="000000"/>
          <w:sz w:val="23"/>
        </w:rPr>
        <w:t xml:space="preserve"> with cement.</w:t>
      </w:r>
    </w:p>
    <w:p w14:paraId="6036B2FC" w14:textId="77777777" w:rsidR="00977384" w:rsidRPr="00E375B2" w:rsidRDefault="00977384" w:rsidP="00977384">
      <w:pPr>
        <w:spacing w:before="225" w:line="25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2D7D52A0" w14:textId="77777777" w:rsidR="00977384" w:rsidRDefault="00977384" w:rsidP="00977384">
      <w:pPr>
        <w:numPr>
          <w:ilvl w:val="0"/>
          <w:numId w:val="38"/>
        </w:numPr>
        <w:tabs>
          <w:tab w:val="clear" w:pos="576"/>
          <w:tab w:val="left" w:pos="1440"/>
        </w:tabs>
        <w:spacing w:before="246" w:line="254" w:lineRule="exact"/>
        <w:ind w:left="1440" w:right="72" w:hanging="576"/>
        <w:jc w:val="both"/>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MasterTop</w:t>
      </w:r>
      <w:proofErr w:type="spellEnd"/>
      <w:r>
        <w:rPr>
          <w:rFonts w:eastAsia="Times New Roman"/>
          <w:color w:val="000000"/>
          <w:sz w:val="23"/>
        </w:rPr>
        <w:t xml:space="preserve"> 100 (Pre-2014: </w:t>
      </w:r>
      <w:proofErr w:type="spellStart"/>
      <w:r>
        <w:rPr>
          <w:rFonts w:eastAsia="Times New Roman"/>
          <w:color w:val="000000"/>
          <w:sz w:val="23"/>
        </w:rPr>
        <w:t>Mastercron</w:t>
      </w:r>
      <w:proofErr w:type="spellEnd"/>
      <w:r>
        <w:rPr>
          <w:rFonts w:eastAsia="Times New Roman"/>
          <w:color w:val="000000"/>
          <w:sz w:val="23"/>
        </w:rPr>
        <w:t>) or comparable product by one of the following:</w:t>
      </w:r>
    </w:p>
    <w:p w14:paraId="3BD79F3D" w14:textId="77777777" w:rsidR="00977384" w:rsidRDefault="00977384" w:rsidP="00977384">
      <w:pPr>
        <w:tabs>
          <w:tab w:val="left" w:pos="2016"/>
        </w:tabs>
        <w:spacing w:before="252" w:line="247"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5A04BC34" w14:textId="77777777" w:rsidR="00977384" w:rsidRPr="00E375B2" w:rsidRDefault="00977384" w:rsidP="00977384">
      <w:pPr>
        <w:spacing w:before="236" w:line="260" w:lineRule="exact"/>
        <w:ind w:right="72"/>
        <w:textAlignment w:val="baseline"/>
        <w:rPr>
          <w:rFonts w:eastAsia="Times New Roman"/>
          <w:vanish/>
          <w:color w:val="0000FF"/>
          <w:sz w:val="23"/>
        </w:rPr>
      </w:pPr>
      <w:r w:rsidRPr="00E375B2">
        <w:rPr>
          <w:rFonts w:eastAsia="Times New Roman"/>
          <w:vanish/>
          <w:color w:val="0000FF"/>
          <w:sz w:val="23"/>
        </w:rPr>
        <w:t>Retain one of three options in "Color" Subparagraph below.</w:t>
      </w:r>
    </w:p>
    <w:p w14:paraId="02B4F6F4" w14:textId="77777777" w:rsidR="00977384" w:rsidRDefault="00977384" w:rsidP="00977384">
      <w:pPr>
        <w:numPr>
          <w:ilvl w:val="0"/>
          <w:numId w:val="38"/>
        </w:numPr>
        <w:tabs>
          <w:tab w:val="clear" w:pos="576"/>
          <w:tab w:val="left" w:pos="1440"/>
        </w:tabs>
        <w:spacing w:before="252" w:line="240" w:lineRule="exact"/>
        <w:ind w:left="1440" w:right="72" w:hanging="576"/>
        <w:jc w:val="both"/>
        <w:textAlignment w:val="baseline"/>
        <w:rPr>
          <w:rFonts w:eastAsia="Times New Roman"/>
          <w:color w:val="000000"/>
          <w:sz w:val="23"/>
        </w:rPr>
      </w:pPr>
      <w:r>
        <w:rPr>
          <w:rFonts w:eastAsia="Times New Roman"/>
          <w:color w:val="000000"/>
          <w:sz w:val="23"/>
        </w:rPr>
        <w:t xml:space="preserve">Color: </w:t>
      </w:r>
      <w:r>
        <w:rPr>
          <w:rFonts w:eastAsia="Times New Roman"/>
          <w:b/>
          <w:color w:val="000000"/>
          <w:sz w:val="23"/>
        </w:rPr>
        <w:t>[As indicated by manufacturer's designation] [Match Architect's sample] [As selected by Architect from manufacturer's full range].</w:t>
      </w:r>
    </w:p>
    <w:p w14:paraId="5269F2B4" w14:textId="77777777" w:rsidR="00977384" w:rsidRDefault="00977384" w:rsidP="00977384">
      <w:pPr>
        <w:tabs>
          <w:tab w:val="left" w:pos="2016"/>
        </w:tabs>
        <w:spacing w:before="249" w:line="247" w:lineRule="exact"/>
        <w:ind w:right="72"/>
        <w:textAlignment w:val="baseline"/>
        <w:rPr>
          <w:rFonts w:eastAsia="Times New Roman"/>
          <w:color w:val="000000"/>
          <w:spacing w:val="-1"/>
          <w:sz w:val="23"/>
        </w:rPr>
      </w:pPr>
    </w:p>
    <w:p w14:paraId="64019752" w14:textId="77777777" w:rsidR="002D5071" w:rsidRDefault="002D5071" w:rsidP="002D5071">
      <w:pPr>
        <w:keepNext/>
        <w:widowControl w:val="0"/>
      </w:pPr>
    </w:p>
    <w:p w14:paraId="0A136E14" w14:textId="77777777" w:rsidR="002D5071" w:rsidRDefault="002D5071" w:rsidP="002D5071">
      <w:pPr>
        <w:keepNext/>
        <w:widowControl w:val="0"/>
      </w:pPr>
    </w:p>
    <w:p w14:paraId="15816C90" w14:textId="77777777" w:rsidR="002D5071" w:rsidRDefault="002D5071" w:rsidP="002D5071">
      <w:pPr>
        <w:keepNext/>
        <w:widowControl w:val="0"/>
      </w:pPr>
    </w:p>
    <w:p w14:paraId="133A4EC3" w14:textId="77777777" w:rsidR="002D5071" w:rsidRDefault="002D5071" w:rsidP="002D5071">
      <w:pPr>
        <w:keepNext/>
        <w:widowControl w:val="0"/>
      </w:pPr>
    </w:p>
    <w:p w14:paraId="5C9BECB4" w14:textId="77777777" w:rsidR="000624A2" w:rsidRDefault="000624A2" w:rsidP="000624A2">
      <w:pPr>
        <w:tabs>
          <w:tab w:val="left" w:pos="936"/>
        </w:tabs>
        <w:spacing w:before="204" w:line="259" w:lineRule="exact"/>
        <w:textAlignment w:val="baseline"/>
        <w:rPr>
          <w:rFonts w:eastAsia="Times New Roman"/>
          <w:color w:val="000000"/>
          <w:spacing w:val="-3"/>
          <w:sz w:val="23"/>
        </w:rPr>
      </w:pPr>
      <w:r>
        <w:rPr>
          <w:rFonts w:eastAsia="Times New Roman"/>
          <w:color w:val="000000"/>
          <w:spacing w:val="-3"/>
          <w:sz w:val="23"/>
        </w:rPr>
        <w:t>LIQUID FLOOR TREATMENTS</w:t>
      </w:r>
    </w:p>
    <w:p w14:paraId="64D4996B" w14:textId="77777777" w:rsidR="000624A2" w:rsidRPr="00E375B2" w:rsidRDefault="000624A2" w:rsidP="000624A2">
      <w:pPr>
        <w:spacing w:before="247" w:line="253" w:lineRule="exact"/>
        <w:jc w:val="both"/>
        <w:textAlignment w:val="baseline"/>
        <w:rPr>
          <w:rFonts w:eastAsia="Times New Roman"/>
          <w:vanish/>
          <w:color w:val="0000FF"/>
          <w:sz w:val="23"/>
        </w:rPr>
      </w:pPr>
      <w:r w:rsidRPr="00E375B2">
        <w:rPr>
          <w:rFonts w:eastAsia="Times New Roman"/>
          <w:vanish/>
          <w:color w:val="0000FF"/>
          <w:sz w:val="23"/>
        </w:rPr>
        <w:t>Penetrating liquid floor treatment in "Penetrating Liquid Floor Treatment" Paragraph below is commonly applied to harden and densify floors of warehouses and distribution facilities, imparting a clear satin sheen to finished floor. Pigmented products may also be available. Although formulations vary, manufacturers claim these nonfluosilicate liquids improve abrasion and chemical resistance and dustproof concrete surface. When approved by manufacturers, these products may be installed over mineral dry</w:t>
      </w:r>
      <w:r w:rsidRPr="00E375B2">
        <w:rPr>
          <w:rFonts w:eastAsia="Times New Roman"/>
          <w:vanish/>
          <w:color w:val="000000"/>
          <w:sz w:val="23"/>
        </w:rPr>
        <w:t>-</w:t>
      </w:r>
      <w:r w:rsidRPr="00E375B2">
        <w:rPr>
          <w:rFonts w:eastAsia="Times New Roman"/>
          <w:vanish/>
          <w:color w:val="0000FF"/>
          <w:sz w:val="23"/>
        </w:rPr>
        <w:t>shake floor hardeners or integrally colored concrete.</w:t>
      </w:r>
    </w:p>
    <w:p w14:paraId="4B0E8A84" w14:textId="77777777" w:rsidR="000624A2" w:rsidRDefault="000624A2" w:rsidP="000624A2">
      <w:pPr>
        <w:tabs>
          <w:tab w:val="left" w:pos="936"/>
        </w:tabs>
        <w:spacing w:before="233" w:line="257"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Penetrating Liquid Floor Treatment: Clear, chemically reactive, waterborne solution of inorganic silicate or </w:t>
      </w:r>
      <w:proofErr w:type="spellStart"/>
      <w:r>
        <w:rPr>
          <w:rFonts w:eastAsia="Times New Roman"/>
          <w:color w:val="000000"/>
          <w:sz w:val="23"/>
        </w:rPr>
        <w:t>siliconate</w:t>
      </w:r>
      <w:proofErr w:type="spellEnd"/>
      <w:r>
        <w:rPr>
          <w:rFonts w:eastAsia="Times New Roman"/>
          <w:color w:val="000000"/>
          <w:sz w:val="23"/>
        </w:rPr>
        <w:t xml:space="preserve"> materials and proprietary components; odorless; that penetrates, hardens, and densifies concrete surfaces.</w:t>
      </w:r>
    </w:p>
    <w:p w14:paraId="07E4D255" w14:textId="77777777" w:rsidR="000624A2" w:rsidRPr="00E375B2" w:rsidRDefault="000624A2" w:rsidP="000624A2">
      <w:pPr>
        <w:spacing w:before="249" w:line="245" w:lineRule="exact"/>
        <w:ind w:right="72"/>
        <w:jc w:val="both"/>
        <w:textAlignment w:val="baseline"/>
        <w:rPr>
          <w:rFonts w:eastAsia="Times New Roman"/>
          <w:vanish/>
          <w:color w:val="0000FF"/>
          <w:sz w:val="23"/>
        </w:rPr>
      </w:pPr>
      <w:r w:rsidRPr="00E375B2">
        <w:rPr>
          <w:rFonts w:eastAsia="Times New Roman"/>
          <w:vanish/>
          <w:color w:val="0000FF"/>
          <w:sz w:val="23"/>
        </w:rPr>
        <w:t>Retain "Basis-of-Design Product" Subparagraph and list of manufacturers below to identify a specific product or a comparable product from manufacturers listed.</w:t>
      </w:r>
    </w:p>
    <w:p w14:paraId="7065BB53" w14:textId="77777777" w:rsidR="000624A2" w:rsidRDefault="000624A2" w:rsidP="000624A2">
      <w:pPr>
        <w:numPr>
          <w:ilvl w:val="0"/>
          <w:numId w:val="39"/>
        </w:numPr>
        <w:tabs>
          <w:tab w:val="clear" w:pos="504"/>
          <w:tab w:val="left" w:pos="1440"/>
        </w:tabs>
        <w:spacing w:before="239" w:line="256" w:lineRule="exact"/>
        <w:ind w:left="1440" w:right="72" w:hanging="504"/>
        <w:jc w:val="both"/>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MasterKure</w:t>
      </w:r>
      <w:proofErr w:type="spellEnd"/>
      <w:r>
        <w:rPr>
          <w:rFonts w:eastAsia="Times New Roman"/>
          <w:color w:val="000000"/>
          <w:sz w:val="23"/>
        </w:rPr>
        <w:t xml:space="preserve"> HB 200WB (Pre-2014: Kure-N-Harden) or comparable product by one of the following:</w:t>
      </w:r>
    </w:p>
    <w:p w14:paraId="09D0650E" w14:textId="77777777" w:rsidR="000624A2" w:rsidRDefault="000624A2" w:rsidP="000624A2">
      <w:pPr>
        <w:tabs>
          <w:tab w:val="left" w:pos="2016"/>
        </w:tabs>
        <w:spacing w:before="232" w:line="264" w:lineRule="exact"/>
        <w:ind w:left="1440"/>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AC16DFB" w14:textId="77777777" w:rsidR="000624A2" w:rsidRPr="00E375B2" w:rsidRDefault="000624A2" w:rsidP="000624A2">
      <w:pPr>
        <w:spacing w:before="235" w:line="259" w:lineRule="exact"/>
        <w:textAlignment w:val="baseline"/>
        <w:rPr>
          <w:rFonts w:eastAsia="Times New Roman"/>
          <w:vanish/>
          <w:color w:val="0000FF"/>
          <w:sz w:val="23"/>
        </w:rPr>
      </w:pPr>
      <w:r w:rsidRPr="00E375B2">
        <w:rPr>
          <w:rFonts w:eastAsia="Times New Roman"/>
          <w:vanish/>
          <w:color w:val="0000FF"/>
          <w:sz w:val="23"/>
        </w:rPr>
        <w:t>Subparagraph below applies to LEED 2009 for Schools, IEQc 4.3.</w:t>
      </w:r>
    </w:p>
    <w:p w14:paraId="09A4E9E3" w14:textId="77777777" w:rsidR="000624A2" w:rsidRDefault="000624A2" w:rsidP="000624A2">
      <w:pPr>
        <w:numPr>
          <w:ilvl w:val="0"/>
          <w:numId w:val="39"/>
        </w:numPr>
        <w:tabs>
          <w:tab w:val="clear" w:pos="504"/>
          <w:tab w:val="left" w:pos="1440"/>
        </w:tabs>
        <w:spacing w:before="246" w:line="249"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16AD69AE" w14:textId="77777777" w:rsidR="000624A2" w:rsidRPr="0004751B" w:rsidRDefault="000624A2" w:rsidP="000624A2">
      <w:pPr>
        <w:spacing w:before="234" w:line="259" w:lineRule="exact"/>
        <w:textAlignment w:val="baseline"/>
        <w:rPr>
          <w:rFonts w:eastAsia="Times New Roman"/>
          <w:vanish/>
          <w:color w:val="0000FF"/>
          <w:sz w:val="23"/>
        </w:rPr>
      </w:pPr>
      <w:r w:rsidRPr="0004751B">
        <w:rPr>
          <w:rFonts w:eastAsia="Times New Roman"/>
          <w:vanish/>
          <w:color w:val="0000FF"/>
          <w:sz w:val="23"/>
        </w:rPr>
        <w:t>Subparagraph below applies to LEED v4.</w:t>
      </w:r>
    </w:p>
    <w:p w14:paraId="15BC053D" w14:textId="77777777" w:rsidR="000624A2" w:rsidRDefault="000624A2" w:rsidP="000624A2">
      <w:pPr>
        <w:numPr>
          <w:ilvl w:val="0"/>
          <w:numId w:val="39"/>
        </w:numPr>
        <w:tabs>
          <w:tab w:val="clear" w:pos="504"/>
          <w:tab w:val="left" w:pos="1440"/>
        </w:tabs>
        <w:spacing w:before="3" w:line="254"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6921C482" w14:textId="77777777" w:rsidR="000624A2" w:rsidRPr="0004751B" w:rsidRDefault="000624A2" w:rsidP="000624A2">
      <w:pPr>
        <w:spacing w:before="240" w:line="249" w:lineRule="exact"/>
        <w:textAlignment w:val="baseline"/>
        <w:rPr>
          <w:rFonts w:eastAsia="Times New Roman"/>
          <w:vanish/>
          <w:color w:val="0000FF"/>
          <w:sz w:val="23"/>
        </w:rPr>
      </w:pPr>
      <w:r w:rsidRPr="0004751B">
        <w:rPr>
          <w:rFonts w:eastAsia="Times New Roman"/>
          <w:vanish/>
          <w:color w:val="0000FF"/>
          <w:sz w:val="23"/>
        </w:rPr>
        <w:t>Subparagraph below applies to IgCC.</w:t>
      </w:r>
    </w:p>
    <w:p w14:paraId="4F7C96C7" w14:textId="77777777" w:rsidR="000624A2" w:rsidRDefault="000624A2" w:rsidP="000624A2">
      <w:pPr>
        <w:numPr>
          <w:ilvl w:val="0"/>
          <w:numId w:val="39"/>
        </w:numPr>
        <w:tabs>
          <w:tab w:val="clear" w:pos="504"/>
          <w:tab w:val="left" w:pos="1440"/>
        </w:tabs>
        <w:spacing w:line="254"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Products shall comply with the requirements of the California Department of Public Health's "Standard Method for the Testing and Evaluation of Volatile Organic Chemical Emissions from Indoor Sources Using Environmental Chambers." Formaldehyde emissions shall not exceed 16.5 meg/cu. m or 13.5 ppb, whichever is less.</w:t>
      </w:r>
    </w:p>
    <w:p w14:paraId="79B12B2E" w14:textId="77777777" w:rsidR="000624A2" w:rsidRPr="0004751B" w:rsidRDefault="000624A2" w:rsidP="000624A2">
      <w:pPr>
        <w:spacing w:before="237" w:line="256" w:lineRule="exact"/>
        <w:textAlignment w:val="baseline"/>
        <w:rPr>
          <w:rFonts w:eastAsia="Times New Roman"/>
          <w:vanish/>
          <w:color w:val="0000FF"/>
          <w:sz w:val="23"/>
        </w:rPr>
      </w:pPr>
      <w:r w:rsidRPr="0004751B">
        <w:rPr>
          <w:rFonts w:eastAsia="Times New Roman"/>
          <w:vanish/>
          <w:color w:val="0000FF"/>
          <w:sz w:val="23"/>
        </w:rPr>
        <w:t>Subparagraph below applies to Green Globes.</w:t>
      </w:r>
    </w:p>
    <w:p w14:paraId="08AD6F9E" w14:textId="2F28CD42" w:rsidR="002D5071" w:rsidRPr="000624A2" w:rsidRDefault="000624A2" w:rsidP="000624A2">
      <w:pPr>
        <w:numPr>
          <w:ilvl w:val="0"/>
          <w:numId w:val="3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42DC0FD7" w14:textId="77777777" w:rsidR="000624A2" w:rsidRDefault="000624A2" w:rsidP="000624A2">
      <w:pPr>
        <w:tabs>
          <w:tab w:val="left" w:pos="936"/>
        </w:tabs>
        <w:spacing w:before="465" w:line="259" w:lineRule="exact"/>
        <w:textAlignment w:val="baseline"/>
        <w:rPr>
          <w:rFonts w:eastAsia="Times New Roman"/>
          <w:color w:val="000000"/>
          <w:spacing w:val="-3"/>
          <w:sz w:val="23"/>
        </w:rPr>
      </w:pPr>
      <w:r>
        <w:rPr>
          <w:rFonts w:eastAsia="Times New Roman"/>
          <w:color w:val="000000"/>
          <w:spacing w:val="-3"/>
          <w:sz w:val="23"/>
        </w:rPr>
        <w:t>2.7</w:t>
      </w:r>
      <w:r>
        <w:rPr>
          <w:rFonts w:eastAsia="Times New Roman"/>
          <w:color w:val="000000"/>
          <w:spacing w:val="-3"/>
          <w:sz w:val="23"/>
        </w:rPr>
        <w:tab/>
        <w:t>CURING MATERIALS</w:t>
      </w:r>
    </w:p>
    <w:p w14:paraId="0F588ED7" w14:textId="77777777" w:rsidR="000624A2" w:rsidRPr="0004751B" w:rsidRDefault="000624A2" w:rsidP="000624A2">
      <w:pPr>
        <w:spacing w:before="243" w:line="255" w:lineRule="exact"/>
        <w:ind w:right="72"/>
        <w:jc w:val="both"/>
        <w:textAlignment w:val="baseline"/>
        <w:rPr>
          <w:rFonts w:eastAsia="Times New Roman"/>
          <w:vanish/>
          <w:color w:val="0000FF"/>
          <w:sz w:val="23"/>
        </w:rPr>
      </w:pPr>
      <w:r w:rsidRPr="0004751B">
        <w:rPr>
          <w:rFonts w:eastAsia="Times New Roman"/>
          <w:vanish/>
          <w:color w:val="0000FF"/>
          <w:sz w:val="23"/>
        </w:rPr>
        <w:t>Evaporation retarders temporarily reduce moisture loss from concrete surfaces awaiting finishing in hot, dry, and windy conditions. Evaporation retarders are not curing compounds.</w:t>
      </w:r>
    </w:p>
    <w:p w14:paraId="536C7884" w14:textId="77777777" w:rsidR="000624A2" w:rsidRPr="0004751B" w:rsidRDefault="000624A2" w:rsidP="000624A2">
      <w:pPr>
        <w:rPr>
          <w:vanish/>
        </w:rPr>
        <w:sectPr w:rsidR="000624A2" w:rsidRPr="0004751B">
          <w:pgSz w:w="12240" w:h="15840"/>
          <w:pgMar w:top="990" w:right="1366" w:bottom="541" w:left="1414" w:header="730" w:footer="310" w:gutter="0"/>
          <w:cols w:space="720"/>
        </w:sectPr>
      </w:pPr>
    </w:p>
    <w:p w14:paraId="03583274" w14:textId="77777777" w:rsidR="000624A2" w:rsidRDefault="000624A2" w:rsidP="000624A2">
      <w:pPr>
        <w:tabs>
          <w:tab w:val="left" w:pos="936"/>
        </w:tabs>
        <w:spacing w:before="202" w:line="257" w:lineRule="exact"/>
        <w:ind w:left="864" w:right="72"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Evaporation Retarder: Waterborne, monomolecular film forming, manufactured for application to fresh concrete.</w:t>
      </w:r>
    </w:p>
    <w:p w14:paraId="69943F17" w14:textId="77777777" w:rsidR="000624A2" w:rsidRPr="0004751B" w:rsidRDefault="000624A2" w:rsidP="000624A2">
      <w:pPr>
        <w:spacing w:before="255" w:line="240"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774542F9" w14:textId="77777777" w:rsidR="000624A2" w:rsidRDefault="000624A2" w:rsidP="000624A2">
      <w:pPr>
        <w:tabs>
          <w:tab w:val="left" w:pos="1512"/>
        </w:tabs>
        <w:spacing w:before="242" w:line="257"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MasterKure</w:t>
      </w:r>
      <w:proofErr w:type="spellEnd"/>
      <w:r>
        <w:rPr>
          <w:rFonts w:eastAsia="Times New Roman"/>
          <w:color w:val="000000"/>
          <w:sz w:val="23"/>
        </w:rPr>
        <w:t xml:space="preserve"> ER 50 (Pre-2014: </w:t>
      </w:r>
      <w:proofErr w:type="spellStart"/>
      <w:r>
        <w:rPr>
          <w:rFonts w:eastAsia="Times New Roman"/>
          <w:color w:val="000000"/>
          <w:sz w:val="23"/>
        </w:rPr>
        <w:t>Confilm</w:t>
      </w:r>
      <w:proofErr w:type="spellEnd"/>
      <w:r>
        <w:rPr>
          <w:rFonts w:eastAsia="Times New Roman"/>
          <w:color w:val="000000"/>
          <w:sz w:val="23"/>
        </w:rPr>
        <w:t>) or comparable product by one of the following:</w:t>
      </w:r>
    </w:p>
    <w:p w14:paraId="0C2B8E60" w14:textId="708B3287" w:rsidR="002D5071" w:rsidRPr="000624A2" w:rsidRDefault="000624A2" w:rsidP="000624A2">
      <w:pPr>
        <w:tabs>
          <w:tab w:val="left" w:pos="2016"/>
        </w:tabs>
        <w:spacing w:before="235" w:line="254"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&lt;Insert manufacturer's name&gt;.</w:t>
      </w:r>
    </w:p>
    <w:p w14:paraId="7405E097" w14:textId="06D363C5" w:rsidR="000624A2" w:rsidRDefault="00C412DE" w:rsidP="000624A2">
      <w:pPr>
        <w:tabs>
          <w:tab w:val="left" w:pos="936"/>
        </w:tabs>
        <w:spacing w:before="238" w:line="259" w:lineRule="exact"/>
        <w:ind w:left="864" w:right="72" w:hanging="576"/>
        <w:textAlignment w:val="baseline"/>
        <w:rPr>
          <w:rFonts w:eastAsia="Times New Roman"/>
          <w:color w:val="000000"/>
          <w:sz w:val="23"/>
        </w:rPr>
      </w:pPr>
      <w:r>
        <w:rPr>
          <w:rFonts w:eastAsia="Times New Roman"/>
          <w:color w:val="000000"/>
          <w:sz w:val="23"/>
        </w:rPr>
        <w:t>B.</w:t>
      </w:r>
      <w:r>
        <w:rPr>
          <w:rFonts w:eastAsia="Times New Roman"/>
          <w:color w:val="000000"/>
          <w:sz w:val="23"/>
        </w:rPr>
        <w:tab/>
      </w:r>
      <w:r w:rsidR="000624A2">
        <w:rPr>
          <w:rFonts w:eastAsia="Times New Roman"/>
          <w:color w:val="000000"/>
          <w:sz w:val="23"/>
        </w:rPr>
        <w:t>Absorptive Cover: AASHTO M 182, Class 2, burlap cloth made from jute or kenaf, weighing approximately</w:t>
      </w:r>
      <w:r w:rsidR="000624A2">
        <w:rPr>
          <w:rFonts w:eastAsia="Times New Roman"/>
          <w:color w:val="FF0000"/>
          <w:sz w:val="23"/>
        </w:rPr>
        <w:t xml:space="preserve"> 9 oz./sq. yd.</w:t>
      </w:r>
      <w:r w:rsidR="000624A2">
        <w:rPr>
          <w:rFonts w:eastAsia="Times New Roman"/>
          <w:color w:val="008080"/>
          <w:sz w:val="23"/>
        </w:rPr>
        <w:t xml:space="preserve"> (305 g/sq. m)</w:t>
      </w:r>
      <w:r w:rsidR="000624A2">
        <w:rPr>
          <w:rFonts w:eastAsia="Times New Roman"/>
          <w:color w:val="000000"/>
          <w:sz w:val="23"/>
        </w:rPr>
        <w:t xml:space="preserve"> when dry.</w:t>
      </w:r>
    </w:p>
    <w:p w14:paraId="2085F7C5" w14:textId="57CD5908" w:rsidR="000624A2" w:rsidRDefault="000624A2" w:rsidP="000624A2">
      <w:pPr>
        <w:tabs>
          <w:tab w:val="left" w:pos="936"/>
        </w:tabs>
        <w:spacing w:before="221" w:line="259" w:lineRule="exact"/>
        <w:ind w:left="288"/>
        <w:textAlignment w:val="baseline"/>
        <w:rPr>
          <w:rFonts w:eastAsia="Times New Roman"/>
          <w:color w:val="000000"/>
          <w:sz w:val="23"/>
        </w:rPr>
      </w:pPr>
      <w:r>
        <w:rPr>
          <w:rFonts w:eastAsia="Times New Roman"/>
          <w:color w:val="000000"/>
          <w:sz w:val="23"/>
        </w:rPr>
        <w:t>C.</w:t>
      </w:r>
      <w:r w:rsidR="00C412DE">
        <w:rPr>
          <w:rFonts w:eastAsia="Times New Roman"/>
          <w:color w:val="000000"/>
          <w:sz w:val="23"/>
        </w:rPr>
        <w:t xml:space="preserve">      </w:t>
      </w:r>
      <w:r>
        <w:rPr>
          <w:rFonts w:eastAsia="Times New Roman"/>
          <w:color w:val="000000"/>
          <w:sz w:val="23"/>
        </w:rPr>
        <w:t>Moisture-Retaining Cover: ASTM C171, polyethylene film burlap-polyethylene sheet.</w:t>
      </w:r>
    </w:p>
    <w:p w14:paraId="4E7EFE3B" w14:textId="77777777" w:rsidR="000624A2" w:rsidRDefault="000624A2" w:rsidP="000624A2">
      <w:pPr>
        <w:tabs>
          <w:tab w:val="left" w:pos="1512"/>
        </w:tabs>
        <w:spacing w:before="235" w:line="259" w:lineRule="exact"/>
        <w:ind w:left="864"/>
        <w:textAlignment w:val="baseline"/>
        <w:rPr>
          <w:rFonts w:eastAsia="Times New Roman"/>
          <w:color w:val="000000"/>
          <w:spacing w:val="-8"/>
          <w:sz w:val="23"/>
        </w:rPr>
      </w:pPr>
      <w:r>
        <w:rPr>
          <w:rFonts w:eastAsia="Times New Roman"/>
          <w:color w:val="000000"/>
          <w:spacing w:val="-8"/>
          <w:sz w:val="23"/>
        </w:rPr>
        <w:t>1.</w:t>
      </w:r>
      <w:r>
        <w:rPr>
          <w:rFonts w:eastAsia="Times New Roman"/>
          <w:color w:val="000000"/>
          <w:spacing w:val="-8"/>
          <w:sz w:val="23"/>
        </w:rPr>
        <w:tab/>
        <w:t>Color:</w:t>
      </w:r>
    </w:p>
    <w:p w14:paraId="78EC0A14" w14:textId="77777777" w:rsidR="000624A2" w:rsidRDefault="000624A2" w:rsidP="000624A2">
      <w:pPr>
        <w:numPr>
          <w:ilvl w:val="0"/>
          <w:numId w:val="40"/>
        </w:numPr>
        <w:tabs>
          <w:tab w:val="clear" w:pos="504"/>
          <w:tab w:val="left" w:pos="2016"/>
        </w:tabs>
        <w:spacing w:before="241" w:line="259" w:lineRule="exact"/>
        <w:ind w:left="2016" w:hanging="504"/>
        <w:textAlignment w:val="baseline"/>
        <w:rPr>
          <w:rFonts w:eastAsia="Times New Roman"/>
          <w:color w:val="000000"/>
          <w:sz w:val="23"/>
        </w:rPr>
      </w:pPr>
      <w:r>
        <w:rPr>
          <w:rFonts w:eastAsia="Times New Roman"/>
          <w:color w:val="000000"/>
          <w:sz w:val="23"/>
        </w:rPr>
        <w:t>Ambient Temperature Below</w:t>
      </w:r>
      <w:r>
        <w:rPr>
          <w:rFonts w:eastAsia="Times New Roman"/>
          <w:color w:val="FF0000"/>
          <w:sz w:val="23"/>
        </w:rPr>
        <w:t xml:space="preserve"> 50 deg F</w:t>
      </w:r>
      <w:r>
        <w:rPr>
          <w:rFonts w:eastAsia="Times New Roman"/>
          <w:color w:val="008080"/>
          <w:sz w:val="23"/>
        </w:rPr>
        <w:t xml:space="preserve"> (10 deg C):</w:t>
      </w:r>
      <w:r>
        <w:rPr>
          <w:rFonts w:eastAsia="Times New Roman"/>
          <w:color w:val="000000"/>
          <w:sz w:val="23"/>
        </w:rPr>
        <w:t xml:space="preserve"> Black.</w:t>
      </w:r>
    </w:p>
    <w:p w14:paraId="124B89A5" w14:textId="77777777" w:rsidR="000624A2" w:rsidRDefault="000624A2" w:rsidP="000624A2">
      <w:pPr>
        <w:numPr>
          <w:ilvl w:val="0"/>
          <w:numId w:val="40"/>
        </w:numPr>
        <w:tabs>
          <w:tab w:val="clear" w:pos="504"/>
          <w:tab w:val="left" w:pos="2016"/>
        </w:tabs>
        <w:spacing w:before="2" w:line="251" w:lineRule="exact"/>
        <w:ind w:left="2016" w:right="72" w:hanging="504"/>
        <w:jc w:val="both"/>
        <w:textAlignment w:val="baseline"/>
        <w:rPr>
          <w:rFonts w:eastAsia="Times New Roman"/>
          <w:color w:val="000000"/>
          <w:sz w:val="23"/>
        </w:rPr>
      </w:pPr>
      <w:r>
        <w:rPr>
          <w:rFonts w:eastAsia="Times New Roman"/>
          <w:color w:val="000000"/>
          <w:sz w:val="23"/>
        </w:rPr>
        <w:t>Ambient Temperature between</w:t>
      </w:r>
      <w:r>
        <w:rPr>
          <w:rFonts w:eastAsia="Times New Roman"/>
          <w:color w:val="FF0000"/>
          <w:sz w:val="23"/>
        </w:rPr>
        <w:t xml:space="preserve"> 50 deg F</w:t>
      </w:r>
      <w:r>
        <w:rPr>
          <w:rFonts w:eastAsia="Times New Roman"/>
          <w:color w:val="008080"/>
          <w:sz w:val="23"/>
        </w:rPr>
        <w:t xml:space="preserve"> (10 deg C)</w:t>
      </w:r>
      <w:r>
        <w:rPr>
          <w:rFonts w:eastAsia="Times New Roman"/>
          <w:color w:val="000000"/>
          <w:sz w:val="23"/>
        </w:rPr>
        <w:t xml:space="preserve"> and</w:t>
      </w:r>
      <w:r>
        <w:rPr>
          <w:rFonts w:eastAsia="Times New Roman"/>
          <w:color w:val="FF0000"/>
          <w:sz w:val="23"/>
        </w:rPr>
        <w:t xml:space="preserve"> 85 deg F</w:t>
      </w:r>
      <w:r>
        <w:rPr>
          <w:rFonts w:eastAsia="Times New Roman"/>
          <w:color w:val="008080"/>
          <w:sz w:val="23"/>
        </w:rPr>
        <w:t xml:space="preserve"> (29 deg C):</w:t>
      </w:r>
      <w:r>
        <w:rPr>
          <w:rFonts w:eastAsia="Times New Roman"/>
          <w:color w:val="000000"/>
          <w:sz w:val="23"/>
        </w:rPr>
        <w:t xml:space="preserve"> Any color.</w:t>
      </w:r>
    </w:p>
    <w:p w14:paraId="76EC3377" w14:textId="77777777" w:rsidR="000624A2" w:rsidRDefault="000624A2" w:rsidP="000624A2">
      <w:pPr>
        <w:numPr>
          <w:ilvl w:val="0"/>
          <w:numId w:val="40"/>
        </w:numPr>
        <w:tabs>
          <w:tab w:val="clear" w:pos="504"/>
          <w:tab w:val="left" w:pos="2016"/>
        </w:tabs>
        <w:spacing w:line="258" w:lineRule="exact"/>
        <w:ind w:left="2016" w:hanging="504"/>
        <w:jc w:val="both"/>
        <w:textAlignment w:val="baseline"/>
        <w:rPr>
          <w:rFonts w:eastAsia="Times New Roman"/>
          <w:color w:val="000000"/>
          <w:sz w:val="23"/>
        </w:rPr>
      </w:pPr>
      <w:r>
        <w:rPr>
          <w:rFonts w:eastAsia="Times New Roman"/>
          <w:color w:val="000000"/>
          <w:sz w:val="23"/>
        </w:rPr>
        <w:t>Ambient Temperature Above</w:t>
      </w:r>
      <w:r>
        <w:rPr>
          <w:rFonts w:eastAsia="Times New Roman"/>
          <w:color w:val="FF0000"/>
          <w:sz w:val="23"/>
        </w:rPr>
        <w:t xml:space="preserve"> 85 deg F</w:t>
      </w:r>
      <w:r>
        <w:rPr>
          <w:rFonts w:eastAsia="Times New Roman"/>
          <w:color w:val="008080"/>
          <w:sz w:val="23"/>
        </w:rPr>
        <w:t xml:space="preserve"> (29 deg C):</w:t>
      </w:r>
      <w:r>
        <w:rPr>
          <w:rFonts w:eastAsia="Times New Roman"/>
          <w:color w:val="000000"/>
          <w:sz w:val="23"/>
        </w:rPr>
        <w:t xml:space="preserve"> White.</w:t>
      </w:r>
    </w:p>
    <w:p w14:paraId="3E8F5732" w14:textId="77777777" w:rsidR="002D5071" w:rsidRDefault="002D5071" w:rsidP="002D5071">
      <w:pPr>
        <w:keepNext/>
        <w:widowControl w:val="0"/>
      </w:pPr>
    </w:p>
    <w:p w14:paraId="3E31B130" w14:textId="77777777" w:rsidR="00C505B0" w:rsidRDefault="00C505B0" w:rsidP="00C505B0">
      <w:pPr>
        <w:tabs>
          <w:tab w:val="left" w:pos="936"/>
        </w:tabs>
        <w:spacing w:before="254" w:line="240" w:lineRule="exact"/>
        <w:ind w:left="864" w:right="72" w:hanging="576"/>
        <w:textAlignment w:val="baseline"/>
        <w:rPr>
          <w:rFonts w:eastAsia="Times New Roman"/>
          <w:color w:val="000000"/>
          <w:sz w:val="23"/>
        </w:rPr>
      </w:pPr>
      <w:r>
        <w:rPr>
          <w:rFonts w:eastAsia="Times New Roman"/>
          <w:color w:val="000000"/>
          <w:sz w:val="23"/>
        </w:rPr>
        <w:t>D.</w:t>
      </w:r>
      <w:r>
        <w:rPr>
          <w:rFonts w:eastAsia="Times New Roman"/>
          <w:color w:val="000000"/>
          <w:sz w:val="23"/>
        </w:rPr>
        <w:tab/>
        <w:t>Curing Paper:</w:t>
      </w:r>
      <w:r>
        <w:rPr>
          <w:rFonts w:eastAsia="Times New Roman"/>
          <w:color w:val="FF0000"/>
          <w:sz w:val="23"/>
        </w:rPr>
        <w:t xml:space="preserve"> Eight-</w:t>
      </w:r>
      <w:proofErr w:type="gramStart"/>
      <w:r>
        <w:rPr>
          <w:rFonts w:eastAsia="Times New Roman"/>
          <w:color w:val="FF0000"/>
          <w:sz w:val="23"/>
        </w:rPr>
        <w:t>feet</w:t>
      </w:r>
      <w:proofErr w:type="gramEnd"/>
      <w:r>
        <w:rPr>
          <w:rFonts w:eastAsia="Times New Roman"/>
          <w:color w:val="FF0000"/>
          <w:sz w:val="23"/>
        </w:rPr>
        <w:t>-</w:t>
      </w:r>
      <w:r>
        <w:rPr>
          <w:rFonts w:eastAsia="Times New Roman"/>
          <w:color w:val="008080"/>
          <w:sz w:val="23"/>
        </w:rPr>
        <w:t xml:space="preserve"> (2438-</w:t>
      </w:r>
      <w:proofErr w:type="gramStart"/>
      <w:r>
        <w:rPr>
          <w:rFonts w:eastAsia="Times New Roman"/>
          <w:color w:val="008080"/>
          <w:sz w:val="23"/>
        </w:rPr>
        <w:t>mm</w:t>
      </w:r>
      <w:proofErr w:type="gramEnd"/>
      <w:r>
        <w:rPr>
          <w:rFonts w:eastAsia="Times New Roman"/>
          <w:color w:val="008080"/>
          <w:sz w:val="23"/>
        </w:rPr>
        <w:t>-)</w:t>
      </w:r>
      <w:r>
        <w:rPr>
          <w:rFonts w:eastAsia="Times New Roman"/>
          <w:color w:val="000000"/>
          <w:sz w:val="23"/>
        </w:rPr>
        <w:t xml:space="preserve"> wide paper, consisting of two layers of fibered kraft paper laminated with double coating of asphalt.</w:t>
      </w:r>
    </w:p>
    <w:p w14:paraId="13674446" w14:textId="77777777" w:rsidR="00C505B0" w:rsidRPr="0004751B" w:rsidRDefault="00C505B0" w:rsidP="00C505B0">
      <w:pPr>
        <w:spacing w:before="244" w:line="255" w:lineRule="exact"/>
        <w:ind w:right="72"/>
        <w:jc w:val="both"/>
        <w:textAlignment w:val="baseline"/>
        <w:rPr>
          <w:rFonts w:eastAsia="Times New Roman"/>
          <w:vanish/>
          <w:color w:val="0000FF"/>
          <w:sz w:val="23"/>
        </w:rPr>
      </w:pPr>
      <w:r w:rsidRPr="0004751B">
        <w:rPr>
          <w:rFonts w:eastAsia="Times New Roman"/>
          <w:vanish/>
          <w:color w:val="0000FF"/>
          <w:sz w:val="23"/>
        </w:rPr>
        <w:t>Retain "Manufacturers" Subparagraph below and list of manufacturers to require products from manufacturers listed or a comparable product from other manufacturers.</w:t>
      </w:r>
    </w:p>
    <w:p w14:paraId="7BB2EFFE" w14:textId="77777777" w:rsidR="00C505B0" w:rsidRDefault="00C505B0" w:rsidP="00C505B0">
      <w:pPr>
        <w:tabs>
          <w:tab w:val="left" w:pos="1512"/>
        </w:tabs>
        <w:spacing w:before="244" w:line="254"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1AADD6D1" w14:textId="77777777" w:rsidR="00C505B0" w:rsidRDefault="00C505B0" w:rsidP="00C505B0">
      <w:pPr>
        <w:numPr>
          <w:ilvl w:val="0"/>
          <w:numId w:val="41"/>
        </w:numPr>
        <w:tabs>
          <w:tab w:val="clear" w:pos="504"/>
          <w:tab w:val="left" w:pos="2016"/>
        </w:tabs>
        <w:spacing w:before="223" w:line="257" w:lineRule="exact"/>
        <w:ind w:left="2016" w:hanging="504"/>
        <w:textAlignment w:val="baseline"/>
        <w:rPr>
          <w:rFonts w:eastAsia="Times New Roman"/>
          <w:color w:val="000000"/>
          <w:sz w:val="23"/>
        </w:rPr>
      </w:pPr>
      <w:r>
        <w:rPr>
          <w:rFonts w:eastAsia="Times New Roman"/>
          <w:color w:val="000000"/>
          <w:sz w:val="23"/>
        </w:rPr>
        <w:t>Fortifiber Building Systems Group.</w:t>
      </w:r>
    </w:p>
    <w:p w14:paraId="1A16C700" w14:textId="77777777" w:rsidR="00C505B0" w:rsidRDefault="00C505B0" w:rsidP="00C505B0">
      <w:pPr>
        <w:numPr>
          <w:ilvl w:val="0"/>
          <w:numId w:val="41"/>
        </w:numPr>
        <w:tabs>
          <w:tab w:val="clear" w:pos="504"/>
          <w:tab w:val="left" w:pos="2016"/>
        </w:tabs>
        <w:spacing w:line="255" w:lineRule="exact"/>
        <w:ind w:left="2016" w:hanging="504"/>
        <w:textAlignment w:val="baseline"/>
        <w:rPr>
          <w:rFonts w:eastAsia="Times New Roman"/>
          <w:b/>
          <w:color w:val="000000"/>
          <w:sz w:val="23"/>
        </w:rPr>
      </w:pPr>
      <w:r>
        <w:rPr>
          <w:rFonts w:eastAsia="Times New Roman"/>
          <w:b/>
          <w:color w:val="000000"/>
          <w:sz w:val="23"/>
        </w:rPr>
        <w:t>&lt;Insert manufacturer's name&gt;.</w:t>
      </w:r>
    </w:p>
    <w:p w14:paraId="76DD11E1" w14:textId="77777777" w:rsidR="00C505B0" w:rsidRDefault="00C505B0" w:rsidP="00C505B0">
      <w:pPr>
        <w:tabs>
          <w:tab w:val="left" w:pos="936"/>
        </w:tabs>
        <w:spacing w:before="242" w:line="259" w:lineRule="exact"/>
        <w:ind w:left="288"/>
        <w:textAlignment w:val="baseline"/>
        <w:rPr>
          <w:rFonts w:eastAsia="Times New Roman"/>
          <w:color w:val="000000"/>
          <w:sz w:val="23"/>
        </w:rPr>
      </w:pPr>
      <w:r>
        <w:rPr>
          <w:rFonts w:eastAsia="Times New Roman"/>
          <w:color w:val="000000"/>
          <w:sz w:val="23"/>
        </w:rPr>
        <w:t>E.</w:t>
      </w:r>
      <w:r>
        <w:rPr>
          <w:rFonts w:eastAsia="Times New Roman"/>
          <w:color w:val="000000"/>
          <w:sz w:val="23"/>
        </w:rPr>
        <w:tab/>
        <w:t>Water: Potable or complying with ASTM C1602/C1602M.</w:t>
      </w:r>
    </w:p>
    <w:p w14:paraId="1A03DE80" w14:textId="77777777" w:rsidR="00C505B0" w:rsidRPr="0004751B" w:rsidRDefault="00C505B0" w:rsidP="00C505B0">
      <w:pPr>
        <w:spacing w:before="237" w:line="256" w:lineRule="exact"/>
        <w:ind w:right="72"/>
        <w:jc w:val="both"/>
        <w:textAlignment w:val="baseline"/>
        <w:rPr>
          <w:rFonts w:eastAsia="Times New Roman"/>
          <w:vanish/>
          <w:color w:val="0000FF"/>
          <w:sz w:val="23"/>
        </w:rPr>
      </w:pPr>
      <w:r w:rsidRPr="0004751B">
        <w:rPr>
          <w:rFonts w:eastAsia="Times New Roman"/>
          <w:vanish/>
          <w:color w:val="0000FF"/>
          <w:sz w:val="23"/>
        </w:rPr>
        <w:t>Retain "Clear, Waterborne, Membrane-Forming, Dissipating Curing Compound" Paragraph below if a dissipating-type, waterborne, membrane-forming curing compound is required. Although the EPA mandates maximum VOC emissions of 350 g/L for curing compounds, verify VOC emission limits of authorities having jurisdiction. If slow breakdown of curing membrane could interfere with bonding of floor coverings, retain "Removal" Subparagraph in "Concrete Curing" Article in Part 3.</w:t>
      </w:r>
    </w:p>
    <w:p w14:paraId="217B8E6C" w14:textId="77777777" w:rsidR="00C505B0" w:rsidRDefault="00C505B0" w:rsidP="00C505B0">
      <w:pPr>
        <w:tabs>
          <w:tab w:val="left" w:pos="936"/>
        </w:tabs>
        <w:spacing w:before="223" w:line="257" w:lineRule="exact"/>
        <w:ind w:left="864" w:right="72" w:hanging="576"/>
        <w:textAlignment w:val="baseline"/>
        <w:rPr>
          <w:rFonts w:eastAsia="Times New Roman"/>
          <w:color w:val="000000"/>
          <w:sz w:val="23"/>
        </w:rPr>
      </w:pPr>
      <w:r>
        <w:rPr>
          <w:rFonts w:eastAsia="Times New Roman"/>
          <w:color w:val="000000"/>
          <w:sz w:val="23"/>
        </w:rPr>
        <w:t>F.</w:t>
      </w:r>
      <w:r>
        <w:rPr>
          <w:rFonts w:eastAsia="Times New Roman"/>
          <w:color w:val="000000"/>
          <w:sz w:val="23"/>
        </w:rPr>
        <w:tab/>
        <w:t>Clear, Waterborne, Membrane-Forming, Dissipating Curing Compound: ASTM C309, Type 1, Class B.</w:t>
      </w:r>
    </w:p>
    <w:p w14:paraId="1C13885F" w14:textId="77777777" w:rsidR="00C505B0" w:rsidRPr="0004751B" w:rsidRDefault="00C505B0" w:rsidP="00C505B0">
      <w:pPr>
        <w:spacing w:before="208" w:line="255" w:lineRule="exact"/>
        <w:jc w:val="both"/>
        <w:textAlignment w:val="baseline"/>
        <w:rPr>
          <w:rFonts w:eastAsia="Times New Roman"/>
          <w:vanish/>
          <w:color w:val="0000FF"/>
          <w:sz w:val="23"/>
        </w:rPr>
      </w:pPr>
      <w:r w:rsidRPr="0004751B">
        <w:rPr>
          <w:rFonts w:eastAsia="Times New Roman"/>
          <w:vanish/>
          <w:color w:val="0000FF"/>
          <w:sz w:val="23"/>
        </w:rPr>
        <w:t>Retain "Manufacturers" Subparagraph below and list of manufacturers to require products from manufacturers listed or a comparable product from other manufacturers.</w:t>
      </w:r>
    </w:p>
    <w:p w14:paraId="346374C3" w14:textId="77777777" w:rsidR="00C505B0" w:rsidRDefault="00C505B0" w:rsidP="00C505B0">
      <w:pPr>
        <w:tabs>
          <w:tab w:val="left" w:pos="1512"/>
        </w:tabs>
        <w:spacing w:before="245" w:line="251"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Manufacturers: Subject to compliance with requirements, </w:t>
      </w:r>
      <w:r>
        <w:rPr>
          <w:rFonts w:eastAsia="Times New Roman"/>
          <w:b/>
          <w:color w:val="000000"/>
          <w:sz w:val="23"/>
        </w:rPr>
        <w:t>[provide products by the following] [provide products by one of the following] [available manufacturers offering products that may be incorporated into the Work include, but are not limited to, the following]:</w:t>
      </w:r>
    </w:p>
    <w:p w14:paraId="668324EB" w14:textId="77777777" w:rsidR="00C505B0" w:rsidRDefault="00C505B0" w:rsidP="00C505B0">
      <w:pPr>
        <w:numPr>
          <w:ilvl w:val="0"/>
          <w:numId w:val="42"/>
        </w:numPr>
        <w:tabs>
          <w:tab w:val="clear" w:pos="576"/>
          <w:tab w:val="left" w:pos="2088"/>
        </w:tabs>
        <w:spacing w:before="237" w:line="256" w:lineRule="exact"/>
        <w:ind w:left="1512"/>
        <w:textAlignment w:val="baseline"/>
        <w:rPr>
          <w:rFonts w:eastAsia="Times New Roman"/>
          <w:color w:val="000000"/>
          <w:sz w:val="23"/>
        </w:rPr>
      </w:pPr>
      <w:r>
        <w:rPr>
          <w:rFonts w:eastAsia="Times New Roman"/>
          <w:color w:val="000000"/>
          <w:sz w:val="23"/>
        </w:rPr>
        <w:t>Anti-Hydro International, Inc.</w:t>
      </w:r>
    </w:p>
    <w:p w14:paraId="502C4188" w14:textId="77777777" w:rsidR="00C505B0" w:rsidRDefault="00C505B0" w:rsidP="00C505B0">
      <w:pPr>
        <w:numPr>
          <w:ilvl w:val="0"/>
          <w:numId w:val="42"/>
        </w:numPr>
        <w:tabs>
          <w:tab w:val="clear" w:pos="576"/>
          <w:tab w:val="left" w:pos="2088"/>
        </w:tabs>
        <w:spacing w:line="256" w:lineRule="exact"/>
        <w:ind w:left="1512"/>
        <w:textAlignment w:val="baseline"/>
        <w:rPr>
          <w:rFonts w:eastAsia="Times New Roman"/>
          <w:color w:val="000000"/>
          <w:spacing w:val="-1"/>
          <w:sz w:val="23"/>
        </w:rPr>
      </w:pPr>
      <w:proofErr w:type="spellStart"/>
      <w:r>
        <w:rPr>
          <w:rFonts w:eastAsia="Times New Roman"/>
          <w:color w:val="000000"/>
          <w:spacing w:val="-1"/>
          <w:sz w:val="23"/>
        </w:rPr>
        <w:t>ChemMasters</w:t>
      </w:r>
      <w:proofErr w:type="spellEnd"/>
      <w:r>
        <w:rPr>
          <w:rFonts w:eastAsia="Times New Roman"/>
          <w:color w:val="000000"/>
          <w:spacing w:val="-1"/>
          <w:sz w:val="23"/>
        </w:rPr>
        <w:t>, Inc.</w:t>
      </w:r>
    </w:p>
    <w:p w14:paraId="4CDAE967" w14:textId="77777777" w:rsidR="00C505B0" w:rsidRDefault="00C505B0" w:rsidP="00C505B0">
      <w:pPr>
        <w:numPr>
          <w:ilvl w:val="0"/>
          <w:numId w:val="42"/>
        </w:numPr>
        <w:tabs>
          <w:tab w:val="clear" w:pos="576"/>
          <w:tab w:val="left" w:pos="2088"/>
        </w:tabs>
        <w:spacing w:before="1" w:line="256" w:lineRule="exact"/>
        <w:ind w:left="1512"/>
        <w:textAlignment w:val="baseline"/>
        <w:rPr>
          <w:rFonts w:eastAsia="Times New Roman"/>
          <w:color w:val="000000"/>
          <w:spacing w:val="-1"/>
          <w:sz w:val="23"/>
        </w:rPr>
      </w:pPr>
      <w:r>
        <w:rPr>
          <w:rFonts w:eastAsia="Times New Roman"/>
          <w:color w:val="000000"/>
          <w:spacing w:val="-1"/>
          <w:sz w:val="23"/>
        </w:rPr>
        <w:t>Dayton Superior.</w:t>
      </w:r>
    </w:p>
    <w:p w14:paraId="0538FCF2" w14:textId="77777777" w:rsidR="00C505B0" w:rsidRDefault="00C505B0" w:rsidP="00C505B0">
      <w:pPr>
        <w:numPr>
          <w:ilvl w:val="0"/>
          <w:numId w:val="42"/>
        </w:numPr>
        <w:tabs>
          <w:tab w:val="clear" w:pos="576"/>
          <w:tab w:val="left" w:pos="2088"/>
        </w:tabs>
        <w:spacing w:line="255" w:lineRule="exact"/>
        <w:ind w:left="1512"/>
        <w:textAlignment w:val="baseline"/>
        <w:rPr>
          <w:rFonts w:eastAsia="Times New Roman"/>
          <w:color w:val="000000"/>
          <w:sz w:val="23"/>
        </w:rPr>
      </w:pPr>
      <w:r>
        <w:rPr>
          <w:rFonts w:eastAsia="Times New Roman"/>
          <w:color w:val="000000"/>
          <w:sz w:val="23"/>
        </w:rPr>
        <w:t>Euclid Chemical Company (The); an RPM company.</w:t>
      </w:r>
    </w:p>
    <w:p w14:paraId="764C924C" w14:textId="77777777" w:rsidR="00C505B0" w:rsidRDefault="00C505B0" w:rsidP="00C505B0">
      <w:pPr>
        <w:numPr>
          <w:ilvl w:val="0"/>
          <w:numId w:val="42"/>
        </w:numPr>
        <w:tabs>
          <w:tab w:val="clear" w:pos="576"/>
          <w:tab w:val="left" w:pos="2088"/>
        </w:tabs>
        <w:spacing w:line="247" w:lineRule="exact"/>
        <w:ind w:left="1512"/>
        <w:textAlignment w:val="baseline"/>
        <w:rPr>
          <w:rFonts w:eastAsia="Times New Roman"/>
          <w:color w:val="000000"/>
          <w:sz w:val="23"/>
        </w:rPr>
      </w:pPr>
      <w:r>
        <w:rPr>
          <w:rFonts w:eastAsia="Times New Roman"/>
          <w:color w:val="000000"/>
          <w:sz w:val="23"/>
        </w:rPr>
        <w:t>Kaufman Products, Inc.</w:t>
      </w:r>
    </w:p>
    <w:p w14:paraId="72956B43" w14:textId="77777777" w:rsidR="00C505B0" w:rsidRDefault="00C505B0" w:rsidP="00C505B0">
      <w:pPr>
        <w:numPr>
          <w:ilvl w:val="0"/>
          <w:numId w:val="42"/>
        </w:numPr>
        <w:tabs>
          <w:tab w:val="clear" w:pos="576"/>
          <w:tab w:val="left" w:pos="2088"/>
        </w:tabs>
        <w:spacing w:line="248" w:lineRule="exact"/>
        <w:ind w:left="1512"/>
        <w:textAlignment w:val="baseline"/>
        <w:rPr>
          <w:rFonts w:eastAsia="Times New Roman"/>
          <w:color w:val="000000"/>
          <w:spacing w:val="-1"/>
          <w:sz w:val="23"/>
        </w:rPr>
      </w:pPr>
      <w:r>
        <w:rPr>
          <w:rFonts w:eastAsia="Times New Roman"/>
          <w:color w:val="000000"/>
          <w:spacing w:val="-1"/>
          <w:sz w:val="23"/>
        </w:rPr>
        <w:t>Lambert Corporation.</w:t>
      </w:r>
    </w:p>
    <w:p w14:paraId="6940DAB4" w14:textId="77777777" w:rsidR="00C505B0" w:rsidRDefault="00C505B0" w:rsidP="00C505B0">
      <w:pPr>
        <w:numPr>
          <w:ilvl w:val="0"/>
          <w:numId w:val="42"/>
        </w:numPr>
        <w:tabs>
          <w:tab w:val="clear" w:pos="576"/>
          <w:tab w:val="left" w:pos="2088"/>
        </w:tabs>
        <w:spacing w:before="2" w:line="256" w:lineRule="exact"/>
        <w:ind w:left="1512"/>
        <w:textAlignment w:val="baseline"/>
        <w:rPr>
          <w:rFonts w:eastAsia="Times New Roman"/>
          <w:color w:val="000000"/>
          <w:sz w:val="23"/>
        </w:rPr>
      </w:pPr>
      <w:r>
        <w:rPr>
          <w:rFonts w:eastAsia="Times New Roman"/>
          <w:color w:val="000000"/>
          <w:sz w:val="23"/>
        </w:rPr>
        <w:t>Laticrete International, Inc.</w:t>
      </w:r>
    </w:p>
    <w:p w14:paraId="781324D9" w14:textId="77777777" w:rsidR="00C505B0" w:rsidRDefault="00C505B0" w:rsidP="00C505B0">
      <w:pPr>
        <w:numPr>
          <w:ilvl w:val="0"/>
          <w:numId w:val="42"/>
        </w:numPr>
        <w:tabs>
          <w:tab w:val="clear" w:pos="576"/>
          <w:tab w:val="left" w:pos="2088"/>
        </w:tabs>
        <w:spacing w:line="256" w:lineRule="exact"/>
        <w:ind w:left="1512"/>
        <w:textAlignment w:val="baseline"/>
        <w:rPr>
          <w:rFonts w:eastAsia="Times New Roman"/>
          <w:color w:val="000000"/>
          <w:sz w:val="23"/>
        </w:rPr>
      </w:pPr>
      <w:r>
        <w:rPr>
          <w:rFonts w:eastAsia="Times New Roman"/>
          <w:color w:val="000000"/>
          <w:sz w:val="23"/>
        </w:rPr>
        <w:t>Nox-Crete Products Group.</w:t>
      </w:r>
    </w:p>
    <w:p w14:paraId="11798388" w14:textId="77777777" w:rsidR="00C505B0" w:rsidRDefault="00C505B0" w:rsidP="00C505B0">
      <w:pPr>
        <w:numPr>
          <w:ilvl w:val="0"/>
          <w:numId w:val="42"/>
        </w:numPr>
        <w:tabs>
          <w:tab w:val="clear" w:pos="576"/>
          <w:tab w:val="left" w:pos="2088"/>
        </w:tabs>
        <w:spacing w:line="254" w:lineRule="exact"/>
        <w:ind w:left="1512"/>
        <w:textAlignment w:val="baseline"/>
        <w:rPr>
          <w:rFonts w:eastAsia="Times New Roman"/>
          <w:color w:val="000000"/>
          <w:spacing w:val="-2"/>
          <w:sz w:val="23"/>
        </w:rPr>
      </w:pPr>
      <w:proofErr w:type="spellStart"/>
      <w:r>
        <w:rPr>
          <w:rFonts w:eastAsia="Times New Roman"/>
          <w:color w:val="000000"/>
          <w:spacing w:val="-2"/>
          <w:sz w:val="23"/>
        </w:rPr>
        <w:t>SpecChem</w:t>
      </w:r>
      <w:proofErr w:type="spellEnd"/>
      <w:r>
        <w:rPr>
          <w:rFonts w:eastAsia="Times New Roman"/>
          <w:color w:val="000000"/>
          <w:spacing w:val="-2"/>
          <w:sz w:val="23"/>
        </w:rPr>
        <w:t>, LLC.</w:t>
      </w:r>
    </w:p>
    <w:p w14:paraId="7DB7C50E" w14:textId="77777777" w:rsidR="00C505B0" w:rsidRDefault="00C505B0" w:rsidP="00C505B0">
      <w:pPr>
        <w:numPr>
          <w:ilvl w:val="0"/>
          <w:numId w:val="42"/>
        </w:numPr>
        <w:tabs>
          <w:tab w:val="clear" w:pos="576"/>
          <w:tab w:val="left" w:pos="2088"/>
        </w:tabs>
        <w:spacing w:line="255" w:lineRule="exact"/>
        <w:ind w:left="1512"/>
        <w:textAlignment w:val="baseline"/>
        <w:rPr>
          <w:rFonts w:eastAsia="Times New Roman"/>
          <w:color w:val="000000"/>
          <w:spacing w:val="-3"/>
          <w:sz w:val="23"/>
        </w:rPr>
      </w:pPr>
      <w:r>
        <w:rPr>
          <w:rFonts w:eastAsia="Times New Roman"/>
          <w:color w:val="000000"/>
          <w:spacing w:val="-3"/>
          <w:sz w:val="23"/>
        </w:rPr>
        <w:t>TK Products.</w:t>
      </w:r>
    </w:p>
    <w:p w14:paraId="0E0FA353" w14:textId="77777777" w:rsidR="00C505B0" w:rsidRDefault="00C505B0" w:rsidP="00C505B0">
      <w:pPr>
        <w:numPr>
          <w:ilvl w:val="0"/>
          <w:numId w:val="42"/>
        </w:numPr>
        <w:tabs>
          <w:tab w:val="clear" w:pos="576"/>
          <w:tab w:val="left" w:pos="2088"/>
        </w:tabs>
        <w:spacing w:before="2" w:line="255" w:lineRule="exact"/>
        <w:ind w:left="1512"/>
        <w:textAlignment w:val="baseline"/>
        <w:rPr>
          <w:rFonts w:eastAsia="Times New Roman"/>
          <w:color w:val="000000"/>
          <w:sz w:val="23"/>
        </w:rPr>
      </w:pPr>
      <w:proofErr w:type="spellStart"/>
      <w:r>
        <w:rPr>
          <w:rFonts w:eastAsia="Times New Roman"/>
          <w:color w:val="000000"/>
          <w:sz w:val="23"/>
        </w:rPr>
        <w:t>Vexcon</w:t>
      </w:r>
      <w:proofErr w:type="spellEnd"/>
      <w:r>
        <w:rPr>
          <w:rFonts w:eastAsia="Times New Roman"/>
          <w:color w:val="000000"/>
          <w:sz w:val="23"/>
        </w:rPr>
        <w:t xml:space="preserve"> Chemicals Inc.</w:t>
      </w:r>
    </w:p>
    <w:p w14:paraId="08F956BC" w14:textId="77777777" w:rsidR="00C505B0" w:rsidRDefault="00C505B0" w:rsidP="00C505B0">
      <w:pPr>
        <w:tabs>
          <w:tab w:val="left" w:pos="2088"/>
        </w:tabs>
        <w:spacing w:line="247" w:lineRule="exact"/>
        <w:ind w:left="1512"/>
        <w:textAlignment w:val="baseline"/>
        <w:rPr>
          <w:rFonts w:eastAsia="Times New Roman"/>
          <w:color w:val="000000"/>
          <w:sz w:val="23"/>
        </w:rPr>
      </w:pPr>
      <w:r>
        <w:rPr>
          <w:rFonts w:eastAsia="Times New Roman"/>
          <w:color w:val="000000"/>
          <w:sz w:val="23"/>
        </w:rPr>
        <w:t>1.</w:t>
      </w:r>
      <w:r>
        <w:rPr>
          <w:rFonts w:eastAsia="Times New Roman"/>
          <w:color w:val="000000"/>
          <w:sz w:val="23"/>
        </w:rPr>
        <w:tab/>
        <w:t>W.R. Meadows, Inc.</w:t>
      </w:r>
    </w:p>
    <w:p w14:paraId="60812AE2" w14:textId="77777777" w:rsidR="00C505B0" w:rsidRDefault="00C505B0" w:rsidP="00C505B0">
      <w:pPr>
        <w:tabs>
          <w:tab w:val="left" w:pos="2088"/>
        </w:tabs>
        <w:spacing w:line="249" w:lineRule="exact"/>
        <w:ind w:left="1512"/>
        <w:textAlignment w:val="baseline"/>
        <w:rPr>
          <w:rFonts w:eastAsia="Times New Roman"/>
          <w:color w:val="000000"/>
          <w:spacing w:val="-1"/>
          <w:sz w:val="23"/>
        </w:rPr>
      </w:pPr>
      <w:r>
        <w:rPr>
          <w:rFonts w:eastAsia="Times New Roman"/>
          <w:color w:val="000000"/>
          <w:spacing w:val="-1"/>
          <w:sz w:val="23"/>
        </w:rPr>
        <w:t>m.</w:t>
      </w:r>
      <w:r>
        <w:rPr>
          <w:rFonts w:eastAsia="Times New Roman"/>
          <w:color w:val="000000"/>
          <w:spacing w:val="-1"/>
          <w:sz w:val="23"/>
        </w:rPr>
        <w:tab/>
      </w:r>
      <w:r>
        <w:rPr>
          <w:rFonts w:eastAsia="Times New Roman"/>
          <w:b/>
          <w:color w:val="000000"/>
          <w:spacing w:val="-1"/>
          <w:sz w:val="23"/>
        </w:rPr>
        <w:t>&lt;Insert manufacturer's name&gt;.</w:t>
      </w:r>
    </w:p>
    <w:p w14:paraId="56570FF8" w14:textId="77777777" w:rsidR="00C505B0" w:rsidRPr="0004751B" w:rsidRDefault="00C505B0" w:rsidP="00C505B0">
      <w:pPr>
        <w:spacing w:before="239" w:line="256" w:lineRule="exact"/>
        <w:jc w:val="both"/>
        <w:textAlignment w:val="baseline"/>
        <w:rPr>
          <w:rFonts w:eastAsia="Times New Roman"/>
          <w:vanish/>
          <w:color w:val="0000FF"/>
          <w:spacing w:val="-2"/>
          <w:sz w:val="23"/>
        </w:rPr>
      </w:pPr>
      <w:r w:rsidRPr="0004751B">
        <w:rPr>
          <w:rFonts w:eastAsia="Times New Roman"/>
          <w:vanish/>
          <w:color w:val="0000FF"/>
          <w:spacing w:val="-2"/>
          <w:sz w:val="23"/>
        </w:rPr>
        <w:t>Retain "Clear, Waterborne, Membrane-Forming, Nondissipating Curing Compound" Paragraph below if a nondissipating-type, waterborne, membrane-forming curing compound with minimal solids content is required. Although the EPA mandates maximum VOC emissions of 350 g/L for curing compounds, verify VOC emission limits of authorities having jurisdiction. Retain option if applicable.</w:t>
      </w:r>
    </w:p>
    <w:p w14:paraId="650C7E33" w14:textId="77777777" w:rsidR="00C505B0" w:rsidRDefault="00C505B0" w:rsidP="00C505B0">
      <w:pPr>
        <w:tabs>
          <w:tab w:val="left" w:pos="936"/>
        </w:tabs>
        <w:spacing w:before="246" w:line="248" w:lineRule="exact"/>
        <w:ind w:left="936" w:hanging="648"/>
        <w:jc w:val="both"/>
        <w:textAlignment w:val="baseline"/>
        <w:rPr>
          <w:rFonts w:eastAsia="Times New Roman"/>
          <w:color w:val="000000"/>
          <w:sz w:val="23"/>
        </w:rPr>
      </w:pPr>
      <w:r>
        <w:rPr>
          <w:rFonts w:eastAsia="Times New Roman"/>
          <w:color w:val="000000"/>
          <w:sz w:val="23"/>
        </w:rPr>
        <w:t>G.</w:t>
      </w:r>
      <w:r>
        <w:rPr>
          <w:rFonts w:eastAsia="Times New Roman"/>
          <w:color w:val="000000"/>
          <w:sz w:val="23"/>
        </w:rPr>
        <w:tab/>
        <w:t xml:space="preserve">Clear, Waterborne, Membrane-Forming, </w:t>
      </w:r>
      <w:proofErr w:type="spellStart"/>
      <w:r>
        <w:rPr>
          <w:rFonts w:eastAsia="Times New Roman"/>
          <w:color w:val="000000"/>
          <w:sz w:val="23"/>
        </w:rPr>
        <w:t>Nondissipating</w:t>
      </w:r>
      <w:proofErr w:type="spellEnd"/>
      <w:r>
        <w:rPr>
          <w:rFonts w:eastAsia="Times New Roman"/>
          <w:color w:val="000000"/>
          <w:sz w:val="23"/>
        </w:rPr>
        <w:t xml:space="preserve"> Curing Compound: ASTM C309, Type 1, Class </w:t>
      </w:r>
      <w:proofErr w:type="gramStart"/>
      <w:r>
        <w:rPr>
          <w:rFonts w:eastAsia="Times New Roman"/>
          <w:b/>
          <w:color w:val="000000"/>
          <w:sz w:val="23"/>
        </w:rPr>
        <w:t>B[</w:t>
      </w:r>
      <w:proofErr w:type="gramEnd"/>
      <w:r>
        <w:rPr>
          <w:rFonts w:eastAsia="Times New Roman"/>
          <w:b/>
          <w:color w:val="000000"/>
          <w:sz w:val="23"/>
        </w:rPr>
        <w:t>, certified by curing compound manufacturer to not interfere with bonding of floor covering].</w:t>
      </w:r>
    </w:p>
    <w:p w14:paraId="2B5253F4" w14:textId="77777777" w:rsidR="00C505B0" w:rsidRPr="0004751B" w:rsidRDefault="00C505B0" w:rsidP="00C505B0">
      <w:pPr>
        <w:spacing w:before="245" w:line="253" w:lineRule="exact"/>
        <w:jc w:val="both"/>
        <w:textAlignment w:val="baseline"/>
        <w:rPr>
          <w:rFonts w:eastAsia="Times New Roman"/>
          <w:vanish/>
          <w:color w:val="0000FF"/>
          <w:sz w:val="23"/>
        </w:rPr>
      </w:pPr>
      <w:r w:rsidRPr="0004751B">
        <w:rPr>
          <w:rFonts w:eastAsia="Times New Roman"/>
          <w:vanish/>
          <w:color w:val="0000FF"/>
          <w:sz w:val="23"/>
        </w:rPr>
        <w:t>Verify with manufacturer that retained products have been tested against interference with bonding of floor covering.</w:t>
      </w:r>
    </w:p>
    <w:p w14:paraId="106B80EC" w14:textId="77777777" w:rsidR="00C505B0" w:rsidRPr="0004751B" w:rsidRDefault="00C505B0" w:rsidP="00C505B0">
      <w:pPr>
        <w:spacing w:before="235" w:line="260" w:lineRule="exact"/>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073DA9F1" w14:textId="77777777" w:rsidR="00C505B0" w:rsidRDefault="00C505B0" w:rsidP="00C505B0">
      <w:pPr>
        <w:tabs>
          <w:tab w:val="left" w:pos="1512"/>
        </w:tabs>
        <w:spacing w:before="239" w:line="256" w:lineRule="exact"/>
        <w:ind w:left="151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MasterKure</w:t>
      </w:r>
      <w:proofErr w:type="spellEnd"/>
      <w:r>
        <w:rPr>
          <w:rFonts w:eastAsia="Times New Roman"/>
          <w:color w:val="000000"/>
          <w:sz w:val="23"/>
        </w:rPr>
        <w:t xml:space="preserve"> CC 160WB (Pre-2014: Kure-N-Seal WB) or comparable product by one of the following:</w:t>
      </w:r>
    </w:p>
    <w:p w14:paraId="51611DDF" w14:textId="2E53BF84" w:rsidR="002D5071" w:rsidRPr="00655D96" w:rsidRDefault="00C505B0" w:rsidP="00655D96">
      <w:pPr>
        <w:tabs>
          <w:tab w:val="left" w:pos="2088"/>
        </w:tabs>
        <w:spacing w:before="224" w:line="257" w:lineRule="exact"/>
        <w:ind w:left="151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7488DB03" w14:textId="77777777" w:rsidR="00655D96" w:rsidRDefault="00655D96" w:rsidP="00655D96">
      <w:pPr>
        <w:numPr>
          <w:ilvl w:val="0"/>
          <w:numId w:val="43"/>
        </w:numPr>
        <w:tabs>
          <w:tab w:val="clear" w:pos="504"/>
          <w:tab w:val="left" w:pos="864"/>
        </w:tabs>
        <w:spacing w:before="212" w:line="255" w:lineRule="exact"/>
        <w:ind w:left="864" w:right="72" w:hanging="504"/>
        <w:jc w:val="both"/>
        <w:textAlignment w:val="baseline"/>
        <w:rPr>
          <w:rFonts w:eastAsia="Times New Roman"/>
          <w:color w:val="000000"/>
          <w:sz w:val="23"/>
        </w:rPr>
      </w:pPr>
      <w:r>
        <w:rPr>
          <w:rFonts w:eastAsia="Times New Roman"/>
          <w:color w:val="000000"/>
          <w:sz w:val="23"/>
        </w:rPr>
        <w:t xml:space="preserve">Clear, Waterborne, Membrane-Forming, Curing Compound: ASTM C309, Type 1, Class B, 18 to 25 percent solids, </w:t>
      </w:r>
      <w:proofErr w:type="spellStart"/>
      <w:proofErr w:type="gramStart"/>
      <w:r>
        <w:rPr>
          <w:rFonts w:eastAsia="Times New Roman"/>
          <w:color w:val="000000"/>
          <w:sz w:val="23"/>
        </w:rPr>
        <w:t>nondissipating</w:t>
      </w:r>
      <w:proofErr w:type="spellEnd"/>
      <w:r>
        <w:rPr>
          <w:rFonts w:eastAsia="Times New Roman"/>
          <w:color w:val="000000"/>
          <w:sz w:val="23"/>
        </w:rPr>
        <w:t>[</w:t>
      </w:r>
      <w:proofErr w:type="gramEnd"/>
      <w:r>
        <w:rPr>
          <w:rFonts w:eastAsia="Times New Roman"/>
          <w:color w:val="000000"/>
          <w:sz w:val="23"/>
        </w:rPr>
        <w:t xml:space="preserve">, </w:t>
      </w:r>
      <w:r>
        <w:rPr>
          <w:rFonts w:eastAsia="Times New Roman"/>
          <w:b/>
          <w:color w:val="000000"/>
          <w:sz w:val="23"/>
        </w:rPr>
        <w:t>certified by curing compound manufacturer to not interfere with bonding of floor covering].</w:t>
      </w:r>
    </w:p>
    <w:p w14:paraId="41470A89" w14:textId="77777777" w:rsidR="00655D96" w:rsidRPr="0004751B" w:rsidRDefault="00655D96" w:rsidP="00655D96">
      <w:pPr>
        <w:spacing w:before="219" w:line="259"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5D6BFAC4" w14:textId="77777777" w:rsidR="00655D96" w:rsidRDefault="00655D96" w:rsidP="00655D96">
      <w:pPr>
        <w:tabs>
          <w:tab w:val="left" w:pos="1512"/>
        </w:tabs>
        <w:spacing w:before="247" w:line="253"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Basis-of-Design Product: Subject to compliance with requirements, provide Master Builders Solutions; </w:t>
      </w:r>
      <w:proofErr w:type="spellStart"/>
      <w:r>
        <w:rPr>
          <w:rFonts w:eastAsia="Times New Roman"/>
          <w:color w:val="000000"/>
          <w:sz w:val="23"/>
        </w:rPr>
        <w:t>MasterKure</w:t>
      </w:r>
      <w:proofErr w:type="spellEnd"/>
      <w:r>
        <w:rPr>
          <w:rFonts w:eastAsia="Times New Roman"/>
          <w:color w:val="000000"/>
          <w:sz w:val="23"/>
        </w:rPr>
        <w:t xml:space="preserve"> CC 200WB (Pre-2014: Kure-N-Seal W) or comparable product by one of the following:</w:t>
      </w:r>
    </w:p>
    <w:p w14:paraId="1280189B" w14:textId="77777777" w:rsidR="00655D96" w:rsidRDefault="00655D96" w:rsidP="00655D96">
      <w:pPr>
        <w:tabs>
          <w:tab w:val="left" w:pos="2016"/>
        </w:tabs>
        <w:spacing w:before="235" w:line="261"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13DC9473" w14:textId="77777777" w:rsidR="002D5071" w:rsidRDefault="002D5071" w:rsidP="002D5071">
      <w:pPr>
        <w:keepNext/>
        <w:widowControl w:val="0"/>
      </w:pPr>
    </w:p>
    <w:p w14:paraId="42C80317" w14:textId="77777777" w:rsidR="002D5071" w:rsidRDefault="002D5071" w:rsidP="002D5071">
      <w:pPr>
        <w:keepNext/>
        <w:keepLines/>
        <w:widowControl w:val="0"/>
      </w:pPr>
    </w:p>
    <w:p w14:paraId="2F5E7FCC" w14:textId="77777777" w:rsidR="002D5071" w:rsidRDefault="002D5071" w:rsidP="002D5071">
      <w:pPr>
        <w:keepNext/>
        <w:widowControl w:val="0"/>
      </w:pPr>
    </w:p>
    <w:p w14:paraId="789AC32C" w14:textId="77777777" w:rsidR="000B39D1" w:rsidRDefault="000B39D1" w:rsidP="000B39D1">
      <w:pPr>
        <w:numPr>
          <w:ilvl w:val="0"/>
          <w:numId w:val="43"/>
        </w:numPr>
        <w:tabs>
          <w:tab w:val="clear" w:pos="504"/>
          <w:tab w:val="left" w:pos="864"/>
        </w:tabs>
        <w:spacing w:before="247" w:line="251" w:lineRule="exact"/>
        <w:ind w:left="864" w:right="72" w:hanging="504"/>
        <w:textAlignment w:val="baseline"/>
        <w:rPr>
          <w:rFonts w:eastAsia="Times New Roman"/>
          <w:color w:val="000000"/>
          <w:sz w:val="23"/>
        </w:rPr>
      </w:pPr>
      <w:r>
        <w:rPr>
          <w:rFonts w:eastAsia="Times New Roman"/>
          <w:color w:val="000000"/>
          <w:sz w:val="23"/>
        </w:rPr>
        <w:t>Clear, Solvent-Borne, Membrane-Forming, Curing and Sealing Compound: ASTM C1315, Type 1, Class A.</w:t>
      </w:r>
    </w:p>
    <w:p w14:paraId="643E624C" w14:textId="77777777" w:rsidR="000B39D1" w:rsidRPr="0004751B" w:rsidRDefault="000B39D1" w:rsidP="000B39D1">
      <w:pPr>
        <w:spacing w:before="236" w:line="259" w:lineRule="exact"/>
        <w:ind w:right="72"/>
        <w:jc w:val="both"/>
        <w:textAlignment w:val="baseline"/>
        <w:rPr>
          <w:rFonts w:eastAsia="Times New Roman"/>
          <w:vanish/>
          <w:color w:val="0000FF"/>
          <w:sz w:val="23"/>
        </w:rPr>
      </w:pPr>
      <w:r w:rsidRPr="0004751B">
        <w:rPr>
          <w:rFonts w:eastAsia="Times New Roman"/>
          <w:vanish/>
          <w:color w:val="0000FF"/>
          <w:sz w:val="23"/>
        </w:rPr>
        <w:t>Retain "Basis-of-Design Product" Subparagraph and list of manufacturers below to identify a specific product or a comparable product from manufacturers listed.</w:t>
      </w:r>
    </w:p>
    <w:p w14:paraId="484DEC6E" w14:textId="77777777" w:rsidR="000B39D1" w:rsidRDefault="000B39D1" w:rsidP="000B39D1">
      <w:pPr>
        <w:numPr>
          <w:ilvl w:val="0"/>
          <w:numId w:val="44"/>
        </w:numPr>
        <w:tabs>
          <w:tab w:val="clear" w:pos="504"/>
          <w:tab w:val="left" w:pos="1440"/>
        </w:tabs>
        <w:spacing w:before="249" w:line="248" w:lineRule="exact"/>
        <w:ind w:left="1440" w:right="72" w:hanging="504"/>
        <w:jc w:val="both"/>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MasterKure</w:t>
      </w:r>
      <w:proofErr w:type="spellEnd"/>
      <w:r>
        <w:rPr>
          <w:rFonts w:eastAsia="Times New Roman"/>
          <w:color w:val="000000"/>
          <w:sz w:val="23"/>
        </w:rPr>
        <w:t xml:space="preserve"> 300SB (Pre-2014: Kure-N-Seal 30) or comparable product by one of the following:</w:t>
      </w:r>
    </w:p>
    <w:p w14:paraId="7074043C" w14:textId="77777777" w:rsidR="000B39D1" w:rsidRDefault="000B39D1" w:rsidP="000B39D1">
      <w:pPr>
        <w:tabs>
          <w:tab w:val="left" w:pos="2016"/>
        </w:tabs>
        <w:spacing w:before="234" w:line="261" w:lineRule="exact"/>
        <w:ind w:left="1440" w:right="72"/>
        <w:textAlignment w:val="baseline"/>
        <w:rPr>
          <w:rFonts w:eastAsia="Times New Roman"/>
          <w:color w:val="000000"/>
          <w:spacing w:val="-1"/>
          <w:sz w:val="23"/>
        </w:rPr>
      </w:pPr>
      <w:r>
        <w:rPr>
          <w:rFonts w:eastAsia="Times New Roman"/>
          <w:color w:val="000000"/>
          <w:spacing w:val="-1"/>
          <w:sz w:val="23"/>
        </w:rPr>
        <w:t>a.</w:t>
      </w:r>
      <w:r>
        <w:rPr>
          <w:rFonts w:eastAsia="Times New Roman"/>
          <w:color w:val="000000"/>
          <w:spacing w:val="-1"/>
          <w:sz w:val="23"/>
        </w:rPr>
        <w:tab/>
      </w:r>
      <w:r>
        <w:rPr>
          <w:rFonts w:eastAsia="Times New Roman"/>
          <w:b/>
          <w:color w:val="000000"/>
          <w:spacing w:val="-1"/>
          <w:sz w:val="23"/>
        </w:rPr>
        <w:t>&lt;Insert manufacturer's name&gt;.</w:t>
      </w:r>
    </w:p>
    <w:p w14:paraId="2DD36E8E" w14:textId="77777777" w:rsidR="000B39D1" w:rsidRPr="0004751B" w:rsidRDefault="000B39D1" w:rsidP="000B39D1">
      <w:pPr>
        <w:spacing w:before="237"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LEED 2009 for Schools, IEQc 4.3.</w:t>
      </w:r>
    </w:p>
    <w:p w14:paraId="234501B3" w14:textId="77777777" w:rsidR="000B39D1" w:rsidRDefault="000B39D1" w:rsidP="000B39D1">
      <w:pPr>
        <w:numPr>
          <w:ilvl w:val="0"/>
          <w:numId w:val="44"/>
        </w:numPr>
        <w:tabs>
          <w:tab w:val="clear" w:pos="504"/>
          <w:tab w:val="left" w:pos="1440"/>
        </w:tabs>
        <w:spacing w:before="238" w:line="256"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295EE7C7" w14:textId="77777777" w:rsidR="000B39D1" w:rsidRPr="0004751B" w:rsidRDefault="000B39D1" w:rsidP="000B39D1">
      <w:pPr>
        <w:spacing w:before="221"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LEED v4.</w:t>
      </w:r>
    </w:p>
    <w:p w14:paraId="38EE762A" w14:textId="77777777" w:rsidR="000B39D1" w:rsidRDefault="000B39D1" w:rsidP="000B39D1">
      <w:pPr>
        <w:numPr>
          <w:ilvl w:val="0"/>
          <w:numId w:val="44"/>
        </w:numPr>
        <w:tabs>
          <w:tab w:val="clear" w:pos="504"/>
          <w:tab w:val="left" w:pos="1440"/>
        </w:tabs>
        <w:spacing w:before="6" w:line="253"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2F37FDEE" w14:textId="77777777" w:rsidR="000B39D1" w:rsidRPr="0004751B" w:rsidRDefault="000B39D1" w:rsidP="000B39D1">
      <w:pPr>
        <w:spacing w:before="241"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IgCC.</w:t>
      </w:r>
    </w:p>
    <w:p w14:paraId="121550AE" w14:textId="77777777" w:rsidR="000B39D1" w:rsidRDefault="000B39D1" w:rsidP="000B39D1">
      <w:pPr>
        <w:numPr>
          <w:ilvl w:val="0"/>
          <w:numId w:val="44"/>
        </w:numPr>
        <w:tabs>
          <w:tab w:val="clear" w:pos="504"/>
          <w:tab w:val="left" w:pos="1440"/>
        </w:tabs>
        <w:spacing w:before="2" w:line="251" w:lineRule="exact"/>
        <w:ind w:left="1440" w:right="72" w:hanging="504"/>
        <w:jc w:val="both"/>
        <w:textAlignment w:val="baseline"/>
        <w:rPr>
          <w:rFonts w:eastAsia="Times New Roman"/>
          <w:color w:val="000000"/>
          <w:spacing w:val="-3"/>
          <w:sz w:val="23"/>
        </w:rPr>
      </w:pPr>
      <w:r>
        <w:rPr>
          <w:rFonts w:eastAsia="Times New Roman"/>
          <w:color w:val="000000"/>
          <w:spacing w:val="-3"/>
          <w:sz w:val="23"/>
        </w:rPr>
        <w:t xml:space="preserve">Products shall comply with the requirements of the California Department of Public Health's "Standard Method for the Testing and Evaluation of Volatile Organic Chemical Emissions from Indoor Sources Using Environmental Chambers." </w:t>
      </w:r>
      <w:proofErr w:type="gramStart"/>
      <w:r>
        <w:rPr>
          <w:rFonts w:eastAsia="Times New Roman"/>
          <w:color w:val="000000"/>
          <w:spacing w:val="-3"/>
          <w:sz w:val="23"/>
        </w:rPr>
        <w:t>Formaldehyde emissions</w:t>
      </w:r>
      <w:proofErr w:type="gramEnd"/>
      <w:r>
        <w:rPr>
          <w:rFonts w:eastAsia="Times New Roman"/>
          <w:color w:val="000000"/>
          <w:spacing w:val="-3"/>
          <w:sz w:val="23"/>
        </w:rPr>
        <w:t xml:space="preserve"> shall not exceed 16.5 mcg/cu. m or 13.5 ppb, whichever is less.</w:t>
      </w:r>
    </w:p>
    <w:p w14:paraId="56C4E60C" w14:textId="77777777" w:rsidR="000B39D1" w:rsidRPr="0004751B" w:rsidRDefault="000B39D1" w:rsidP="000B39D1">
      <w:pPr>
        <w:spacing w:before="240" w:line="259" w:lineRule="exact"/>
        <w:ind w:right="72"/>
        <w:textAlignment w:val="baseline"/>
        <w:rPr>
          <w:rFonts w:eastAsia="Times New Roman"/>
          <w:vanish/>
          <w:color w:val="0000FF"/>
          <w:sz w:val="23"/>
        </w:rPr>
      </w:pPr>
      <w:r w:rsidRPr="0004751B">
        <w:rPr>
          <w:rFonts w:eastAsia="Times New Roman"/>
          <w:vanish/>
          <w:color w:val="0000FF"/>
          <w:sz w:val="23"/>
        </w:rPr>
        <w:t>Subparagraph below applies to Green Globes.</w:t>
      </w:r>
    </w:p>
    <w:p w14:paraId="5ABA3519" w14:textId="77777777" w:rsidR="000B39D1" w:rsidRDefault="000B39D1" w:rsidP="000B39D1">
      <w:pPr>
        <w:numPr>
          <w:ilvl w:val="0"/>
          <w:numId w:val="44"/>
        </w:numPr>
        <w:tabs>
          <w:tab w:val="clear" w:pos="504"/>
          <w:tab w:val="left" w:pos="1440"/>
        </w:tabs>
        <w:spacing w:before="1" w:line="254" w:lineRule="exact"/>
        <w:ind w:left="1440" w:right="72" w:hanging="504"/>
        <w:jc w:val="both"/>
        <w:textAlignment w:val="baseline"/>
        <w:rPr>
          <w:rFonts w:eastAsia="Times New Roman"/>
          <w:color w:val="000000"/>
          <w:sz w:val="23"/>
        </w:rPr>
      </w:pPr>
      <w:r>
        <w:rPr>
          <w:rFonts w:eastAsia="Times New Roman"/>
          <w:color w:val="000000"/>
          <w:sz w:val="23"/>
        </w:rPr>
        <w:t>Products shall comply with the requirements of the California Department of Public Health's "Standard Method for the Testing and Evaluation of Volatile Organic Chemical Emissions from Indoor Sources Using Environmental Chambers."</w:t>
      </w:r>
    </w:p>
    <w:p w14:paraId="3493D8A6" w14:textId="77777777" w:rsidR="000B39D1" w:rsidRPr="00E051F3" w:rsidRDefault="000B39D1" w:rsidP="000B39D1">
      <w:pPr>
        <w:spacing w:before="219" w:line="249" w:lineRule="exact"/>
        <w:jc w:val="both"/>
        <w:textAlignment w:val="baseline"/>
        <w:rPr>
          <w:rFonts w:eastAsia="Times New Roman"/>
          <w:vanish/>
          <w:color w:val="0000FF"/>
          <w:sz w:val="23"/>
        </w:rPr>
      </w:pPr>
      <w:r w:rsidRPr="00E051F3">
        <w:rPr>
          <w:rFonts w:eastAsia="Times New Roman"/>
          <w:vanish/>
          <w:color w:val="0000FF"/>
          <w:sz w:val="23"/>
        </w:rPr>
        <w:t>Retain "Clear, Waterbome, Membrane-Forming, Curing and Sealing Compound" Paragraph below if a clear, nonyellowing, waterborne, membrane-forming, curing and sealing compound is required. Although the EPA mandates maximum VOC emissions of 700 g/L for curing and sealing compounds, verify VOC emission limits of authorities having jurisdiction.</w:t>
      </w:r>
    </w:p>
    <w:p w14:paraId="26EB269B" w14:textId="77777777" w:rsidR="000B39D1" w:rsidRDefault="000B39D1" w:rsidP="000B39D1">
      <w:pPr>
        <w:tabs>
          <w:tab w:val="right" w:pos="9432"/>
        </w:tabs>
        <w:spacing w:before="240" w:line="258" w:lineRule="exact"/>
        <w:ind w:left="288"/>
        <w:textAlignment w:val="baseline"/>
        <w:rPr>
          <w:rFonts w:eastAsia="Times New Roman"/>
          <w:color w:val="000000"/>
          <w:sz w:val="23"/>
        </w:rPr>
      </w:pPr>
      <w:r>
        <w:rPr>
          <w:rFonts w:eastAsia="Times New Roman"/>
          <w:color w:val="000000"/>
          <w:sz w:val="23"/>
        </w:rPr>
        <w:t>J.</w:t>
      </w:r>
      <w:r>
        <w:rPr>
          <w:rFonts w:eastAsia="Times New Roman"/>
          <w:color w:val="000000"/>
          <w:sz w:val="23"/>
        </w:rPr>
        <w:tab/>
        <w:t>Clear, Waterborne, Membrane-Forming, Curing and Sealing Compound: ASTM C1315,</w:t>
      </w:r>
    </w:p>
    <w:p w14:paraId="2634DB08" w14:textId="77777777" w:rsidR="000B39D1" w:rsidRDefault="000B39D1" w:rsidP="000B39D1">
      <w:pPr>
        <w:spacing w:line="258" w:lineRule="exact"/>
        <w:ind w:left="864"/>
        <w:textAlignment w:val="baseline"/>
        <w:rPr>
          <w:rFonts w:eastAsia="Times New Roman"/>
          <w:color w:val="000000"/>
          <w:sz w:val="23"/>
        </w:rPr>
      </w:pPr>
      <w:r>
        <w:rPr>
          <w:rFonts w:eastAsia="Times New Roman"/>
          <w:color w:val="000000"/>
          <w:sz w:val="23"/>
        </w:rPr>
        <w:t>Type 1, Class A.</w:t>
      </w:r>
    </w:p>
    <w:p w14:paraId="54C389C3" w14:textId="77777777" w:rsidR="000B39D1" w:rsidRPr="00E051F3" w:rsidRDefault="000B39D1" w:rsidP="000B39D1">
      <w:pPr>
        <w:spacing w:before="246" w:line="250" w:lineRule="exact"/>
        <w:jc w:val="both"/>
        <w:textAlignment w:val="baseline"/>
        <w:rPr>
          <w:rFonts w:eastAsia="Times New Roman"/>
          <w:vanish/>
          <w:color w:val="0000FF"/>
          <w:sz w:val="23"/>
        </w:rPr>
      </w:pPr>
      <w:r w:rsidRPr="00E051F3">
        <w:rPr>
          <w:rFonts w:eastAsia="Times New Roman"/>
          <w:vanish/>
          <w:color w:val="0000FF"/>
          <w:sz w:val="23"/>
        </w:rPr>
        <w:t>Retain "Manufacturers" Subparagraph below and list of manufacturers to require products from manufacturers listed or a comparable product from other manufacturers.</w:t>
      </w:r>
    </w:p>
    <w:p w14:paraId="6C88DF18" w14:textId="77777777" w:rsidR="000B39D1" w:rsidRDefault="000B39D1" w:rsidP="000B39D1">
      <w:pPr>
        <w:tabs>
          <w:tab w:val="decimal" w:pos="1080"/>
          <w:tab w:val="right" w:pos="9432"/>
        </w:tabs>
        <w:spacing w:before="240" w:line="257" w:lineRule="exact"/>
        <w:ind w:left="864"/>
        <w:textAlignment w:val="baseline"/>
        <w:rPr>
          <w:rFonts w:eastAsia="Times New Roman"/>
          <w:color w:val="000000"/>
          <w:sz w:val="23"/>
        </w:rPr>
      </w:pPr>
      <w:r>
        <w:rPr>
          <w:rFonts w:eastAsia="Times New Roman"/>
          <w:color w:val="000000"/>
          <w:sz w:val="23"/>
        </w:rPr>
        <w:tab/>
        <w:t>1.</w:t>
      </w:r>
      <w:r>
        <w:rPr>
          <w:rFonts w:eastAsia="Times New Roman"/>
          <w:color w:val="000000"/>
          <w:sz w:val="23"/>
        </w:rPr>
        <w:tab/>
        <w:t>Manufacturers: Subject to compliance with requirements, provide products by one of the</w:t>
      </w:r>
    </w:p>
    <w:p w14:paraId="59E39314" w14:textId="77777777" w:rsidR="000B39D1" w:rsidRDefault="000B39D1" w:rsidP="000B39D1">
      <w:pPr>
        <w:spacing w:line="257" w:lineRule="exact"/>
        <w:ind w:left="1512"/>
        <w:textAlignment w:val="baseline"/>
        <w:rPr>
          <w:rFonts w:eastAsia="Times New Roman"/>
          <w:color w:val="000000"/>
          <w:spacing w:val="-3"/>
          <w:sz w:val="23"/>
        </w:rPr>
      </w:pPr>
      <w:r>
        <w:rPr>
          <w:rFonts w:eastAsia="Times New Roman"/>
          <w:color w:val="000000"/>
          <w:spacing w:val="-3"/>
          <w:sz w:val="23"/>
        </w:rPr>
        <w:t>following:</w:t>
      </w:r>
    </w:p>
    <w:p w14:paraId="0A8E4DBF" w14:textId="77777777" w:rsidR="000B39D1" w:rsidRDefault="000B39D1" w:rsidP="000B39D1">
      <w:pPr>
        <w:numPr>
          <w:ilvl w:val="0"/>
          <w:numId w:val="45"/>
        </w:numPr>
        <w:tabs>
          <w:tab w:val="clear" w:pos="504"/>
          <w:tab w:val="left" w:pos="2016"/>
        </w:tabs>
        <w:spacing w:before="239" w:line="250" w:lineRule="exact"/>
        <w:ind w:left="1512"/>
        <w:textAlignment w:val="baseline"/>
        <w:rPr>
          <w:rFonts w:eastAsia="Times New Roman"/>
          <w:color w:val="000000"/>
          <w:sz w:val="23"/>
        </w:rPr>
      </w:pPr>
      <w:proofErr w:type="spellStart"/>
      <w:r>
        <w:rPr>
          <w:rFonts w:eastAsia="Times New Roman"/>
          <w:color w:val="000000"/>
          <w:sz w:val="23"/>
        </w:rPr>
        <w:t>ChemMasters</w:t>
      </w:r>
      <w:proofErr w:type="spellEnd"/>
      <w:r>
        <w:rPr>
          <w:rFonts w:eastAsia="Times New Roman"/>
          <w:color w:val="000000"/>
          <w:sz w:val="23"/>
        </w:rPr>
        <w:t>, Inc.</w:t>
      </w:r>
    </w:p>
    <w:p w14:paraId="104945F2"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r>
        <w:rPr>
          <w:rFonts w:eastAsia="Times New Roman"/>
          <w:color w:val="000000"/>
          <w:sz w:val="23"/>
        </w:rPr>
        <w:t>Concrete Sealers USA.</w:t>
      </w:r>
    </w:p>
    <w:p w14:paraId="660D192C"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Dayton Superior.</w:t>
      </w:r>
    </w:p>
    <w:p w14:paraId="1F8B9909"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Euclid Chemical Company (The); an RPM company.</w:t>
      </w:r>
    </w:p>
    <w:p w14:paraId="497A9EE6"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r>
        <w:rPr>
          <w:rFonts w:eastAsia="Times New Roman"/>
          <w:color w:val="000000"/>
          <w:sz w:val="23"/>
        </w:rPr>
        <w:t>Kaufman Products, Inc.</w:t>
      </w:r>
    </w:p>
    <w:p w14:paraId="002EB2FA"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Lambert Corporation.</w:t>
      </w:r>
    </w:p>
    <w:p w14:paraId="1A94D6FF" w14:textId="77777777" w:rsidR="000B39D1" w:rsidRDefault="000B39D1" w:rsidP="000B39D1">
      <w:pPr>
        <w:numPr>
          <w:ilvl w:val="0"/>
          <w:numId w:val="45"/>
        </w:numPr>
        <w:tabs>
          <w:tab w:val="clear" w:pos="504"/>
          <w:tab w:val="left" w:pos="2016"/>
        </w:tabs>
        <w:spacing w:line="255" w:lineRule="exact"/>
        <w:ind w:left="1512"/>
        <w:textAlignment w:val="baseline"/>
        <w:rPr>
          <w:rFonts w:eastAsia="Times New Roman"/>
          <w:color w:val="000000"/>
          <w:sz w:val="23"/>
        </w:rPr>
      </w:pPr>
      <w:r>
        <w:rPr>
          <w:rFonts w:eastAsia="Times New Roman"/>
          <w:color w:val="000000"/>
          <w:sz w:val="23"/>
        </w:rPr>
        <w:t>Laticrete International, Inc.</w:t>
      </w:r>
    </w:p>
    <w:p w14:paraId="5B08B4A0"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proofErr w:type="spellStart"/>
      <w:r>
        <w:rPr>
          <w:rFonts w:eastAsia="Times New Roman"/>
          <w:color w:val="000000"/>
          <w:sz w:val="23"/>
        </w:rPr>
        <w:t>Metalcrete</w:t>
      </w:r>
      <w:proofErr w:type="spellEnd"/>
      <w:r>
        <w:rPr>
          <w:rFonts w:eastAsia="Times New Roman"/>
          <w:color w:val="000000"/>
          <w:sz w:val="23"/>
        </w:rPr>
        <w:t xml:space="preserve"> Industries.</w:t>
      </w:r>
    </w:p>
    <w:p w14:paraId="78064AF9" w14:textId="77777777" w:rsidR="000B39D1" w:rsidRDefault="000B39D1" w:rsidP="000B39D1">
      <w:pPr>
        <w:numPr>
          <w:ilvl w:val="0"/>
          <w:numId w:val="45"/>
        </w:numPr>
        <w:tabs>
          <w:tab w:val="clear" w:pos="504"/>
          <w:tab w:val="left" w:pos="2016"/>
        </w:tabs>
        <w:spacing w:line="247" w:lineRule="exact"/>
        <w:ind w:left="1512"/>
        <w:textAlignment w:val="baseline"/>
        <w:rPr>
          <w:rFonts w:eastAsia="Times New Roman"/>
          <w:color w:val="000000"/>
          <w:sz w:val="23"/>
        </w:rPr>
      </w:pPr>
      <w:r>
        <w:rPr>
          <w:rFonts w:eastAsia="Times New Roman"/>
          <w:color w:val="000000"/>
          <w:sz w:val="23"/>
        </w:rPr>
        <w:t>Nox-Crete Products Group.</w:t>
      </w:r>
    </w:p>
    <w:p w14:paraId="2477379B" w14:textId="77777777" w:rsidR="000B39D1" w:rsidRDefault="000B39D1" w:rsidP="000B39D1">
      <w:pPr>
        <w:numPr>
          <w:ilvl w:val="0"/>
          <w:numId w:val="45"/>
        </w:numPr>
        <w:tabs>
          <w:tab w:val="clear" w:pos="504"/>
          <w:tab w:val="left" w:pos="2016"/>
        </w:tabs>
        <w:spacing w:line="254" w:lineRule="exact"/>
        <w:ind w:left="1512"/>
        <w:textAlignment w:val="baseline"/>
        <w:rPr>
          <w:rFonts w:eastAsia="Times New Roman"/>
          <w:color w:val="000000"/>
          <w:sz w:val="23"/>
        </w:rPr>
      </w:pPr>
      <w:r>
        <w:rPr>
          <w:rFonts w:eastAsia="Times New Roman"/>
          <w:color w:val="000000"/>
          <w:sz w:val="23"/>
        </w:rPr>
        <w:t>Right Pointe.</w:t>
      </w:r>
    </w:p>
    <w:p w14:paraId="0C9D069C" w14:textId="77777777" w:rsidR="000B39D1" w:rsidRDefault="000B39D1" w:rsidP="000B39D1">
      <w:pPr>
        <w:numPr>
          <w:ilvl w:val="0"/>
          <w:numId w:val="45"/>
        </w:numPr>
        <w:tabs>
          <w:tab w:val="clear" w:pos="504"/>
          <w:tab w:val="left" w:pos="2016"/>
        </w:tabs>
        <w:spacing w:line="256" w:lineRule="exact"/>
        <w:ind w:left="1512"/>
        <w:textAlignment w:val="baseline"/>
        <w:rPr>
          <w:rFonts w:eastAsia="Times New Roman"/>
          <w:color w:val="000000"/>
          <w:sz w:val="23"/>
        </w:rPr>
      </w:pPr>
      <w:proofErr w:type="spellStart"/>
      <w:r>
        <w:rPr>
          <w:rFonts w:eastAsia="Times New Roman"/>
          <w:color w:val="000000"/>
          <w:sz w:val="23"/>
        </w:rPr>
        <w:t>SpecChem</w:t>
      </w:r>
      <w:proofErr w:type="spellEnd"/>
      <w:r>
        <w:rPr>
          <w:rFonts w:eastAsia="Times New Roman"/>
          <w:color w:val="000000"/>
          <w:sz w:val="23"/>
        </w:rPr>
        <w:t>, LLC.</w:t>
      </w:r>
    </w:p>
    <w:p w14:paraId="7F134537" w14:textId="77777777" w:rsidR="000B39D1" w:rsidRDefault="000B39D1" w:rsidP="000B39D1">
      <w:pPr>
        <w:tabs>
          <w:tab w:val="right" w:pos="1584"/>
          <w:tab w:val="left" w:pos="2088"/>
        </w:tabs>
        <w:spacing w:line="257" w:lineRule="exact"/>
        <w:ind w:left="1512"/>
        <w:textAlignment w:val="baseline"/>
        <w:rPr>
          <w:rFonts w:eastAsia="Times New Roman"/>
          <w:color w:val="000000"/>
          <w:sz w:val="23"/>
        </w:rPr>
      </w:pPr>
      <w:r>
        <w:rPr>
          <w:rFonts w:eastAsia="Times New Roman"/>
          <w:color w:val="000000"/>
          <w:sz w:val="23"/>
        </w:rPr>
        <w:tab/>
        <w:t>1.</w:t>
      </w:r>
      <w:r>
        <w:rPr>
          <w:rFonts w:eastAsia="Times New Roman"/>
          <w:color w:val="000000"/>
          <w:sz w:val="23"/>
        </w:rPr>
        <w:tab/>
        <w:t>TK Products.</w:t>
      </w:r>
    </w:p>
    <w:p w14:paraId="2153582D" w14:textId="77777777" w:rsidR="000B39D1" w:rsidRDefault="000B39D1" w:rsidP="000B39D1">
      <w:pPr>
        <w:numPr>
          <w:ilvl w:val="0"/>
          <w:numId w:val="46"/>
        </w:numPr>
        <w:tabs>
          <w:tab w:val="clear" w:pos="504"/>
          <w:tab w:val="left" w:pos="2016"/>
        </w:tabs>
        <w:spacing w:line="256" w:lineRule="exact"/>
        <w:ind w:left="1512"/>
        <w:textAlignment w:val="baseline"/>
        <w:rPr>
          <w:rFonts w:eastAsia="Times New Roman"/>
          <w:color w:val="000000"/>
          <w:sz w:val="23"/>
        </w:rPr>
      </w:pPr>
      <w:proofErr w:type="spellStart"/>
      <w:r>
        <w:rPr>
          <w:rFonts w:eastAsia="Times New Roman"/>
          <w:color w:val="000000"/>
          <w:sz w:val="23"/>
        </w:rPr>
        <w:t>Vexcon</w:t>
      </w:r>
      <w:proofErr w:type="spellEnd"/>
      <w:r>
        <w:rPr>
          <w:rFonts w:eastAsia="Times New Roman"/>
          <w:color w:val="000000"/>
          <w:sz w:val="23"/>
        </w:rPr>
        <w:t xml:space="preserve"> Chemicals Inc.</w:t>
      </w:r>
    </w:p>
    <w:p w14:paraId="156A804E" w14:textId="77777777" w:rsidR="000B39D1" w:rsidRDefault="000B39D1" w:rsidP="000B39D1">
      <w:pPr>
        <w:numPr>
          <w:ilvl w:val="0"/>
          <w:numId w:val="46"/>
        </w:numPr>
        <w:tabs>
          <w:tab w:val="clear" w:pos="504"/>
          <w:tab w:val="left" w:pos="2016"/>
        </w:tabs>
        <w:spacing w:line="257" w:lineRule="exact"/>
        <w:ind w:left="1512"/>
        <w:textAlignment w:val="baseline"/>
        <w:rPr>
          <w:rFonts w:eastAsia="Times New Roman"/>
          <w:color w:val="000000"/>
          <w:sz w:val="23"/>
        </w:rPr>
      </w:pPr>
      <w:r>
        <w:rPr>
          <w:rFonts w:eastAsia="Times New Roman"/>
          <w:color w:val="000000"/>
          <w:sz w:val="23"/>
        </w:rPr>
        <w:t>W.R. Meadows, Inc.</w:t>
      </w:r>
    </w:p>
    <w:p w14:paraId="31C8EE87" w14:textId="77777777" w:rsidR="000B39D1" w:rsidRDefault="000B39D1" w:rsidP="000B39D1">
      <w:pPr>
        <w:numPr>
          <w:ilvl w:val="0"/>
          <w:numId w:val="46"/>
        </w:numPr>
        <w:tabs>
          <w:tab w:val="clear" w:pos="504"/>
          <w:tab w:val="left" w:pos="2016"/>
        </w:tabs>
        <w:spacing w:line="264" w:lineRule="exact"/>
        <w:ind w:left="1512"/>
        <w:textAlignment w:val="baseline"/>
        <w:rPr>
          <w:rFonts w:eastAsia="Times New Roman"/>
          <w:b/>
          <w:color w:val="000000"/>
          <w:sz w:val="23"/>
        </w:rPr>
      </w:pPr>
      <w:r>
        <w:rPr>
          <w:rFonts w:eastAsia="Times New Roman"/>
          <w:b/>
          <w:color w:val="000000"/>
          <w:sz w:val="23"/>
        </w:rPr>
        <w:t>&lt;Insert manufacturer's name&gt;.</w:t>
      </w:r>
    </w:p>
    <w:p w14:paraId="2032C472" w14:textId="77777777" w:rsidR="002D5071" w:rsidRDefault="002D5071" w:rsidP="002D5071">
      <w:pPr>
        <w:keepNext/>
        <w:widowControl w:val="0"/>
      </w:pPr>
    </w:p>
    <w:p w14:paraId="61431159" w14:textId="77777777" w:rsidR="002D5071" w:rsidRDefault="002D5071" w:rsidP="002D5071">
      <w:pPr>
        <w:keepNext/>
        <w:widowControl w:val="0"/>
      </w:pPr>
    </w:p>
    <w:p w14:paraId="1E244C7D" w14:textId="77777777" w:rsidR="002D5071" w:rsidRDefault="002D5071" w:rsidP="002D5071">
      <w:pPr>
        <w:keepNext/>
        <w:widowControl w:val="0"/>
      </w:pPr>
    </w:p>
    <w:p w14:paraId="4C300520" w14:textId="77777777" w:rsidR="002D5071" w:rsidRDefault="002D5071" w:rsidP="002D5071">
      <w:pPr>
        <w:keepNext/>
        <w:widowControl w:val="0"/>
      </w:pPr>
    </w:p>
    <w:p w14:paraId="108FB7B7" w14:textId="77777777" w:rsidR="002D5071" w:rsidRDefault="002D5071" w:rsidP="002D5071">
      <w:pPr>
        <w:keepNext/>
        <w:widowControl w:val="0"/>
      </w:pPr>
    </w:p>
    <w:p w14:paraId="7741C977" w14:textId="77777777" w:rsidR="002D5071" w:rsidRDefault="002D5071">
      <w:pPr>
        <w:sectPr w:rsidR="002D5071">
          <w:headerReference w:type="default" r:id="rId12"/>
          <w:footerReference w:type="default" r:id="rId13"/>
          <w:pgSz w:w="12240" w:h="15840"/>
          <w:pgMar w:top="989" w:right="1373" w:bottom="542" w:left="1407" w:header="730" w:footer="311" w:gutter="0"/>
          <w:cols w:space="720"/>
        </w:sectPr>
      </w:pPr>
    </w:p>
    <w:p w14:paraId="7741C978" w14:textId="77777777" w:rsidR="00F57704" w:rsidRPr="00E375B2" w:rsidRDefault="00AA19F1" w:rsidP="002D5071">
      <w:pPr>
        <w:ind w:right="72"/>
        <w:jc w:val="both"/>
        <w:textAlignment w:val="baseline"/>
        <w:rPr>
          <w:rFonts w:eastAsia="Times New Roman"/>
          <w:vanish/>
          <w:color w:val="0000FF"/>
          <w:sz w:val="23"/>
        </w:rPr>
      </w:pPr>
      <w:r w:rsidRPr="00E375B2">
        <w:rPr>
          <w:rFonts w:eastAsia="Times New Roman"/>
          <w:vanish/>
          <w:color w:val="0000FF"/>
          <w:sz w:val="23"/>
        </w:rPr>
        <w:lastRenderedPageBreak/>
        <w:t>Retain "Basis-of-Design Product" Subparagraph and list of manufacturers below to identify a specific product or a comparable product from manufacturers listed.</w:t>
      </w:r>
    </w:p>
    <w:p w14:paraId="7741C97D" w14:textId="77777777" w:rsidR="00F57704" w:rsidRPr="00E375B2" w:rsidRDefault="00AA19F1">
      <w:pPr>
        <w:spacing w:before="260" w:line="240" w:lineRule="exact"/>
        <w:ind w:right="72"/>
        <w:jc w:val="both"/>
        <w:textAlignment w:val="baseline"/>
        <w:rPr>
          <w:rFonts w:eastAsia="Times New Roman"/>
          <w:vanish/>
          <w:color w:val="0000FF"/>
          <w:sz w:val="23"/>
        </w:rPr>
      </w:pPr>
      <w:r w:rsidRPr="00E375B2">
        <w:rPr>
          <w:rFonts w:eastAsia="Times New Roman"/>
          <w:vanish/>
          <w:color w:val="0000FF"/>
          <w:sz w:val="23"/>
        </w:rPr>
        <w:t>Verify suitability of unpigmented mineral dry-shake floor hardener with manufacturer if air content of concrete exceeds 3 percent.</w:t>
      </w:r>
    </w:p>
    <w:p w14:paraId="7741C997" w14:textId="27936D3A" w:rsidR="00F57704" w:rsidRDefault="00F57704" w:rsidP="000624A2">
      <w:pPr>
        <w:tabs>
          <w:tab w:val="left" w:pos="936"/>
        </w:tabs>
        <w:spacing w:before="204" w:line="259" w:lineRule="exact"/>
        <w:textAlignment w:val="baseline"/>
        <w:rPr>
          <w:rFonts w:eastAsia="Times New Roman"/>
          <w:color w:val="000000"/>
          <w:sz w:val="23"/>
        </w:rPr>
      </w:pPr>
      <w:bookmarkStart w:id="7" w:name="_Hlk147496828"/>
    </w:p>
    <w:p w14:paraId="7741C99E" w14:textId="59501D32" w:rsidR="00F57704" w:rsidRDefault="00F57704" w:rsidP="000624A2">
      <w:pPr>
        <w:tabs>
          <w:tab w:val="left" w:pos="936"/>
        </w:tabs>
        <w:spacing w:before="465" w:line="259" w:lineRule="exact"/>
        <w:textAlignment w:val="baseline"/>
        <w:rPr>
          <w:rFonts w:eastAsia="Times New Roman"/>
          <w:color w:val="000000"/>
          <w:sz w:val="23"/>
        </w:rPr>
      </w:pPr>
      <w:bookmarkStart w:id="8" w:name="_Hlk147496851"/>
      <w:bookmarkEnd w:id="7"/>
    </w:p>
    <w:bookmarkEnd w:id="8"/>
    <w:p w14:paraId="7741C99F" w14:textId="77777777" w:rsidR="00F57704" w:rsidRPr="0004751B" w:rsidRDefault="00AA19F1">
      <w:pPr>
        <w:spacing w:before="238" w:line="259" w:lineRule="exact"/>
        <w:textAlignment w:val="baseline"/>
        <w:rPr>
          <w:rFonts w:eastAsia="Times New Roman"/>
          <w:vanish/>
          <w:color w:val="0000FF"/>
          <w:sz w:val="23"/>
        </w:rPr>
      </w:pPr>
      <w:r w:rsidRPr="0004751B">
        <w:rPr>
          <w:rFonts w:eastAsia="Times New Roman"/>
          <w:vanish/>
          <w:color w:val="0000FF"/>
          <w:sz w:val="23"/>
        </w:rPr>
        <w:t>Retain applicable curing aids and materials from remaining paragraphs.</w:t>
      </w:r>
    </w:p>
    <w:p w14:paraId="7741C9BE" w14:textId="1FE17E58" w:rsidR="00F57704" w:rsidRPr="0004751B" w:rsidRDefault="00AA19F1">
      <w:pPr>
        <w:spacing w:before="239" w:line="256" w:lineRule="exact"/>
        <w:jc w:val="both"/>
        <w:textAlignment w:val="baseline"/>
        <w:rPr>
          <w:rFonts w:eastAsia="Times New Roman"/>
          <w:vanish/>
          <w:color w:val="0000FF"/>
          <w:spacing w:val="-2"/>
          <w:sz w:val="23"/>
        </w:rPr>
      </w:pPr>
      <w:r w:rsidRPr="0004751B">
        <w:rPr>
          <w:rFonts w:eastAsia="Times New Roman"/>
          <w:vanish/>
          <w:color w:val="0000FF"/>
          <w:spacing w:val="-2"/>
          <w:sz w:val="23"/>
        </w:rPr>
        <w:t>Retain "Clear, Waterbo</w:t>
      </w:r>
      <w:r w:rsidR="007B7BFF" w:rsidRPr="0004751B">
        <w:rPr>
          <w:rFonts w:eastAsia="Times New Roman"/>
          <w:vanish/>
          <w:color w:val="0000FF"/>
          <w:spacing w:val="-2"/>
          <w:sz w:val="23"/>
        </w:rPr>
        <w:t>rn</w:t>
      </w:r>
      <w:r w:rsidRPr="0004751B">
        <w:rPr>
          <w:rFonts w:eastAsia="Times New Roman"/>
          <w:vanish/>
          <w:color w:val="0000FF"/>
          <w:spacing w:val="-2"/>
          <w:sz w:val="23"/>
        </w:rPr>
        <w:t>e, Membrane-Forming, Nondissipating Curing Compound" Paragraph below if a nondissipating-type, waterborne, membrane-forming curing compound with minimal solids content is required. Although the EPA mandates maximum VOC emissions of 350 g/L for curing compounds, verify VOC emission limits of authorities having jurisdiction. Retain option if applicable.</w:t>
      </w:r>
    </w:p>
    <w:p w14:paraId="7741C9C3" w14:textId="3E68F970" w:rsidR="00F57704" w:rsidRDefault="00F57704" w:rsidP="00655D96">
      <w:pPr>
        <w:tabs>
          <w:tab w:val="left" w:pos="936"/>
        </w:tabs>
        <w:spacing w:before="246" w:line="248" w:lineRule="exact"/>
        <w:ind w:left="936" w:hanging="648"/>
        <w:jc w:val="both"/>
        <w:textAlignment w:val="baseline"/>
        <w:rPr>
          <w:rFonts w:eastAsia="Times New Roman"/>
          <w:color w:val="000000"/>
          <w:spacing w:val="-1"/>
          <w:sz w:val="23"/>
        </w:rPr>
      </w:pPr>
    </w:p>
    <w:p w14:paraId="7741C9C4" w14:textId="602D6EDB" w:rsidR="00F57704" w:rsidRPr="0004751B" w:rsidRDefault="00E94F65" w:rsidP="00E94F65">
      <w:pPr>
        <w:spacing w:before="246" w:line="254" w:lineRule="exact"/>
        <w:jc w:val="both"/>
        <w:textAlignment w:val="baseline"/>
        <w:rPr>
          <w:rFonts w:eastAsia="Times New Roman"/>
          <w:vanish/>
          <w:color w:val="0000FF"/>
          <w:sz w:val="23"/>
        </w:rPr>
      </w:pPr>
      <w:r>
        <w:rPr>
          <w:rFonts w:eastAsia="Times New Roman"/>
          <w:color w:val="0000FF"/>
          <w:sz w:val="23"/>
        </w:rPr>
        <w:t>2</w:t>
      </w:r>
      <w:r w:rsidR="00AA19F1" w:rsidRPr="0004751B">
        <w:rPr>
          <w:rFonts w:eastAsia="Times New Roman"/>
          <w:vanish/>
          <w:color w:val="0000FF"/>
          <w:sz w:val="23"/>
        </w:rPr>
        <w:t>Retain "Clear, Waterborne, Membrane-Forming, Curing Compound" Paragraph below if a nondissipating-type, waterborne, membrane-forming, curing compound with a higher solids content is required. This product will partially seal the concrete. Although the EPA mandates maximum VOC emissions of 350 g/L for curing compounds, verify VOC emission limits of authorities having jurisdiction. Retain option if applicable.</w:t>
      </w:r>
    </w:p>
    <w:p w14:paraId="7741C9C5" w14:textId="77777777" w:rsidR="00F57704" w:rsidRPr="0004751B" w:rsidRDefault="00F57704">
      <w:pPr>
        <w:rPr>
          <w:vanish/>
        </w:rPr>
        <w:sectPr w:rsidR="00F57704" w:rsidRPr="0004751B">
          <w:pgSz w:w="12240" w:h="15840"/>
          <w:pgMar w:top="988" w:right="1380" w:bottom="541" w:left="1400" w:header="730" w:footer="310" w:gutter="0"/>
          <w:cols w:space="720"/>
        </w:sectPr>
      </w:pPr>
    </w:p>
    <w:p w14:paraId="7741C9CA" w14:textId="77777777" w:rsidR="00F57704" w:rsidRPr="0004751B" w:rsidRDefault="00AA19F1">
      <w:pPr>
        <w:spacing w:before="244" w:line="251" w:lineRule="exact"/>
        <w:ind w:right="72"/>
        <w:jc w:val="both"/>
        <w:textAlignment w:val="baseline"/>
        <w:rPr>
          <w:rFonts w:eastAsia="Times New Roman"/>
          <w:vanish/>
          <w:color w:val="0000FF"/>
          <w:sz w:val="23"/>
        </w:rPr>
      </w:pPr>
      <w:r w:rsidRPr="0004751B">
        <w:rPr>
          <w:rFonts w:eastAsia="Times New Roman"/>
          <w:vanish/>
          <w:color w:val="0000FF"/>
          <w:sz w:val="23"/>
        </w:rPr>
        <w:t>Retain "Clear, Solvent-Borne, Membrane-Forming, Curing and Sealing Compound" Paragraph below if a clear, nonyellowing, solvent-borne, membrane-forming curing and sealing compound is required. Although the EPA mandates maximum VOC emissions of 700 g/L for curing and sealing compounds, verify VOC emission limits of authorities having jurisdiction.</w:t>
      </w:r>
    </w:p>
    <w:p w14:paraId="7741C9ED" w14:textId="77777777" w:rsidR="00F57704" w:rsidRPr="00E051F3" w:rsidRDefault="00AA19F1">
      <w:pPr>
        <w:spacing w:before="216" w:line="259" w:lineRule="exact"/>
        <w:textAlignment w:val="baseline"/>
        <w:rPr>
          <w:rFonts w:eastAsia="Times New Roman"/>
          <w:vanish/>
          <w:color w:val="0000FF"/>
          <w:sz w:val="23"/>
        </w:rPr>
      </w:pPr>
      <w:r w:rsidRPr="00E051F3">
        <w:rPr>
          <w:rFonts w:eastAsia="Times New Roman"/>
          <w:vanish/>
          <w:color w:val="0000FF"/>
          <w:sz w:val="23"/>
        </w:rPr>
        <w:t>Subparagraph below applies to LEED 2009 for Schools, IEQc 4.3.</w:t>
      </w:r>
    </w:p>
    <w:p w14:paraId="7741C9EE" w14:textId="1C576795" w:rsidR="00F57704" w:rsidRPr="00E94F65" w:rsidRDefault="00E94F65" w:rsidP="00E94F65">
      <w:pPr>
        <w:pStyle w:val="ListParagraph"/>
        <w:numPr>
          <w:ilvl w:val="0"/>
          <w:numId w:val="38"/>
        </w:numPr>
        <w:tabs>
          <w:tab w:val="decimal" w:pos="1080"/>
          <w:tab w:val="right" w:pos="9432"/>
        </w:tabs>
        <w:spacing w:before="231" w:line="259" w:lineRule="exact"/>
        <w:textAlignment w:val="baseline"/>
        <w:rPr>
          <w:rFonts w:eastAsia="Times New Roman"/>
          <w:color w:val="000000"/>
          <w:sz w:val="23"/>
        </w:rPr>
      </w:pPr>
      <w:r>
        <w:rPr>
          <w:rFonts w:eastAsia="Times New Roman"/>
          <w:color w:val="000000"/>
          <w:sz w:val="23"/>
        </w:rPr>
        <w:t xml:space="preserve">       </w:t>
      </w:r>
      <w:r w:rsidR="00AA19F1" w:rsidRPr="00E94F65">
        <w:rPr>
          <w:rFonts w:eastAsia="Times New Roman"/>
          <w:color w:val="000000"/>
          <w:sz w:val="23"/>
        </w:rPr>
        <w:t>Products shall comply with the requirements of the California Department of Public</w:t>
      </w:r>
    </w:p>
    <w:p w14:paraId="7741C9EF" w14:textId="77777777" w:rsidR="00F57704" w:rsidRDefault="00AA19F1">
      <w:pPr>
        <w:spacing w:before="13" w:line="250" w:lineRule="exact"/>
        <w:ind w:left="1512"/>
        <w:jc w:val="both"/>
        <w:textAlignment w:val="baseline"/>
        <w:rPr>
          <w:rFonts w:eastAsia="Times New Roman"/>
          <w:color w:val="000000"/>
          <w:sz w:val="23"/>
        </w:rPr>
      </w:pPr>
      <w:r>
        <w:rPr>
          <w:rFonts w:eastAsia="Times New Roman"/>
          <w:color w:val="000000"/>
          <w:sz w:val="23"/>
        </w:rPr>
        <w:t>Health's "Standard Method for the Testing and Evaluation of Volatile Organic Chemical Emissions from Indoor Sources Using Environmental Chambers."</w:t>
      </w:r>
    </w:p>
    <w:p w14:paraId="7741C9F0" w14:textId="77777777" w:rsidR="00F57704" w:rsidRPr="00E051F3" w:rsidRDefault="00AA19F1">
      <w:pPr>
        <w:spacing w:before="239" w:line="259" w:lineRule="exact"/>
        <w:textAlignment w:val="baseline"/>
        <w:rPr>
          <w:rFonts w:eastAsia="Times New Roman"/>
          <w:vanish/>
          <w:color w:val="0000FF"/>
          <w:sz w:val="23"/>
        </w:rPr>
      </w:pPr>
      <w:r w:rsidRPr="00E051F3">
        <w:rPr>
          <w:rFonts w:eastAsia="Times New Roman"/>
          <w:vanish/>
          <w:color w:val="0000FF"/>
          <w:sz w:val="23"/>
        </w:rPr>
        <w:t>Subparagraph below applies to LEED v4.</w:t>
      </w:r>
    </w:p>
    <w:p w14:paraId="7741C9F1" w14:textId="77777777" w:rsidR="00F57704" w:rsidRDefault="00AA19F1">
      <w:pPr>
        <w:tabs>
          <w:tab w:val="decimal" w:pos="1080"/>
          <w:tab w:val="right" w:pos="9432"/>
        </w:tabs>
        <w:spacing w:before="1" w:line="255" w:lineRule="exact"/>
        <w:ind w:left="1512" w:hanging="648"/>
        <w:jc w:val="both"/>
        <w:textAlignment w:val="baseline"/>
        <w:rPr>
          <w:rFonts w:eastAsia="Times New Roman"/>
          <w:color w:val="000000"/>
          <w:sz w:val="23"/>
        </w:rPr>
      </w:pPr>
      <w:r>
        <w:rPr>
          <w:rFonts w:eastAsia="Times New Roman"/>
          <w:color w:val="000000"/>
          <w:sz w:val="23"/>
        </w:rPr>
        <w:tab/>
        <w:t>3.</w:t>
      </w:r>
      <w:r>
        <w:rPr>
          <w:rFonts w:eastAsia="Times New Roman"/>
          <w:color w:val="000000"/>
          <w:sz w:val="23"/>
        </w:rPr>
        <w:tab/>
        <w:t xml:space="preserve">Products shall comply with the requirements of the California Department of Public </w:t>
      </w:r>
      <w:r>
        <w:rPr>
          <w:rFonts w:eastAsia="Times New Roman"/>
          <w:color w:val="000000"/>
          <w:sz w:val="23"/>
        </w:rPr>
        <w:br/>
        <w:t>Health's "Standard Method for the Testing and Evaluation of Volatile Organic Chemical Emissions from Indoor Sources Using Environmental Chambers."</w:t>
      </w:r>
    </w:p>
    <w:p w14:paraId="7741C9F2" w14:textId="77777777" w:rsidR="00F57704" w:rsidRPr="00E051F3" w:rsidRDefault="00AA19F1">
      <w:pPr>
        <w:spacing w:before="225" w:line="254" w:lineRule="exact"/>
        <w:textAlignment w:val="baseline"/>
        <w:rPr>
          <w:rFonts w:eastAsia="Times New Roman"/>
          <w:vanish/>
          <w:color w:val="0000FF"/>
          <w:sz w:val="23"/>
        </w:rPr>
      </w:pPr>
      <w:r w:rsidRPr="00E051F3">
        <w:rPr>
          <w:rFonts w:eastAsia="Times New Roman"/>
          <w:vanish/>
          <w:color w:val="0000FF"/>
          <w:sz w:val="23"/>
        </w:rPr>
        <w:t>Subparagraph below applies to IgCC.</w:t>
      </w:r>
    </w:p>
    <w:p w14:paraId="7741C9F3" w14:textId="77777777" w:rsidR="00F57704" w:rsidRDefault="00AA19F1">
      <w:pPr>
        <w:tabs>
          <w:tab w:val="decimal" w:pos="1080"/>
          <w:tab w:val="right" w:pos="9432"/>
        </w:tabs>
        <w:spacing w:line="256" w:lineRule="exact"/>
        <w:ind w:left="1512" w:hanging="648"/>
        <w:jc w:val="both"/>
        <w:textAlignment w:val="baseline"/>
        <w:rPr>
          <w:rFonts w:eastAsia="Times New Roman"/>
          <w:color w:val="000000"/>
          <w:spacing w:val="-3"/>
          <w:sz w:val="23"/>
        </w:rPr>
      </w:pPr>
      <w:r>
        <w:rPr>
          <w:rFonts w:eastAsia="Times New Roman"/>
          <w:color w:val="000000"/>
          <w:spacing w:val="-3"/>
          <w:sz w:val="23"/>
        </w:rPr>
        <w:tab/>
        <w:t>4.</w:t>
      </w:r>
      <w:r>
        <w:rPr>
          <w:rFonts w:eastAsia="Times New Roman"/>
          <w:color w:val="000000"/>
          <w:spacing w:val="-3"/>
          <w:sz w:val="23"/>
        </w:rPr>
        <w:tab/>
        <w:t xml:space="preserve">Products shall comply with the requirements of the California Department of Public </w:t>
      </w:r>
      <w:r>
        <w:rPr>
          <w:rFonts w:eastAsia="Times New Roman"/>
          <w:color w:val="000000"/>
          <w:spacing w:val="-3"/>
          <w:sz w:val="23"/>
        </w:rPr>
        <w:br/>
        <w:t>Health's "Standard Method for the Testing and Evaluation of Volatile Organic Chemical Emissions from Indoor Sources Using Environmental Chambers." Formaldehyde emissions shall not exceed 16.5 meg/cu. m or 13.5 ppb, whichever is less.</w:t>
      </w:r>
    </w:p>
    <w:p w14:paraId="7741C9F4" w14:textId="77777777" w:rsidR="00F57704" w:rsidRPr="0020012D" w:rsidRDefault="00AA19F1">
      <w:pPr>
        <w:spacing w:before="235" w:line="259" w:lineRule="exact"/>
        <w:textAlignment w:val="baseline"/>
        <w:rPr>
          <w:rFonts w:eastAsia="Times New Roman"/>
          <w:vanish/>
          <w:color w:val="0000FF"/>
          <w:sz w:val="23"/>
        </w:rPr>
      </w:pPr>
      <w:r w:rsidRPr="0020012D">
        <w:rPr>
          <w:rFonts w:eastAsia="Times New Roman"/>
          <w:vanish/>
          <w:color w:val="0000FF"/>
          <w:sz w:val="23"/>
        </w:rPr>
        <w:t>Subparagraph below applies to Green Globes.</w:t>
      </w:r>
    </w:p>
    <w:p w14:paraId="7741C9F5" w14:textId="77777777" w:rsidR="00F57704" w:rsidRDefault="00AA19F1">
      <w:pPr>
        <w:tabs>
          <w:tab w:val="decimal" w:pos="1080"/>
          <w:tab w:val="right" w:pos="9432"/>
        </w:tabs>
        <w:spacing w:before="12" w:line="246" w:lineRule="exact"/>
        <w:ind w:left="1512" w:hanging="648"/>
        <w:jc w:val="both"/>
        <w:textAlignment w:val="baseline"/>
        <w:rPr>
          <w:rFonts w:eastAsia="Times New Roman"/>
          <w:color w:val="000000"/>
          <w:sz w:val="23"/>
        </w:rPr>
      </w:pPr>
      <w:r>
        <w:rPr>
          <w:rFonts w:eastAsia="Times New Roman"/>
          <w:color w:val="000000"/>
          <w:sz w:val="23"/>
        </w:rPr>
        <w:tab/>
        <w:t>5.</w:t>
      </w:r>
      <w:r>
        <w:rPr>
          <w:rFonts w:eastAsia="Times New Roman"/>
          <w:color w:val="000000"/>
          <w:sz w:val="23"/>
        </w:rPr>
        <w:tab/>
        <w:t xml:space="preserve">Products shall comply with the requirements of the California Department of Public </w:t>
      </w:r>
      <w:r>
        <w:rPr>
          <w:rFonts w:eastAsia="Times New Roman"/>
          <w:color w:val="000000"/>
          <w:sz w:val="23"/>
        </w:rPr>
        <w:br/>
        <w:t>Health's "Standard Method for the Testing and Evaluation of Volatile Organic Chemical Emissions from Indoor Sources Using Environmental Chambers."</w:t>
      </w:r>
    </w:p>
    <w:p w14:paraId="7741C9F7" w14:textId="77777777" w:rsidR="00F57704" w:rsidRDefault="00AA19F1">
      <w:pPr>
        <w:tabs>
          <w:tab w:val="left" w:pos="936"/>
        </w:tabs>
        <w:spacing w:before="208" w:line="259" w:lineRule="exact"/>
        <w:textAlignment w:val="baseline"/>
        <w:rPr>
          <w:rFonts w:eastAsia="Times New Roman"/>
          <w:color w:val="000000"/>
          <w:spacing w:val="-4"/>
          <w:sz w:val="23"/>
        </w:rPr>
      </w:pPr>
      <w:r>
        <w:rPr>
          <w:rFonts w:eastAsia="Times New Roman"/>
          <w:color w:val="000000"/>
          <w:spacing w:val="-4"/>
          <w:sz w:val="23"/>
        </w:rPr>
        <w:t>2.8</w:t>
      </w:r>
      <w:r>
        <w:rPr>
          <w:rFonts w:eastAsia="Times New Roman"/>
          <w:color w:val="000000"/>
          <w:spacing w:val="-4"/>
          <w:sz w:val="23"/>
        </w:rPr>
        <w:tab/>
        <w:t>RELATED MATERIALS</w:t>
      </w:r>
    </w:p>
    <w:p w14:paraId="7741C9F8" w14:textId="77777777" w:rsidR="00F57704" w:rsidRPr="0020012D" w:rsidRDefault="00AA19F1">
      <w:pPr>
        <w:spacing w:before="244" w:line="255" w:lineRule="exact"/>
        <w:jc w:val="both"/>
        <w:textAlignment w:val="baseline"/>
        <w:rPr>
          <w:rFonts w:eastAsia="Times New Roman"/>
          <w:vanish/>
          <w:color w:val="0000FF"/>
          <w:sz w:val="23"/>
        </w:rPr>
      </w:pPr>
      <w:r w:rsidRPr="0020012D">
        <w:rPr>
          <w:rFonts w:eastAsia="Times New Roman"/>
          <w:vanish/>
          <w:color w:val="0000FF"/>
          <w:sz w:val="23"/>
        </w:rPr>
        <w:t>Retain one or all options in "Expansion- and Isolation-Joint-Filler Strips" Paragraph below. Joint-filler strips are used in floor isolation joints.</w:t>
      </w:r>
    </w:p>
    <w:p w14:paraId="7741C9F9" w14:textId="77777777" w:rsidR="00F57704" w:rsidRDefault="00AA19F1">
      <w:pPr>
        <w:tabs>
          <w:tab w:val="left" w:pos="936"/>
        </w:tabs>
        <w:spacing w:before="225" w:line="257" w:lineRule="exact"/>
        <w:ind w:left="864"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Expansion- and Isolation-Joint-Filler Strips: </w:t>
      </w:r>
      <w:r>
        <w:rPr>
          <w:rFonts w:eastAsia="Times New Roman"/>
          <w:b/>
          <w:color w:val="000000"/>
          <w:sz w:val="23"/>
        </w:rPr>
        <w:t>[ASTM D1751, asphalt-saturated cellulosic fiber] [or] [ASTM D1752, cork or self-expanding cork].</w:t>
      </w:r>
    </w:p>
    <w:p w14:paraId="7741C9FA" w14:textId="77777777" w:rsidR="00F57704" w:rsidRPr="0020012D" w:rsidRDefault="00AA19F1">
      <w:pPr>
        <w:spacing w:before="244" w:line="255" w:lineRule="exact"/>
        <w:jc w:val="both"/>
        <w:textAlignment w:val="baseline"/>
        <w:rPr>
          <w:rFonts w:eastAsia="Times New Roman"/>
          <w:vanish/>
          <w:color w:val="0000FF"/>
          <w:sz w:val="23"/>
        </w:rPr>
      </w:pPr>
      <w:r w:rsidRPr="0020012D">
        <w:rPr>
          <w:rFonts w:eastAsia="Times New Roman"/>
          <w:vanish/>
          <w:color w:val="0000FF"/>
          <w:sz w:val="23"/>
        </w:rPr>
        <w:t>Retain one of two options in "Semirigid Joint Filler" Paragraph below if semirigid joint filler is required to fill joints and support edges of trafficked control and construction joints.</w:t>
      </w:r>
    </w:p>
    <w:p w14:paraId="7741C9FB" w14:textId="77777777" w:rsidR="00F57704" w:rsidRDefault="00AA19F1">
      <w:pPr>
        <w:tabs>
          <w:tab w:val="left" w:pos="936"/>
        </w:tabs>
        <w:spacing w:before="232" w:line="257"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Semirigid Joint Filler: Two-component, semirigid, 100 percent solids, </w:t>
      </w:r>
      <w:r>
        <w:rPr>
          <w:rFonts w:eastAsia="Times New Roman"/>
          <w:b/>
          <w:color w:val="000000"/>
          <w:sz w:val="23"/>
        </w:rPr>
        <w:t xml:space="preserve">[epoxy resin with a Type A shore durometer hardness of 80] [aromatic polyurea with a Type A shore </w:t>
      </w:r>
      <w:proofErr w:type="gramStart"/>
      <w:r>
        <w:rPr>
          <w:rFonts w:eastAsia="Times New Roman"/>
          <w:b/>
          <w:color w:val="000000"/>
          <w:sz w:val="23"/>
        </w:rPr>
        <w:t>durometer hardness</w:t>
      </w:r>
      <w:proofErr w:type="gramEnd"/>
      <w:r>
        <w:rPr>
          <w:rFonts w:eastAsia="Times New Roman"/>
          <w:b/>
          <w:color w:val="000000"/>
          <w:sz w:val="23"/>
        </w:rPr>
        <w:t xml:space="preserve"> range of 90 to 95] </w:t>
      </w:r>
      <w:r>
        <w:rPr>
          <w:rFonts w:eastAsia="Times New Roman"/>
          <w:color w:val="000000"/>
          <w:sz w:val="23"/>
        </w:rPr>
        <w:t>in accordance with ASTM D2240.</w:t>
      </w:r>
    </w:p>
    <w:p w14:paraId="7741C9FC" w14:textId="77777777" w:rsidR="00F57704" w:rsidRPr="0020012D" w:rsidRDefault="00AA19F1">
      <w:pPr>
        <w:spacing w:before="259" w:line="240" w:lineRule="exact"/>
        <w:jc w:val="both"/>
        <w:textAlignment w:val="baseline"/>
        <w:rPr>
          <w:rFonts w:eastAsia="Times New Roman"/>
          <w:vanish/>
          <w:color w:val="0000FF"/>
          <w:sz w:val="23"/>
        </w:rPr>
      </w:pPr>
      <w:r w:rsidRPr="0020012D">
        <w:rPr>
          <w:rFonts w:eastAsia="Times New Roman"/>
          <w:vanish/>
          <w:color w:val="0000FF"/>
          <w:sz w:val="23"/>
        </w:rPr>
        <w:t>Bonding agent in "Bonding Agent" Paragraph below may be used directly from container or as an admixture in cement or sand-cement slurries and rubbing grout.</w:t>
      </w:r>
    </w:p>
    <w:p w14:paraId="7741C9FD" w14:textId="77777777" w:rsidR="00F57704" w:rsidRDefault="00AA19F1">
      <w:pPr>
        <w:tabs>
          <w:tab w:val="left" w:pos="936"/>
        </w:tabs>
        <w:spacing w:before="235" w:line="259" w:lineRule="exact"/>
        <w:ind w:left="864" w:hanging="576"/>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Bonding Agent: ASTM C1059/C1059M, Type II, </w:t>
      </w:r>
      <w:proofErr w:type="spellStart"/>
      <w:r>
        <w:rPr>
          <w:rFonts w:eastAsia="Times New Roman"/>
          <w:color w:val="000000"/>
          <w:sz w:val="23"/>
        </w:rPr>
        <w:t>nonredispersible</w:t>
      </w:r>
      <w:proofErr w:type="spellEnd"/>
      <w:r>
        <w:rPr>
          <w:rFonts w:eastAsia="Times New Roman"/>
          <w:color w:val="000000"/>
          <w:sz w:val="23"/>
        </w:rPr>
        <w:t>, acrylic emulsion or styrene butadiene.</w:t>
      </w:r>
    </w:p>
    <w:p w14:paraId="7741C9FE" w14:textId="77777777" w:rsidR="00F57704" w:rsidRDefault="00AA19F1">
      <w:pPr>
        <w:tabs>
          <w:tab w:val="left" w:pos="936"/>
        </w:tabs>
        <w:spacing w:before="239" w:line="255" w:lineRule="exact"/>
        <w:ind w:left="864"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Epoxy Bonding Adhesive: ASTM C881, two-component epoxy resin, capable of humid curing and bonding to damp surfaces, of class suitable for application temperature and of grade and class to suit requirements, and as follows:</w:t>
      </w:r>
    </w:p>
    <w:p w14:paraId="7741C9FF" w14:textId="77777777" w:rsidR="00F57704" w:rsidRPr="0020012D" w:rsidRDefault="00AA19F1">
      <w:pPr>
        <w:spacing w:before="249" w:line="245" w:lineRule="exact"/>
        <w:jc w:val="both"/>
        <w:textAlignment w:val="baseline"/>
        <w:rPr>
          <w:rFonts w:eastAsia="Times New Roman"/>
          <w:vanish/>
          <w:color w:val="0000FF"/>
          <w:sz w:val="23"/>
        </w:rPr>
      </w:pPr>
      <w:r w:rsidRPr="0020012D">
        <w:rPr>
          <w:rFonts w:eastAsia="Times New Roman"/>
          <w:vanish/>
          <w:color w:val="0000FF"/>
          <w:sz w:val="23"/>
        </w:rPr>
        <w:t>Retain "Basis-of-Design Product" Subparagraph and list of manufacturers below to identify a specific product.</w:t>
      </w:r>
    </w:p>
    <w:p w14:paraId="7741CA00" w14:textId="77777777" w:rsidR="00F57704" w:rsidRDefault="00AA19F1">
      <w:pPr>
        <w:numPr>
          <w:ilvl w:val="0"/>
          <w:numId w:val="47"/>
        </w:numPr>
        <w:tabs>
          <w:tab w:val="clear" w:pos="576"/>
          <w:tab w:val="left" w:pos="1440"/>
        </w:tabs>
        <w:spacing w:before="240" w:line="254" w:lineRule="exact"/>
        <w:ind w:left="1440" w:hanging="576"/>
        <w:textAlignment w:val="baseline"/>
        <w:rPr>
          <w:rFonts w:eastAsia="Times New Roman"/>
          <w:color w:val="000000"/>
          <w:sz w:val="23"/>
        </w:rPr>
      </w:pPr>
      <w:r>
        <w:rPr>
          <w:rFonts w:eastAsia="Times New Roman"/>
          <w:color w:val="000000"/>
          <w:sz w:val="23"/>
        </w:rPr>
        <w:t xml:space="preserve">Basis-of-Design Product: Subject to compliance with requirements, provide Master Builders Solutions; </w:t>
      </w:r>
      <w:proofErr w:type="spellStart"/>
      <w:r>
        <w:rPr>
          <w:rFonts w:eastAsia="Times New Roman"/>
          <w:color w:val="000000"/>
          <w:sz w:val="23"/>
        </w:rPr>
        <w:t>MasterEmaco</w:t>
      </w:r>
      <w:proofErr w:type="spellEnd"/>
      <w:r>
        <w:rPr>
          <w:rFonts w:eastAsia="Times New Roman"/>
          <w:color w:val="000000"/>
          <w:sz w:val="23"/>
        </w:rPr>
        <w:t xml:space="preserve"> ADH (Pre-2014: </w:t>
      </w:r>
      <w:proofErr w:type="spellStart"/>
      <w:r>
        <w:rPr>
          <w:rFonts w:eastAsia="Times New Roman"/>
          <w:color w:val="000000"/>
          <w:sz w:val="23"/>
        </w:rPr>
        <w:t>Concresive</w:t>
      </w:r>
      <w:proofErr w:type="spellEnd"/>
      <w:r>
        <w:rPr>
          <w:rFonts w:eastAsia="Times New Roman"/>
          <w:color w:val="000000"/>
          <w:sz w:val="23"/>
        </w:rPr>
        <w:t xml:space="preserve"> Series).</w:t>
      </w:r>
    </w:p>
    <w:p w14:paraId="7741CA01" w14:textId="77777777" w:rsidR="00F57704" w:rsidRPr="0020012D" w:rsidRDefault="00AA19F1">
      <w:pPr>
        <w:spacing w:before="241" w:line="254" w:lineRule="exact"/>
        <w:textAlignment w:val="baseline"/>
        <w:rPr>
          <w:rFonts w:eastAsia="Times New Roman"/>
          <w:vanish/>
          <w:color w:val="0000FF"/>
          <w:spacing w:val="1"/>
          <w:sz w:val="23"/>
        </w:rPr>
      </w:pPr>
      <w:r w:rsidRPr="0020012D">
        <w:rPr>
          <w:rFonts w:eastAsia="Times New Roman"/>
          <w:vanish/>
          <w:color w:val="0000FF"/>
          <w:spacing w:val="1"/>
          <w:sz w:val="23"/>
        </w:rPr>
        <w:t>Retain types from two options in subparagraph below, based on service loadings.</w:t>
      </w:r>
    </w:p>
    <w:p w14:paraId="7741CA02" w14:textId="77777777" w:rsidR="00F57704" w:rsidRDefault="00AA19F1">
      <w:pPr>
        <w:numPr>
          <w:ilvl w:val="0"/>
          <w:numId w:val="47"/>
        </w:numPr>
        <w:tabs>
          <w:tab w:val="clear" w:pos="576"/>
          <w:tab w:val="left" w:pos="1440"/>
        </w:tabs>
        <w:spacing w:line="255" w:lineRule="exact"/>
        <w:ind w:left="1440" w:hanging="576"/>
        <w:textAlignment w:val="baseline"/>
        <w:rPr>
          <w:rFonts w:eastAsia="Times New Roman"/>
          <w:b/>
          <w:color w:val="000000"/>
          <w:sz w:val="23"/>
        </w:rPr>
      </w:pPr>
      <w:r>
        <w:rPr>
          <w:rFonts w:eastAsia="Times New Roman"/>
          <w:b/>
          <w:color w:val="000000"/>
          <w:sz w:val="23"/>
        </w:rPr>
        <w:t xml:space="preserve">[Types I and II, </w:t>
      </w:r>
      <w:proofErr w:type="spellStart"/>
      <w:r>
        <w:rPr>
          <w:rFonts w:eastAsia="Times New Roman"/>
          <w:b/>
          <w:color w:val="000000"/>
          <w:sz w:val="23"/>
        </w:rPr>
        <w:t>nonload</w:t>
      </w:r>
      <w:proofErr w:type="spellEnd"/>
      <w:r>
        <w:rPr>
          <w:rFonts w:eastAsia="Times New Roman"/>
          <w:b/>
          <w:color w:val="000000"/>
          <w:sz w:val="23"/>
        </w:rPr>
        <w:t xml:space="preserve"> bearing] [Types IV and V, load bearing], </w:t>
      </w:r>
      <w:r>
        <w:rPr>
          <w:rFonts w:eastAsia="Times New Roman"/>
          <w:color w:val="000000"/>
          <w:sz w:val="23"/>
        </w:rPr>
        <w:t>for bonding hardened or freshly mixed concrete to hardened concrete.</w:t>
      </w:r>
    </w:p>
    <w:p w14:paraId="7741CA03" w14:textId="77777777" w:rsidR="00F57704" w:rsidRPr="0020012D" w:rsidRDefault="00AA19F1">
      <w:pPr>
        <w:spacing w:before="257" w:line="240" w:lineRule="exact"/>
        <w:ind w:right="72"/>
        <w:jc w:val="both"/>
        <w:textAlignment w:val="baseline"/>
        <w:rPr>
          <w:rFonts w:eastAsia="Times New Roman"/>
          <w:vanish/>
          <w:color w:val="0000FF"/>
          <w:sz w:val="23"/>
        </w:rPr>
      </w:pPr>
      <w:r w:rsidRPr="0020012D">
        <w:rPr>
          <w:rFonts w:eastAsia="Times New Roman"/>
          <w:vanish/>
          <w:color w:val="0000FF"/>
          <w:sz w:val="23"/>
        </w:rPr>
        <w:t>Retain "Floor Slab Protective Covering" Paragraph below if required to protect concrete floor surfaces scheduled to be polished or other special floor finishes.</w:t>
      </w:r>
    </w:p>
    <w:p w14:paraId="7741CA04" w14:textId="77777777" w:rsidR="00F57704" w:rsidRDefault="00AA19F1">
      <w:pPr>
        <w:tabs>
          <w:tab w:val="left" w:pos="936"/>
        </w:tabs>
        <w:spacing w:before="236" w:line="259" w:lineRule="exact"/>
        <w:ind w:left="288"/>
        <w:textAlignment w:val="baseline"/>
        <w:rPr>
          <w:rFonts w:eastAsia="Times New Roman"/>
          <w:color w:val="000000"/>
          <w:sz w:val="23"/>
        </w:rPr>
      </w:pPr>
      <w:r>
        <w:rPr>
          <w:rFonts w:eastAsia="Times New Roman"/>
          <w:color w:val="000000"/>
          <w:sz w:val="23"/>
        </w:rPr>
        <w:t>E.</w:t>
      </w:r>
      <w:r>
        <w:rPr>
          <w:rFonts w:eastAsia="Times New Roman"/>
          <w:color w:val="000000"/>
          <w:sz w:val="23"/>
        </w:rPr>
        <w:tab/>
        <w:t>Floor Slab Protective Covering:</w:t>
      </w:r>
      <w:r>
        <w:rPr>
          <w:rFonts w:eastAsia="Times New Roman"/>
          <w:color w:val="FF0000"/>
          <w:sz w:val="23"/>
        </w:rPr>
        <w:t xml:space="preserve"> Eight-feet-</w:t>
      </w:r>
      <w:r>
        <w:rPr>
          <w:rFonts w:eastAsia="Times New Roman"/>
          <w:color w:val="008080"/>
          <w:sz w:val="23"/>
        </w:rPr>
        <w:t xml:space="preserve"> (2438-mm-)</w:t>
      </w:r>
      <w:r>
        <w:rPr>
          <w:rFonts w:eastAsia="Times New Roman"/>
          <w:color w:val="000000"/>
          <w:sz w:val="23"/>
        </w:rPr>
        <w:t xml:space="preserve"> wide cellulose fabric.</w:t>
      </w:r>
    </w:p>
    <w:p w14:paraId="7741CA05" w14:textId="77777777" w:rsidR="00F57704" w:rsidRPr="0020012D" w:rsidRDefault="00AA19F1">
      <w:pPr>
        <w:spacing w:before="245" w:line="254" w:lineRule="exact"/>
        <w:jc w:val="both"/>
        <w:textAlignment w:val="baseline"/>
        <w:rPr>
          <w:rFonts w:eastAsia="Times New Roman"/>
          <w:vanish/>
          <w:color w:val="0000FF"/>
          <w:sz w:val="23"/>
        </w:rPr>
      </w:pPr>
      <w:r w:rsidRPr="0020012D">
        <w:rPr>
          <w:rFonts w:eastAsia="Times New Roman"/>
          <w:vanish/>
          <w:color w:val="0000FF"/>
          <w:sz w:val="23"/>
        </w:rPr>
        <w:t>Retain "Manufacturers" Subparagraph below and list of manufacturers to require products from manufacturers listed or a comparable product from other manufacturers.</w:t>
      </w:r>
    </w:p>
    <w:p w14:paraId="7741CA06" w14:textId="77777777" w:rsidR="00F57704" w:rsidRDefault="00AA19F1">
      <w:pPr>
        <w:tabs>
          <w:tab w:val="right" w:pos="9432"/>
        </w:tabs>
        <w:spacing w:before="240" w:line="255"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Manufacturers: Subject to compliance with requirements, provide products by one of the</w:t>
      </w:r>
    </w:p>
    <w:p w14:paraId="7741CA07" w14:textId="77777777" w:rsidR="00F57704" w:rsidRDefault="00AA19F1">
      <w:pPr>
        <w:spacing w:line="256" w:lineRule="exact"/>
        <w:ind w:left="1440"/>
        <w:textAlignment w:val="baseline"/>
        <w:rPr>
          <w:rFonts w:eastAsia="Times New Roman"/>
          <w:color w:val="000000"/>
          <w:spacing w:val="-1"/>
          <w:sz w:val="23"/>
        </w:rPr>
      </w:pPr>
      <w:r>
        <w:rPr>
          <w:rFonts w:eastAsia="Times New Roman"/>
          <w:color w:val="000000"/>
          <w:spacing w:val="-1"/>
          <w:sz w:val="23"/>
        </w:rPr>
        <w:t>following:</w:t>
      </w:r>
    </w:p>
    <w:p w14:paraId="7741CA08" w14:textId="77777777" w:rsidR="00F57704" w:rsidRDefault="00AA19F1">
      <w:pPr>
        <w:numPr>
          <w:ilvl w:val="0"/>
          <w:numId w:val="48"/>
        </w:numPr>
        <w:tabs>
          <w:tab w:val="clear" w:pos="576"/>
          <w:tab w:val="left" w:pos="2016"/>
        </w:tabs>
        <w:spacing w:before="240" w:line="256" w:lineRule="exact"/>
        <w:ind w:left="1440"/>
        <w:textAlignment w:val="baseline"/>
        <w:rPr>
          <w:rFonts w:eastAsia="Times New Roman"/>
          <w:color w:val="000000"/>
          <w:sz w:val="23"/>
        </w:rPr>
      </w:pPr>
      <w:proofErr w:type="spellStart"/>
      <w:r>
        <w:rPr>
          <w:rFonts w:eastAsia="Times New Roman"/>
          <w:color w:val="000000"/>
          <w:sz w:val="23"/>
        </w:rPr>
        <w:t>McTech</w:t>
      </w:r>
      <w:proofErr w:type="spellEnd"/>
      <w:r>
        <w:rPr>
          <w:rFonts w:eastAsia="Times New Roman"/>
          <w:color w:val="000000"/>
          <w:sz w:val="23"/>
        </w:rPr>
        <w:t xml:space="preserve"> Group, Inc.</w:t>
      </w:r>
    </w:p>
    <w:p w14:paraId="7741CA09" w14:textId="77777777" w:rsidR="00F57704" w:rsidRDefault="00AA19F1">
      <w:pPr>
        <w:numPr>
          <w:ilvl w:val="0"/>
          <w:numId w:val="48"/>
        </w:numPr>
        <w:tabs>
          <w:tab w:val="clear" w:pos="576"/>
          <w:tab w:val="left" w:pos="2016"/>
        </w:tabs>
        <w:spacing w:line="256" w:lineRule="exact"/>
        <w:ind w:left="1440"/>
        <w:textAlignment w:val="baseline"/>
        <w:rPr>
          <w:rFonts w:eastAsia="Times New Roman"/>
          <w:b/>
          <w:color w:val="000000"/>
          <w:sz w:val="23"/>
        </w:rPr>
      </w:pPr>
      <w:r>
        <w:rPr>
          <w:rFonts w:eastAsia="Times New Roman"/>
          <w:b/>
          <w:color w:val="000000"/>
          <w:sz w:val="23"/>
        </w:rPr>
        <w:t>&lt;Insert manufacturer's name&gt;.</w:t>
      </w:r>
    </w:p>
    <w:p w14:paraId="7741CA0A" w14:textId="77777777" w:rsidR="00F57704" w:rsidRDefault="00F57704">
      <w:pPr>
        <w:sectPr w:rsidR="00F57704">
          <w:pgSz w:w="12240" w:h="15840"/>
          <w:pgMar w:top="990" w:right="1371" w:bottom="541" w:left="1409" w:header="730" w:footer="310" w:gutter="0"/>
          <w:cols w:space="720"/>
        </w:sectPr>
      </w:pPr>
    </w:p>
    <w:p w14:paraId="7741CA0B" w14:textId="77777777" w:rsidR="00F57704" w:rsidRDefault="00AA19F1">
      <w:pPr>
        <w:tabs>
          <w:tab w:val="left" w:pos="936"/>
        </w:tabs>
        <w:spacing w:before="458" w:line="258" w:lineRule="exact"/>
        <w:ind w:right="72"/>
        <w:textAlignment w:val="baseline"/>
        <w:rPr>
          <w:rFonts w:eastAsia="Times New Roman"/>
          <w:color w:val="000000"/>
          <w:spacing w:val="-4"/>
          <w:sz w:val="23"/>
        </w:rPr>
      </w:pPr>
      <w:r>
        <w:rPr>
          <w:rFonts w:eastAsia="Times New Roman"/>
          <w:color w:val="000000"/>
          <w:spacing w:val="-4"/>
          <w:sz w:val="23"/>
        </w:rPr>
        <w:lastRenderedPageBreak/>
        <w:t>2.9</w:t>
      </w:r>
      <w:r>
        <w:rPr>
          <w:rFonts w:eastAsia="Times New Roman"/>
          <w:color w:val="000000"/>
          <w:spacing w:val="-4"/>
          <w:sz w:val="23"/>
        </w:rPr>
        <w:tab/>
        <w:t>REPAIR MATERIALS</w:t>
      </w:r>
    </w:p>
    <w:p w14:paraId="7741CA0C" w14:textId="77777777" w:rsidR="00F57704" w:rsidRPr="0020012D" w:rsidRDefault="00AA19F1">
      <w:pPr>
        <w:spacing w:before="244" w:line="255" w:lineRule="exact"/>
        <w:ind w:right="72"/>
        <w:jc w:val="both"/>
        <w:textAlignment w:val="baseline"/>
        <w:rPr>
          <w:rFonts w:eastAsia="Times New Roman"/>
          <w:vanish/>
          <w:color w:val="0000FF"/>
          <w:sz w:val="23"/>
        </w:rPr>
      </w:pPr>
      <w:r w:rsidRPr="0020012D">
        <w:rPr>
          <w:rFonts w:eastAsia="Times New Roman"/>
          <w:vanish/>
          <w:color w:val="0000FF"/>
          <w:sz w:val="23"/>
        </w:rPr>
        <w:t>Retain "Repair Underlayment" Paragraph below as a repair material for floor and slab areas beneath floor coverings.</w:t>
      </w:r>
    </w:p>
    <w:p w14:paraId="7741CA0D" w14:textId="77777777" w:rsidR="00F57704" w:rsidRDefault="00AA19F1">
      <w:pPr>
        <w:tabs>
          <w:tab w:val="left" w:pos="936"/>
        </w:tabs>
        <w:spacing w:before="223" w:line="258"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Repair Underlayment: Cement-based, polymer-modified, self-leveling product that can be applied in thicknesses from</w:t>
      </w:r>
      <w:r>
        <w:rPr>
          <w:rFonts w:eastAsia="Times New Roman"/>
          <w:color w:val="FF0000"/>
          <w:sz w:val="23"/>
        </w:rPr>
        <w:t xml:space="preserve"> 1/8 inch</w:t>
      </w:r>
      <w:r>
        <w:rPr>
          <w:rFonts w:eastAsia="Times New Roman"/>
          <w:color w:val="008080"/>
          <w:sz w:val="23"/>
        </w:rPr>
        <w:t xml:space="preserve"> (3 mm)</w:t>
      </w:r>
      <w:r>
        <w:rPr>
          <w:rFonts w:eastAsia="Times New Roman"/>
          <w:color w:val="000000"/>
          <w:sz w:val="23"/>
        </w:rPr>
        <w:t xml:space="preserve"> and that can be feathered at edges to match adjacent floor elevations.</w:t>
      </w:r>
    </w:p>
    <w:p w14:paraId="7741CA0E" w14:textId="77777777" w:rsidR="00F57704" w:rsidRDefault="00AA19F1">
      <w:pPr>
        <w:numPr>
          <w:ilvl w:val="0"/>
          <w:numId w:val="49"/>
        </w:numPr>
        <w:tabs>
          <w:tab w:val="clear" w:pos="576"/>
          <w:tab w:val="left" w:pos="1512"/>
        </w:tabs>
        <w:spacing w:before="244" w:line="251" w:lineRule="exact"/>
        <w:ind w:left="1512" w:right="72" w:hanging="576"/>
        <w:jc w:val="both"/>
        <w:textAlignment w:val="baseline"/>
        <w:rPr>
          <w:rFonts w:eastAsia="Times New Roman"/>
          <w:color w:val="000000"/>
          <w:sz w:val="23"/>
        </w:rPr>
      </w:pPr>
      <w:r>
        <w:rPr>
          <w:rFonts w:eastAsia="Times New Roman"/>
          <w:color w:val="000000"/>
          <w:sz w:val="23"/>
        </w:rPr>
        <w:t xml:space="preserve">Cement Binder: ASTM C150/C150M </w:t>
      </w:r>
      <w:proofErr w:type="spellStart"/>
      <w:r>
        <w:rPr>
          <w:rFonts w:eastAsia="Times New Roman"/>
          <w:color w:val="000000"/>
          <w:sz w:val="23"/>
        </w:rPr>
        <w:t>portland</w:t>
      </w:r>
      <w:proofErr w:type="spellEnd"/>
      <w:r>
        <w:rPr>
          <w:rFonts w:eastAsia="Times New Roman"/>
          <w:color w:val="000000"/>
          <w:sz w:val="23"/>
        </w:rPr>
        <w:t xml:space="preserve"> cement or hydraulic or blended hydraulic cement, as defined in ASTM C219.</w:t>
      </w:r>
    </w:p>
    <w:p w14:paraId="7741CA0F" w14:textId="77777777" w:rsidR="00F57704" w:rsidRDefault="00AA19F1">
      <w:pPr>
        <w:numPr>
          <w:ilvl w:val="0"/>
          <w:numId w:val="49"/>
        </w:numPr>
        <w:tabs>
          <w:tab w:val="clear" w:pos="576"/>
          <w:tab w:val="left" w:pos="1512"/>
        </w:tabs>
        <w:spacing w:line="256" w:lineRule="exact"/>
        <w:ind w:left="1512" w:right="72" w:hanging="576"/>
        <w:jc w:val="both"/>
        <w:textAlignment w:val="baseline"/>
        <w:rPr>
          <w:rFonts w:eastAsia="Times New Roman"/>
          <w:color w:val="000000"/>
          <w:sz w:val="23"/>
        </w:rPr>
      </w:pPr>
      <w:r>
        <w:rPr>
          <w:rFonts w:eastAsia="Times New Roman"/>
          <w:color w:val="000000"/>
          <w:sz w:val="23"/>
        </w:rPr>
        <w:t>Primer: Product of underlayment manufacturer recommended for substrate, conditions, and application.</w:t>
      </w:r>
    </w:p>
    <w:p w14:paraId="7741CA10" w14:textId="77777777" w:rsidR="00F57704" w:rsidRDefault="00AA19F1">
      <w:pPr>
        <w:numPr>
          <w:ilvl w:val="0"/>
          <w:numId w:val="49"/>
        </w:numPr>
        <w:tabs>
          <w:tab w:val="clear" w:pos="576"/>
          <w:tab w:val="left" w:pos="1512"/>
        </w:tabs>
        <w:spacing w:before="13" w:line="242" w:lineRule="exact"/>
        <w:ind w:left="1512" w:right="72" w:hanging="576"/>
        <w:jc w:val="both"/>
        <w:textAlignment w:val="baseline"/>
        <w:rPr>
          <w:rFonts w:eastAsia="Times New Roman"/>
          <w:color w:val="000000"/>
          <w:sz w:val="23"/>
        </w:rPr>
      </w:pPr>
      <w:r>
        <w:rPr>
          <w:rFonts w:eastAsia="Times New Roman"/>
          <w:color w:val="000000"/>
          <w:sz w:val="23"/>
        </w:rPr>
        <w:t>Aggregate: Well-graded, washed gravel,</w:t>
      </w:r>
      <w:r>
        <w:rPr>
          <w:rFonts w:eastAsia="Times New Roman"/>
          <w:color w:val="FF0000"/>
          <w:sz w:val="23"/>
        </w:rPr>
        <w:t xml:space="preserve"> 1/8 to 1/4 inch</w:t>
      </w:r>
      <w:r>
        <w:rPr>
          <w:rFonts w:eastAsia="Times New Roman"/>
          <w:color w:val="008080"/>
          <w:sz w:val="23"/>
        </w:rPr>
        <w:t xml:space="preserve"> (3 to 6 mm)</w:t>
      </w:r>
      <w:r>
        <w:rPr>
          <w:rFonts w:eastAsia="Times New Roman"/>
          <w:color w:val="000000"/>
          <w:sz w:val="23"/>
        </w:rPr>
        <w:t xml:space="preserve"> or coarse sand, as recommended by underlayment </w:t>
      </w:r>
      <w:proofErr w:type="gramStart"/>
      <w:r>
        <w:rPr>
          <w:rFonts w:eastAsia="Times New Roman"/>
          <w:color w:val="000000"/>
          <w:sz w:val="23"/>
        </w:rPr>
        <w:t>manufacturer</w:t>
      </w:r>
      <w:proofErr w:type="gramEnd"/>
      <w:r>
        <w:rPr>
          <w:rFonts w:eastAsia="Times New Roman"/>
          <w:color w:val="000000"/>
          <w:sz w:val="23"/>
        </w:rPr>
        <w:t>.</w:t>
      </w:r>
    </w:p>
    <w:p w14:paraId="7741CA11" w14:textId="77777777" w:rsidR="00F57704" w:rsidRDefault="00AA19F1">
      <w:pPr>
        <w:numPr>
          <w:ilvl w:val="0"/>
          <w:numId w:val="49"/>
        </w:numPr>
        <w:tabs>
          <w:tab w:val="clear" w:pos="576"/>
          <w:tab w:val="left" w:pos="1512"/>
        </w:tabs>
        <w:spacing w:line="258" w:lineRule="exact"/>
        <w:ind w:left="1512" w:right="72" w:hanging="576"/>
        <w:jc w:val="both"/>
        <w:textAlignment w:val="baseline"/>
        <w:rPr>
          <w:rFonts w:eastAsia="Times New Roman"/>
          <w:color w:val="000000"/>
          <w:sz w:val="23"/>
        </w:rPr>
      </w:pPr>
      <w:r>
        <w:rPr>
          <w:rFonts w:eastAsia="Times New Roman"/>
          <w:color w:val="000000"/>
          <w:sz w:val="23"/>
        </w:rPr>
        <w:t>Compressive Strength: Not less than</w:t>
      </w:r>
      <w:r>
        <w:rPr>
          <w:rFonts w:eastAsia="Times New Roman"/>
          <w:b/>
          <w:color w:val="FF0000"/>
          <w:sz w:val="23"/>
        </w:rPr>
        <w:t xml:space="preserve"> [4100 psi</w:t>
      </w:r>
      <w:r>
        <w:rPr>
          <w:rFonts w:eastAsia="Times New Roman"/>
          <w:b/>
          <w:color w:val="008080"/>
          <w:sz w:val="23"/>
        </w:rPr>
        <w:t xml:space="preserve"> (29 MPa)]</w:t>
      </w:r>
      <w:r>
        <w:rPr>
          <w:rFonts w:eastAsia="Times New Roman"/>
          <w:b/>
          <w:color w:val="000000"/>
          <w:sz w:val="23"/>
        </w:rPr>
        <w:t xml:space="preserve"> &lt;Insert strength&gt; </w:t>
      </w:r>
      <w:r>
        <w:rPr>
          <w:rFonts w:eastAsia="Times New Roman"/>
          <w:color w:val="000000"/>
          <w:sz w:val="23"/>
        </w:rPr>
        <w:t>at 28 days when tested in accordance with ASTM C109/C109M.</w:t>
      </w:r>
    </w:p>
    <w:p w14:paraId="7741CA12" w14:textId="77777777" w:rsidR="00F57704" w:rsidRPr="0020012D" w:rsidRDefault="00AA19F1">
      <w:pPr>
        <w:spacing w:before="238" w:line="255" w:lineRule="exact"/>
        <w:ind w:right="72"/>
        <w:jc w:val="both"/>
        <w:textAlignment w:val="baseline"/>
        <w:rPr>
          <w:rFonts w:eastAsia="Times New Roman"/>
          <w:vanish/>
          <w:color w:val="0000FF"/>
          <w:sz w:val="23"/>
        </w:rPr>
      </w:pPr>
      <w:r w:rsidRPr="0020012D">
        <w:rPr>
          <w:rFonts w:eastAsia="Times New Roman"/>
          <w:vanish/>
          <w:color w:val="0000FF"/>
          <w:sz w:val="23"/>
        </w:rPr>
        <w:t>Retain "Repair Overlayment" Paragraph below as a repair material for floor or slab areas remaining exposed and not receiving floor coverings.</w:t>
      </w:r>
    </w:p>
    <w:p w14:paraId="7741CA13" w14:textId="77777777" w:rsidR="00F57704" w:rsidRDefault="00AA19F1">
      <w:pPr>
        <w:tabs>
          <w:tab w:val="left" w:pos="936"/>
        </w:tabs>
        <w:spacing w:before="248" w:line="247" w:lineRule="exact"/>
        <w:ind w:left="936" w:right="72"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Repair </w:t>
      </w:r>
      <w:proofErr w:type="spellStart"/>
      <w:r>
        <w:rPr>
          <w:rFonts w:eastAsia="Times New Roman"/>
          <w:color w:val="000000"/>
          <w:sz w:val="23"/>
        </w:rPr>
        <w:t>Overlayment</w:t>
      </w:r>
      <w:proofErr w:type="spellEnd"/>
      <w:r>
        <w:rPr>
          <w:rFonts w:eastAsia="Times New Roman"/>
          <w:color w:val="000000"/>
          <w:sz w:val="23"/>
        </w:rPr>
        <w:t>: Cement-based, polymer-modified, self-leveling product that can be applied in thicknesses from</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and that can be filled in over a scarified surface to match adjacent floor elevations.</w:t>
      </w:r>
    </w:p>
    <w:p w14:paraId="7741CA14" w14:textId="77777777" w:rsidR="00F57704" w:rsidRDefault="00AA19F1">
      <w:pPr>
        <w:numPr>
          <w:ilvl w:val="0"/>
          <w:numId w:val="50"/>
        </w:numPr>
        <w:tabs>
          <w:tab w:val="clear" w:pos="576"/>
          <w:tab w:val="left" w:pos="1512"/>
        </w:tabs>
        <w:spacing w:before="246" w:line="253" w:lineRule="exact"/>
        <w:ind w:left="1512" w:right="72" w:hanging="576"/>
        <w:jc w:val="both"/>
        <w:textAlignment w:val="baseline"/>
        <w:rPr>
          <w:rFonts w:eastAsia="Times New Roman"/>
          <w:color w:val="000000"/>
          <w:sz w:val="23"/>
        </w:rPr>
      </w:pPr>
      <w:r>
        <w:rPr>
          <w:rFonts w:eastAsia="Times New Roman"/>
          <w:color w:val="000000"/>
          <w:sz w:val="23"/>
        </w:rPr>
        <w:t xml:space="preserve">Cement Binder: ASTM C150/C150M </w:t>
      </w:r>
      <w:proofErr w:type="spellStart"/>
      <w:r>
        <w:rPr>
          <w:rFonts w:eastAsia="Times New Roman"/>
          <w:color w:val="000000"/>
          <w:sz w:val="23"/>
        </w:rPr>
        <w:t>portland</w:t>
      </w:r>
      <w:proofErr w:type="spellEnd"/>
      <w:r>
        <w:rPr>
          <w:rFonts w:eastAsia="Times New Roman"/>
          <w:color w:val="000000"/>
          <w:sz w:val="23"/>
        </w:rPr>
        <w:t xml:space="preserve"> cement or hydraulic or blended hydraulic cement, as defined in ASTM C219.</w:t>
      </w:r>
    </w:p>
    <w:p w14:paraId="7741CA15" w14:textId="77777777" w:rsidR="00F57704" w:rsidRDefault="00AA19F1">
      <w:pPr>
        <w:numPr>
          <w:ilvl w:val="0"/>
          <w:numId w:val="50"/>
        </w:numPr>
        <w:tabs>
          <w:tab w:val="clear" w:pos="576"/>
          <w:tab w:val="left" w:pos="1512"/>
        </w:tabs>
        <w:spacing w:before="3" w:line="250" w:lineRule="exact"/>
        <w:ind w:left="1512" w:right="72" w:hanging="576"/>
        <w:jc w:val="both"/>
        <w:textAlignment w:val="baseline"/>
        <w:rPr>
          <w:rFonts w:eastAsia="Times New Roman"/>
          <w:color w:val="000000"/>
          <w:sz w:val="23"/>
        </w:rPr>
      </w:pPr>
      <w:r>
        <w:rPr>
          <w:rFonts w:eastAsia="Times New Roman"/>
          <w:color w:val="000000"/>
          <w:sz w:val="23"/>
        </w:rPr>
        <w:t>Primer: Product of topping manufacturer recommended for substrate, conditions, and application.</w:t>
      </w:r>
    </w:p>
    <w:p w14:paraId="7741CA16" w14:textId="77777777" w:rsidR="00F57704" w:rsidRDefault="00AA19F1">
      <w:pPr>
        <w:numPr>
          <w:ilvl w:val="0"/>
          <w:numId w:val="50"/>
        </w:numPr>
        <w:tabs>
          <w:tab w:val="clear" w:pos="576"/>
          <w:tab w:val="left" w:pos="1512"/>
        </w:tabs>
        <w:spacing w:line="255" w:lineRule="exact"/>
        <w:ind w:left="1512" w:right="72" w:hanging="576"/>
        <w:jc w:val="both"/>
        <w:textAlignment w:val="baseline"/>
        <w:rPr>
          <w:rFonts w:eastAsia="Times New Roman"/>
          <w:color w:val="000000"/>
          <w:sz w:val="23"/>
        </w:rPr>
      </w:pPr>
      <w:r>
        <w:rPr>
          <w:rFonts w:eastAsia="Times New Roman"/>
          <w:color w:val="000000"/>
          <w:sz w:val="23"/>
        </w:rPr>
        <w:t>Aggregate: Well-graded, washed gravel,</w:t>
      </w:r>
      <w:r>
        <w:rPr>
          <w:rFonts w:eastAsia="Times New Roman"/>
          <w:color w:val="FF0000"/>
          <w:sz w:val="23"/>
        </w:rPr>
        <w:t xml:space="preserve"> 1/8 to 1/4 inch</w:t>
      </w:r>
      <w:r>
        <w:rPr>
          <w:rFonts w:eastAsia="Times New Roman"/>
          <w:color w:val="008080"/>
          <w:sz w:val="23"/>
        </w:rPr>
        <w:t xml:space="preserve"> (3.2 to 6 mm)</w:t>
      </w:r>
      <w:r>
        <w:rPr>
          <w:rFonts w:eastAsia="Times New Roman"/>
          <w:color w:val="000000"/>
          <w:sz w:val="23"/>
        </w:rPr>
        <w:t xml:space="preserve"> or coarse sand as recommended by topping manufacturer.</w:t>
      </w:r>
    </w:p>
    <w:p w14:paraId="7741CA17" w14:textId="77777777" w:rsidR="00F57704" w:rsidRDefault="00AA19F1">
      <w:pPr>
        <w:numPr>
          <w:ilvl w:val="0"/>
          <w:numId w:val="50"/>
        </w:numPr>
        <w:tabs>
          <w:tab w:val="clear" w:pos="576"/>
          <w:tab w:val="left" w:pos="1512"/>
        </w:tabs>
        <w:spacing w:line="252" w:lineRule="exact"/>
        <w:ind w:left="1512" w:right="72" w:hanging="576"/>
        <w:jc w:val="both"/>
        <w:textAlignment w:val="baseline"/>
        <w:rPr>
          <w:rFonts w:eastAsia="Times New Roman"/>
          <w:color w:val="000000"/>
          <w:sz w:val="23"/>
        </w:rPr>
      </w:pPr>
      <w:r>
        <w:rPr>
          <w:rFonts w:eastAsia="Times New Roman"/>
          <w:color w:val="000000"/>
          <w:sz w:val="23"/>
        </w:rPr>
        <w:t>Compressive Strength: Not less than</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000000"/>
          <w:sz w:val="23"/>
        </w:rPr>
        <w:t xml:space="preserve"> &lt;Insert strength&gt; </w:t>
      </w:r>
      <w:r>
        <w:rPr>
          <w:rFonts w:eastAsia="Times New Roman"/>
          <w:color w:val="000000"/>
          <w:sz w:val="23"/>
        </w:rPr>
        <w:t>at 28 days when tested in accordance with ASTM C109/C109M.</w:t>
      </w:r>
    </w:p>
    <w:p w14:paraId="7741CA18" w14:textId="77777777" w:rsidR="00F57704" w:rsidRDefault="00AA19F1">
      <w:pPr>
        <w:spacing w:before="476" w:line="258" w:lineRule="exact"/>
        <w:ind w:right="72"/>
        <w:textAlignment w:val="baseline"/>
        <w:rPr>
          <w:rFonts w:eastAsia="Times New Roman"/>
          <w:color w:val="000000"/>
          <w:spacing w:val="10"/>
          <w:sz w:val="23"/>
        </w:rPr>
      </w:pPr>
      <w:r>
        <w:rPr>
          <w:rFonts w:eastAsia="Times New Roman"/>
          <w:color w:val="000000"/>
          <w:spacing w:val="10"/>
          <w:sz w:val="23"/>
        </w:rPr>
        <w:t>2.10 CONCRETE MIXTURES, GENERAL</w:t>
      </w:r>
    </w:p>
    <w:p w14:paraId="7741CA19" w14:textId="2C5A55E1" w:rsidR="00F57704" w:rsidRDefault="00AA19F1">
      <w:pPr>
        <w:numPr>
          <w:ilvl w:val="0"/>
          <w:numId w:val="51"/>
        </w:numPr>
        <w:tabs>
          <w:tab w:val="clear" w:pos="576"/>
          <w:tab w:val="left" w:pos="936"/>
        </w:tabs>
        <w:spacing w:before="242" w:line="256" w:lineRule="exact"/>
        <w:ind w:left="936" w:right="72" w:hanging="576"/>
        <w:jc w:val="both"/>
        <w:textAlignment w:val="baseline"/>
        <w:rPr>
          <w:rFonts w:eastAsia="Times New Roman"/>
          <w:color w:val="000000"/>
          <w:spacing w:val="-1"/>
          <w:sz w:val="23"/>
        </w:rPr>
      </w:pPr>
      <w:r>
        <w:rPr>
          <w:rFonts w:eastAsia="Times New Roman"/>
          <w:color w:val="000000"/>
          <w:spacing w:val="-1"/>
          <w:sz w:val="23"/>
        </w:rPr>
        <w:t xml:space="preserve">Prepare design mixtures for each type and strength of concrete, proportioned </w:t>
      </w:r>
      <w:proofErr w:type="gramStart"/>
      <w:r>
        <w:rPr>
          <w:rFonts w:eastAsia="Times New Roman"/>
          <w:color w:val="000000"/>
          <w:spacing w:val="-1"/>
          <w:sz w:val="23"/>
        </w:rPr>
        <w:t>on the basis of</w:t>
      </w:r>
      <w:proofErr w:type="gramEnd"/>
      <w:r>
        <w:rPr>
          <w:rFonts w:eastAsia="Times New Roman"/>
          <w:color w:val="000000"/>
          <w:spacing w:val="-1"/>
          <w:sz w:val="23"/>
        </w:rPr>
        <w:t xml:space="preserve"> laboratory </w:t>
      </w:r>
      <w:r w:rsidR="000B0DFE">
        <w:rPr>
          <w:rFonts w:eastAsia="Times New Roman"/>
          <w:color w:val="000000"/>
          <w:spacing w:val="-1"/>
          <w:sz w:val="23"/>
        </w:rPr>
        <w:t>tr</w:t>
      </w:r>
      <w:r>
        <w:rPr>
          <w:rFonts w:eastAsia="Times New Roman"/>
          <w:color w:val="000000"/>
          <w:spacing w:val="-1"/>
          <w:sz w:val="23"/>
        </w:rPr>
        <w:t>ial mixture or field test data, or both, in accordance with</w:t>
      </w:r>
      <w:r>
        <w:rPr>
          <w:rFonts w:eastAsia="Times New Roman"/>
          <w:color w:val="FF0000"/>
          <w:spacing w:val="-1"/>
          <w:sz w:val="23"/>
        </w:rPr>
        <w:t xml:space="preserve"> ACI</w:t>
      </w:r>
      <w:r w:rsidR="003F7347">
        <w:rPr>
          <w:rFonts w:eastAsia="Times New Roman"/>
          <w:color w:val="FF0000"/>
          <w:sz w:val="23"/>
        </w:rPr>
        <w:t>-SPEC-</w:t>
      </w:r>
      <w:r>
        <w:rPr>
          <w:rFonts w:eastAsia="Times New Roman"/>
          <w:color w:val="FF0000"/>
          <w:spacing w:val="-1"/>
          <w:sz w:val="23"/>
        </w:rPr>
        <w:t>301</w:t>
      </w:r>
      <w:r>
        <w:rPr>
          <w:rFonts w:eastAsia="Times New Roman"/>
          <w:color w:val="008080"/>
          <w:spacing w:val="-1"/>
          <w:sz w:val="23"/>
        </w:rPr>
        <w:t xml:space="preserve"> (ACI</w:t>
      </w:r>
      <w:r w:rsidR="00CC00FB" w:rsidRPr="00CC00FB">
        <w:rPr>
          <w:rFonts w:eastAsia="Times New Roman"/>
          <w:color w:val="00B050"/>
          <w:sz w:val="23"/>
        </w:rPr>
        <w:t>-</w:t>
      </w:r>
      <w:r w:rsidR="00CC00FB">
        <w:rPr>
          <w:rFonts w:eastAsia="Times New Roman"/>
          <w:color w:val="008080"/>
          <w:spacing w:val="-1"/>
          <w:sz w:val="23"/>
        </w:rPr>
        <w:t>SPEC-</w:t>
      </w:r>
      <w:r>
        <w:rPr>
          <w:rFonts w:eastAsia="Times New Roman"/>
          <w:color w:val="008080"/>
          <w:spacing w:val="-1"/>
          <w:sz w:val="23"/>
        </w:rPr>
        <w:t>301M).</w:t>
      </w:r>
    </w:p>
    <w:p w14:paraId="7741CA1A" w14:textId="77777777" w:rsidR="00F57704" w:rsidRDefault="00AA19F1">
      <w:pPr>
        <w:tabs>
          <w:tab w:val="right" w:pos="9432"/>
        </w:tabs>
        <w:spacing w:before="236" w:line="258" w:lineRule="exact"/>
        <w:ind w:left="936"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Use a qualified testing agency for preparing and reporting proposed mixture designs,</w:t>
      </w:r>
    </w:p>
    <w:p w14:paraId="7741CA1B" w14:textId="77777777" w:rsidR="00F57704" w:rsidRDefault="00AA19F1">
      <w:pPr>
        <w:spacing w:line="258" w:lineRule="exact"/>
        <w:ind w:left="1512" w:right="72"/>
        <w:textAlignment w:val="baseline"/>
        <w:rPr>
          <w:rFonts w:eastAsia="Times New Roman"/>
          <w:color w:val="000000"/>
          <w:sz w:val="23"/>
        </w:rPr>
      </w:pPr>
      <w:r>
        <w:rPr>
          <w:rFonts w:eastAsia="Times New Roman"/>
          <w:color w:val="000000"/>
          <w:sz w:val="23"/>
        </w:rPr>
        <w:t>based on laboratory trial mixtures.</w:t>
      </w:r>
    </w:p>
    <w:p w14:paraId="7741CA1C" w14:textId="398F6694" w:rsidR="00F57704" w:rsidRPr="0020012D" w:rsidRDefault="00AA19F1">
      <w:pPr>
        <w:spacing w:before="247" w:line="250" w:lineRule="exact"/>
        <w:ind w:right="72"/>
        <w:jc w:val="both"/>
        <w:textAlignment w:val="baseline"/>
        <w:rPr>
          <w:rFonts w:eastAsia="Times New Roman"/>
          <w:vanish/>
          <w:color w:val="0000FF"/>
          <w:sz w:val="23"/>
        </w:rPr>
      </w:pPr>
      <w:r w:rsidRPr="0020012D">
        <w:rPr>
          <w:rFonts w:eastAsia="Times New Roman"/>
          <w:vanish/>
          <w:color w:val="0000FF"/>
          <w:sz w:val="23"/>
        </w:rPr>
        <w:t>In "Cementitious Materials" Paragraph below, neither ACI</w:t>
      </w:r>
      <w:r w:rsidR="00CC00FB">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nor ACI</w:t>
      </w:r>
      <w:r w:rsidR="00CC00FB">
        <w:rPr>
          <w:rFonts w:eastAsia="Times New Roman"/>
          <w:vanish/>
          <w:color w:val="0000FF"/>
          <w:sz w:val="23"/>
        </w:rPr>
        <w:t>-</w:t>
      </w:r>
      <w:r w:rsidR="0024305B">
        <w:rPr>
          <w:rFonts w:eastAsia="Times New Roman"/>
          <w:vanish/>
          <w:color w:val="0000FF"/>
          <w:sz w:val="23"/>
        </w:rPr>
        <w:t>CODE-</w:t>
      </w:r>
      <w:r w:rsidRPr="0020012D">
        <w:rPr>
          <w:rFonts w:eastAsia="Times New Roman"/>
          <w:vanish/>
          <w:color w:val="0000FF"/>
          <w:sz w:val="23"/>
        </w:rPr>
        <w:t>318 (AC</w:t>
      </w:r>
      <w:r w:rsidR="001470FE">
        <w:rPr>
          <w:rFonts w:eastAsia="Times New Roman"/>
          <w:vanish/>
          <w:color w:val="0000FF"/>
          <w:sz w:val="23"/>
        </w:rPr>
        <w:t>I-CODE-</w:t>
      </w:r>
      <w:r w:rsidRPr="0020012D">
        <w:rPr>
          <w:rFonts w:eastAsia="Times New Roman"/>
          <w:vanish/>
          <w:color w:val="0000FF"/>
          <w:sz w:val="23"/>
        </w:rPr>
        <w:t>318M) limit amount of cementitious materials that can replace portland cement unless concrete is exposed to deicing chemicals. Identify parts of building or structure affected by these limits unless extending them to all concrete.</w:t>
      </w:r>
    </w:p>
    <w:p w14:paraId="7741CA1D" w14:textId="77777777" w:rsidR="00F57704" w:rsidRDefault="00AA19F1">
      <w:pPr>
        <w:numPr>
          <w:ilvl w:val="0"/>
          <w:numId w:val="51"/>
        </w:numPr>
        <w:tabs>
          <w:tab w:val="clear" w:pos="576"/>
          <w:tab w:val="left" w:pos="936"/>
        </w:tabs>
        <w:spacing w:before="233" w:line="259" w:lineRule="exact"/>
        <w:ind w:left="936" w:right="72" w:hanging="576"/>
        <w:jc w:val="both"/>
        <w:textAlignment w:val="baseline"/>
        <w:rPr>
          <w:rFonts w:eastAsia="Times New Roman"/>
          <w:color w:val="000000"/>
          <w:sz w:val="23"/>
        </w:rPr>
      </w:pPr>
      <w:r>
        <w:rPr>
          <w:rFonts w:eastAsia="Times New Roman"/>
          <w:color w:val="000000"/>
          <w:sz w:val="23"/>
        </w:rPr>
        <w:t xml:space="preserve">Cementitious Materials: Limit percentage, by weight, of cementitious materials other than </w:t>
      </w:r>
      <w:proofErr w:type="spellStart"/>
      <w:r>
        <w:rPr>
          <w:rFonts w:eastAsia="Times New Roman"/>
          <w:color w:val="000000"/>
          <w:sz w:val="23"/>
        </w:rPr>
        <w:t>portland</w:t>
      </w:r>
      <w:proofErr w:type="spellEnd"/>
      <w:r>
        <w:rPr>
          <w:rFonts w:eastAsia="Times New Roman"/>
          <w:color w:val="000000"/>
          <w:sz w:val="23"/>
        </w:rPr>
        <w:t xml:space="preserve"> cement in concrete as follows:</w:t>
      </w:r>
    </w:p>
    <w:p w14:paraId="7741CA1F" w14:textId="6FF2A36C" w:rsidR="00F57704" w:rsidRPr="0020012D" w:rsidRDefault="00AA19F1">
      <w:pPr>
        <w:spacing w:before="465" w:line="255" w:lineRule="exact"/>
        <w:ind w:right="72"/>
        <w:jc w:val="both"/>
        <w:textAlignment w:val="baseline"/>
        <w:rPr>
          <w:rFonts w:eastAsia="Times New Roman"/>
          <w:vanish/>
          <w:color w:val="0000FF"/>
          <w:sz w:val="23"/>
        </w:rPr>
      </w:pPr>
      <w:r w:rsidRPr="0020012D">
        <w:rPr>
          <w:rFonts w:eastAsia="Times New Roman"/>
          <w:vanish/>
          <w:color w:val="0000FF"/>
          <w:sz w:val="23"/>
        </w:rPr>
        <w:t>Percentages in five subparagraphs below repeat ACI</w:t>
      </w:r>
      <w:r w:rsidR="001470FE">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Table 4.2.1.1(b) limits for concrete Exposure Class F3. Revise to suit Project.</w:t>
      </w:r>
    </w:p>
    <w:p w14:paraId="7741CA20" w14:textId="77777777" w:rsidR="00F57704" w:rsidRDefault="00AA19F1">
      <w:pPr>
        <w:numPr>
          <w:ilvl w:val="0"/>
          <w:numId w:val="52"/>
        </w:numPr>
        <w:tabs>
          <w:tab w:val="clear" w:pos="504"/>
          <w:tab w:val="left" w:pos="1440"/>
        </w:tabs>
        <w:spacing w:before="236" w:line="249" w:lineRule="exact"/>
        <w:ind w:left="1440" w:right="72" w:hanging="504"/>
        <w:textAlignment w:val="baseline"/>
        <w:rPr>
          <w:rFonts w:eastAsia="Times New Roman"/>
          <w:color w:val="000000"/>
          <w:sz w:val="23"/>
        </w:rPr>
      </w:pPr>
      <w:r>
        <w:rPr>
          <w:rFonts w:eastAsia="Times New Roman"/>
          <w:color w:val="000000"/>
          <w:sz w:val="23"/>
        </w:rPr>
        <w:t>Fly Ash or Other Pozzolans: 25 percent by mass.</w:t>
      </w:r>
    </w:p>
    <w:p w14:paraId="7741CA21" w14:textId="77777777" w:rsidR="00F57704" w:rsidRDefault="00AA19F1">
      <w:pPr>
        <w:numPr>
          <w:ilvl w:val="0"/>
          <w:numId w:val="52"/>
        </w:numPr>
        <w:tabs>
          <w:tab w:val="clear" w:pos="504"/>
          <w:tab w:val="left" w:pos="1440"/>
        </w:tabs>
        <w:spacing w:line="250" w:lineRule="exact"/>
        <w:ind w:left="1440" w:right="72" w:hanging="504"/>
        <w:textAlignment w:val="baseline"/>
        <w:rPr>
          <w:rFonts w:eastAsia="Times New Roman"/>
          <w:color w:val="000000"/>
          <w:sz w:val="23"/>
        </w:rPr>
      </w:pPr>
      <w:r>
        <w:rPr>
          <w:rFonts w:eastAsia="Times New Roman"/>
          <w:color w:val="000000"/>
          <w:sz w:val="23"/>
        </w:rPr>
        <w:t>Slag Cement: 50 percent by mass.</w:t>
      </w:r>
    </w:p>
    <w:p w14:paraId="7741CA22" w14:textId="26F17EFD" w:rsidR="00F57704" w:rsidRPr="0020012D" w:rsidRDefault="00AA19F1">
      <w:pPr>
        <w:spacing w:before="241" w:line="257" w:lineRule="exact"/>
        <w:ind w:right="72"/>
        <w:jc w:val="both"/>
        <w:textAlignment w:val="baseline"/>
        <w:rPr>
          <w:rFonts w:eastAsia="Times New Roman"/>
          <w:vanish/>
          <w:color w:val="0000FF"/>
          <w:sz w:val="23"/>
        </w:rPr>
      </w:pPr>
      <w:r w:rsidRPr="0020012D">
        <w:rPr>
          <w:rFonts w:eastAsia="Times New Roman"/>
          <w:vanish/>
          <w:color w:val="0000FF"/>
          <w:sz w:val="23"/>
        </w:rPr>
        <w:t>Limits of silica fume/metakaolin alone or in combination with other cementitious materials below are based on ACI</w:t>
      </w:r>
      <w:r w:rsidR="001470FE">
        <w:rPr>
          <w:rFonts w:eastAsia="Times New Roman"/>
          <w:vanish/>
          <w:color w:val="0000FF"/>
          <w:sz w:val="23"/>
        </w:rPr>
        <w:t>-SPEC-</w:t>
      </w:r>
      <w:r w:rsidRPr="0020012D">
        <w:rPr>
          <w:rFonts w:eastAsia="Times New Roman"/>
          <w:vanish/>
          <w:color w:val="0000FF"/>
          <w:sz w:val="23"/>
        </w:rPr>
        <w:t>301 (ACI</w:t>
      </w:r>
      <w:r w:rsidR="001470FE">
        <w:rPr>
          <w:rFonts w:eastAsia="Times New Roman"/>
          <w:vanish/>
          <w:color w:val="0000FF"/>
          <w:sz w:val="23"/>
        </w:rPr>
        <w:t>-SPEC-</w:t>
      </w:r>
      <w:r w:rsidRPr="0020012D">
        <w:rPr>
          <w:rFonts w:eastAsia="Times New Roman"/>
          <w:vanish/>
          <w:color w:val="0000FF"/>
          <w:sz w:val="23"/>
        </w:rPr>
        <w:t>301M) and ACI</w:t>
      </w:r>
      <w:r w:rsidR="001470FE">
        <w:rPr>
          <w:rFonts w:eastAsia="Times New Roman"/>
          <w:vanish/>
          <w:color w:val="0000FF"/>
          <w:sz w:val="23"/>
        </w:rPr>
        <w:t>-CODE-</w:t>
      </w:r>
      <w:r w:rsidRPr="0020012D">
        <w:rPr>
          <w:rFonts w:eastAsia="Times New Roman"/>
          <w:vanish/>
          <w:color w:val="0000FF"/>
          <w:sz w:val="23"/>
        </w:rPr>
        <w:t>318 (ACI</w:t>
      </w:r>
      <w:r w:rsidR="001470FE">
        <w:rPr>
          <w:rFonts w:eastAsia="Times New Roman"/>
          <w:vanish/>
          <w:color w:val="0000FF"/>
          <w:sz w:val="23"/>
        </w:rPr>
        <w:t>-CODE-</w:t>
      </w:r>
      <w:r w:rsidRPr="0020012D">
        <w:rPr>
          <w:rFonts w:eastAsia="Times New Roman"/>
          <w:vanish/>
          <w:color w:val="0000FF"/>
          <w:sz w:val="23"/>
        </w:rPr>
        <w:t>318M).</w:t>
      </w:r>
    </w:p>
    <w:p w14:paraId="7741CA23" w14:textId="77777777" w:rsidR="00F57704" w:rsidRDefault="00AA19F1">
      <w:pPr>
        <w:numPr>
          <w:ilvl w:val="0"/>
          <w:numId w:val="52"/>
        </w:numPr>
        <w:tabs>
          <w:tab w:val="clear" w:pos="504"/>
          <w:tab w:val="left" w:pos="1440"/>
        </w:tabs>
        <w:spacing w:line="252" w:lineRule="exact"/>
        <w:ind w:left="1440" w:right="72" w:hanging="504"/>
        <w:textAlignment w:val="baseline"/>
        <w:rPr>
          <w:rFonts w:eastAsia="Times New Roman"/>
          <w:color w:val="000000"/>
          <w:sz w:val="23"/>
        </w:rPr>
      </w:pPr>
      <w:r>
        <w:rPr>
          <w:rFonts w:eastAsia="Times New Roman"/>
          <w:color w:val="000000"/>
          <w:sz w:val="23"/>
        </w:rPr>
        <w:t>Silica Fume/Metakaolin: 10 percent by mass.</w:t>
      </w:r>
    </w:p>
    <w:p w14:paraId="7741CA24" w14:textId="77777777" w:rsidR="00F57704" w:rsidRDefault="00AA19F1">
      <w:pPr>
        <w:numPr>
          <w:ilvl w:val="0"/>
          <w:numId w:val="52"/>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Total of Fly Ash or Other Pozzolans, Slag Cement, and Silica Fume/Metakaolin: 50 percent by mass, with fly ash or pozzolans not exceeding 25 percent by mass and silica fume/metakaolin not exceeding 10 percent by mass.</w:t>
      </w:r>
    </w:p>
    <w:p w14:paraId="7741CA25" w14:textId="77777777" w:rsidR="00F57704" w:rsidRDefault="00AA19F1">
      <w:pPr>
        <w:numPr>
          <w:ilvl w:val="0"/>
          <w:numId w:val="52"/>
        </w:numPr>
        <w:tabs>
          <w:tab w:val="clear" w:pos="504"/>
          <w:tab w:val="left" w:pos="1440"/>
        </w:tabs>
        <w:spacing w:before="6" w:line="249" w:lineRule="exact"/>
        <w:ind w:left="1440" w:right="72" w:hanging="504"/>
        <w:jc w:val="both"/>
        <w:textAlignment w:val="baseline"/>
        <w:rPr>
          <w:rFonts w:eastAsia="Times New Roman"/>
          <w:color w:val="000000"/>
          <w:sz w:val="23"/>
        </w:rPr>
      </w:pPr>
      <w:r>
        <w:rPr>
          <w:rFonts w:eastAsia="Times New Roman"/>
          <w:color w:val="000000"/>
          <w:sz w:val="23"/>
        </w:rPr>
        <w:t>Total of Fly Ash or Other Pozzolans and Silica Fume/Metakaolin: 35 percent by mass with fly ash or pozzolans not exceeding 25 percent by mass and silica fume /metakaolin not exceeding 10 percent by mass.</w:t>
      </w:r>
    </w:p>
    <w:p w14:paraId="7741CA26" w14:textId="77777777" w:rsidR="00F57704" w:rsidRDefault="00AA19F1">
      <w:pPr>
        <w:tabs>
          <w:tab w:val="left" w:pos="936"/>
        </w:tabs>
        <w:spacing w:before="237" w:line="259" w:lineRule="exact"/>
        <w:ind w:left="288" w:right="72"/>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Admixtures: Use admixtures in accordance with </w:t>
      </w:r>
      <w:proofErr w:type="gramStart"/>
      <w:r>
        <w:rPr>
          <w:rFonts w:eastAsia="Times New Roman"/>
          <w:color w:val="000000"/>
          <w:sz w:val="23"/>
        </w:rPr>
        <w:t>manufacturer's</w:t>
      </w:r>
      <w:proofErr w:type="gramEnd"/>
      <w:r>
        <w:rPr>
          <w:rFonts w:eastAsia="Times New Roman"/>
          <w:color w:val="000000"/>
          <w:sz w:val="23"/>
        </w:rPr>
        <w:t xml:space="preserve"> written instructions.</w:t>
      </w:r>
    </w:p>
    <w:p w14:paraId="7741CA27" w14:textId="77777777" w:rsidR="00F57704" w:rsidRPr="0020012D" w:rsidRDefault="00AA19F1">
      <w:pPr>
        <w:spacing w:before="245" w:line="254" w:lineRule="exact"/>
        <w:ind w:right="72"/>
        <w:jc w:val="both"/>
        <w:textAlignment w:val="baseline"/>
        <w:rPr>
          <w:rFonts w:eastAsia="Times New Roman"/>
          <w:vanish/>
          <w:color w:val="0000FF"/>
          <w:sz w:val="23"/>
        </w:rPr>
      </w:pPr>
      <w:r w:rsidRPr="0020012D">
        <w:rPr>
          <w:rFonts w:eastAsia="Times New Roman"/>
          <w:vanish/>
          <w:color w:val="0000FF"/>
          <w:sz w:val="23"/>
        </w:rPr>
        <w:t>Use of chemical admixtures is typically the decision of the Contractor and concrete manufacturer. If any chemical admixture is required by the design team, consider inserting specific requirements in applicable paragraph in "Concrete Mixtures" Article.</w:t>
      </w:r>
    </w:p>
    <w:p w14:paraId="7741CA28" w14:textId="77777777" w:rsidR="00F57704" w:rsidRPr="0020012D" w:rsidRDefault="00AA19F1">
      <w:pPr>
        <w:spacing w:before="235" w:line="259" w:lineRule="exact"/>
        <w:ind w:right="72"/>
        <w:textAlignment w:val="baseline"/>
        <w:rPr>
          <w:rFonts w:eastAsia="Times New Roman"/>
          <w:vanish/>
          <w:color w:val="0000FF"/>
          <w:sz w:val="23"/>
        </w:rPr>
      </w:pPr>
      <w:r w:rsidRPr="0020012D">
        <w:rPr>
          <w:rFonts w:eastAsia="Times New Roman"/>
          <w:vanish/>
          <w:color w:val="0000FF"/>
          <w:sz w:val="23"/>
        </w:rPr>
        <w:t>Revise first four subparagraphs below to suit Project; delete if not required.</w:t>
      </w:r>
    </w:p>
    <w:p w14:paraId="7741CA29" w14:textId="77777777" w:rsidR="00F57704" w:rsidRDefault="00AA19F1">
      <w:pPr>
        <w:numPr>
          <w:ilvl w:val="0"/>
          <w:numId w:val="53"/>
        </w:numPr>
        <w:tabs>
          <w:tab w:val="clear" w:pos="504"/>
          <w:tab w:val="left" w:pos="1440"/>
        </w:tabs>
        <w:spacing w:before="223" w:line="258" w:lineRule="exact"/>
        <w:ind w:left="1440" w:right="72" w:hanging="504"/>
        <w:jc w:val="both"/>
        <w:textAlignment w:val="baseline"/>
        <w:rPr>
          <w:rFonts w:eastAsia="Times New Roman"/>
          <w:color w:val="000000"/>
          <w:sz w:val="23"/>
        </w:rPr>
      </w:pPr>
      <w:r>
        <w:rPr>
          <w:rFonts w:eastAsia="Times New Roman"/>
          <w:color w:val="000000"/>
          <w:sz w:val="23"/>
        </w:rPr>
        <w:t xml:space="preserve">Use </w:t>
      </w:r>
      <w:r>
        <w:rPr>
          <w:rFonts w:eastAsia="Times New Roman"/>
          <w:b/>
          <w:color w:val="000000"/>
          <w:sz w:val="23"/>
        </w:rPr>
        <w:t xml:space="preserve">[water-reducing] [high-range water-reducing] [or] [plasticizing] </w:t>
      </w:r>
      <w:r>
        <w:rPr>
          <w:rFonts w:eastAsia="Times New Roman"/>
          <w:color w:val="000000"/>
          <w:sz w:val="23"/>
        </w:rPr>
        <w:t>admixture in concrete, as required, for placement and workability.</w:t>
      </w:r>
    </w:p>
    <w:p w14:paraId="7741CA2A" w14:textId="77777777" w:rsidR="00F57704" w:rsidRDefault="00AA19F1">
      <w:pPr>
        <w:numPr>
          <w:ilvl w:val="0"/>
          <w:numId w:val="53"/>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lastRenderedPageBreak/>
        <w:t>Use water-reducing and -retarding admixture when required by high temperatures, low humidity, or other adverse placement conditions.</w:t>
      </w:r>
    </w:p>
    <w:p w14:paraId="7741CA2B" w14:textId="77777777" w:rsidR="00F57704" w:rsidRDefault="00AA19F1">
      <w:pPr>
        <w:numPr>
          <w:ilvl w:val="0"/>
          <w:numId w:val="53"/>
        </w:numPr>
        <w:tabs>
          <w:tab w:val="clear" w:pos="504"/>
          <w:tab w:val="left" w:pos="1440"/>
        </w:tabs>
        <w:spacing w:before="2" w:line="254" w:lineRule="exact"/>
        <w:ind w:left="1440" w:right="72" w:hanging="504"/>
        <w:jc w:val="both"/>
        <w:textAlignment w:val="baseline"/>
        <w:rPr>
          <w:rFonts w:eastAsia="Times New Roman"/>
          <w:color w:val="000000"/>
          <w:sz w:val="23"/>
        </w:rPr>
      </w:pPr>
      <w:r>
        <w:rPr>
          <w:rFonts w:eastAsia="Times New Roman"/>
          <w:color w:val="000000"/>
          <w:sz w:val="23"/>
        </w:rPr>
        <w:t>Use accelerating or water-reducing and -accelerating admixture when required by low temperatures, or other adverse winter placement conditions.</w:t>
      </w:r>
    </w:p>
    <w:p w14:paraId="7741CA2C" w14:textId="77777777" w:rsidR="00F57704" w:rsidRDefault="00AA19F1">
      <w:pPr>
        <w:numPr>
          <w:ilvl w:val="0"/>
          <w:numId w:val="53"/>
        </w:numPr>
        <w:tabs>
          <w:tab w:val="clear" w:pos="504"/>
          <w:tab w:val="left" w:pos="1440"/>
        </w:tabs>
        <w:spacing w:before="9" w:line="247" w:lineRule="exact"/>
        <w:ind w:left="1440" w:right="72" w:hanging="504"/>
        <w:jc w:val="both"/>
        <w:textAlignment w:val="baseline"/>
        <w:rPr>
          <w:rFonts w:eastAsia="Times New Roman"/>
          <w:color w:val="000000"/>
          <w:sz w:val="23"/>
        </w:rPr>
      </w:pPr>
      <w:r>
        <w:rPr>
          <w:rFonts w:eastAsia="Times New Roman"/>
          <w:color w:val="000000"/>
          <w:sz w:val="23"/>
        </w:rPr>
        <w:t xml:space="preserve">Use water-reducing admixture in </w:t>
      </w:r>
      <w:r>
        <w:rPr>
          <w:rFonts w:eastAsia="Times New Roman"/>
          <w:b/>
          <w:color w:val="000000"/>
          <w:sz w:val="23"/>
        </w:rPr>
        <w:t>[pumped concrete,] [concrete for heavy-use industrial slabs] [concrete for parking structure slabs,] [and] [concrete with a w/cm below 0.50].</w:t>
      </w:r>
    </w:p>
    <w:p w14:paraId="7741CA2D" w14:textId="77777777" w:rsidR="00F57704" w:rsidRPr="0020012D" w:rsidRDefault="00AA19F1">
      <w:pPr>
        <w:spacing w:before="243" w:line="255" w:lineRule="exact"/>
        <w:ind w:right="72"/>
        <w:textAlignment w:val="baseline"/>
        <w:rPr>
          <w:rFonts w:eastAsia="Times New Roman"/>
          <w:vanish/>
          <w:color w:val="0000FF"/>
          <w:sz w:val="23"/>
        </w:rPr>
      </w:pPr>
      <w:r w:rsidRPr="0020012D">
        <w:rPr>
          <w:rFonts w:eastAsia="Times New Roman"/>
          <w:vanish/>
          <w:color w:val="0000FF"/>
          <w:sz w:val="23"/>
        </w:rPr>
        <w:t>Insert locations and dosage of corrosion-inhibiting admixture in first subparagraph below if required.</w:t>
      </w:r>
    </w:p>
    <w:p w14:paraId="7741CA2E" w14:textId="77777777" w:rsidR="00F57704" w:rsidRDefault="00AA19F1">
      <w:pPr>
        <w:numPr>
          <w:ilvl w:val="0"/>
          <w:numId w:val="53"/>
        </w:numPr>
        <w:tabs>
          <w:tab w:val="clear" w:pos="504"/>
          <w:tab w:val="left" w:pos="1440"/>
        </w:tabs>
        <w:spacing w:line="256" w:lineRule="exact"/>
        <w:ind w:left="1440" w:right="72" w:hanging="504"/>
        <w:textAlignment w:val="baseline"/>
        <w:rPr>
          <w:rFonts w:eastAsia="Times New Roman"/>
          <w:color w:val="000000"/>
          <w:sz w:val="23"/>
        </w:rPr>
      </w:pPr>
      <w:r>
        <w:rPr>
          <w:rFonts w:eastAsia="Times New Roman"/>
          <w:color w:val="000000"/>
          <w:sz w:val="23"/>
        </w:rPr>
        <w:t>Use corrosion-inhibiting admixture in concrete mixtures where indicated.</w:t>
      </w:r>
    </w:p>
    <w:p w14:paraId="7741CA2F" w14:textId="77777777" w:rsidR="00F57704" w:rsidRPr="0020012D" w:rsidRDefault="00AA19F1">
      <w:pPr>
        <w:spacing w:before="239" w:line="256" w:lineRule="exact"/>
        <w:ind w:right="72"/>
        <w:textAlignment w:val="baseline"/>
        <w:rPr>
          <w:rFonts w:eastAsia="Times New Roman"/>
          <w:vanish/>
          <w:color w:val="0000FF"/>
          <w:spacing w:val="1"/>
          <w:sz w:val="23"/>
        </w:rPr>
      </w:pPr>
      <w:r w:rsidRPr="0020012D">
        <w:rPr>
          <w:rFonts w:eastAsia="Times New Roman"/>
          <w:vanish/>
          <w:color w:val="0000FF"/>
          <w:spacing w:val="1"/>
          <w:sz w:val="23"/>
        </w:rPr>
        <w:t>Insert locations and dosage of permeability-reducing admixture in subparagraph below if required.</w:t>
      </w:r>
    </w:p>
    <w:p w14:paraId="7741CA30" w14:textId="77777777" w:rsidR="00F57704" w:rsidRDefault="00AA19F1">
      <w:pPr>
        <w:numPr>
          <w:ilvl w:val="0"/>
          <w:numId w:val="53"/>
        </w:numPr>
        <w:tabs>
          <w:tab w:val="clear" w:pos="504"/>
          <w:tab w:val="left" w:pos="1440"/>
        </w:tabs>
        <w:spacing w:line="257" w:lineRule="exact"/>
        <w:ind w:left="1440" w:right="72" w:hanging="504"/>
        <w:textAlignment w:val="baseline"/>
        <w:rPr>
          <w:rFonts w:eastAsia="Times New Roman"/>
          <w:color w:val="000000"/>
          <w:spacing w:val="1"/>
          <w:sz w:val="23"/>
        </w:rPr>
      </w:pPr>
      <w:r>
        <w:rPr>
          <w:rFonts w:eastAsia="Times New Roman"/>
          <w:color w:val="000000"/>
          <w:spacing w:val="1"/>
          <w:sz w:val="23"/>
        </w:rPr>
        <w:t>Use permeability-reducing admixture in concrete mixtures where indicated.</w:t>
      </w:r>
    </w:p>
    <w:p w14:paraId="7741CA31" w14:textId="77777777" w:rsidR="00F57704" w:rsidRPr="0020012D" w:rsidRDefault="00AA19F1">
      <w:pPr>
        <w:spacing w:before="245" w:line="252" w:lineRule="exact"/>
        <w:ind w:right="72"/>
        <w:jc w:val="both"/>
        <w:textAlignment w:val="baseline"/>
        <w:rPr>
          <w:rFonts w:eastAsia="Times New Roman"/>
          <w:vanish/>
          <w:color w:val="0000FF"/>
          <w:sz w:val="23"/>
        </w:rPr>
      </w:pPr>
      <w:r w:rsidRPr="0020012D">
        <w:rPr>
          <w:rFonts w:eastAsia="Times New Roman"/>
          <w:vanish/>
          <w:color w:val="0000FF"/>
          <w:sz w:val="23"/>
        </w:rPr>
        <w:t>Retain "Color Pigment" Paragraph below if integrally colored concrete is required, and indicate locations here or on Drawings.</w:t>
      </w:r>
    </w:p>
    <w:p w14:paraId="7741CA32" w14:textId="77777777" w:rsidR="00F57704" w:rsidRDefault="00AA19F1">
      <w:pPr>
        <w:tabs>
          <w:tab w:val="left" w:pos="936"/>
        </w:tabs>
        <w:spacing w:before="227" w:line="258" w:lineRule="exact"/>
        <w:ind w:left="936" w:right="72" w:hanging="648"/>
        <w:jc w:val="both"/>
        <w:textAlignment w:val="baseline"/>
        <w:rPr>
          <w:rFonts w:eastAsia="Times New Roman"/>
          <w:color w:val="000000"/>
          <w:spacing w:val="-4"/>
          <w:sz w:val="23"/>
        </w:rPr>
      </w:pPr>
      <w:r>
        <w:rPr>
          <w:rFonts w:eastAsia="Times New Roman"/>
          <w:color w:val="000000"/>
          <w:spacing w:val="-4"/>
          <w:sz w:val="23"/>
        </w:rPr>
        <w:t>D.</w:t>
      </w:r>
      <w:r>
        <w:rPr>
          <w:rFonts w:eastAsia="Times New Roman"/>
          <w:color w:val="000000"/>
          <w:spacing w:val="-4"/>
          <w:sz w:val="23"/>
        </w:rPr>
        <w:tab/>
        <w:t>Color Pigment: Add color pigment to concrete mixture in accordance with manufacturer's written instructions and to result in hardened concrete color consistent with approved mockup.</w:t>
      </w:r>
    </w:p>
    <w:p w14:paraId="7741CA33" w14:textId="77777777" w:rsidR="00F57704" w:rsidRDefault="00AA19F1">
      <w:pPr>
        <w:tabs>
          <w:tab w:val="left" w:pos="936"/>
        </w:tabs>
        <w:spacing w:before="471" w:line="259" w:lineRule="exact"/>
        <w:ind w:right="72"/>
        <w:textAlignment w:val="baseline"/>
        <w:rPr>
          <w:rFonts w:eastAsia="Times New Roman"/>
          <w:color w:val="000000"/>
          <w:spacing w:val="-3"/>
          <w:sz w:val="23"/>
        </w:rPr>
      </w:pPr>
      <w:r>
        <w:rPr>
          <w:rFonts w:eastAsia="Times New Roman"/>
          <w:color w:val="000000"/>
          <w:spacing w:val="-3"/>
          <w:sz w:val="23"/>
        </w:rPr>
        <w:t>2.11</w:t>
      </w:r>
      <w:r>
        <w:rPr>
          <w:rFonts w:eastAsia="Times New Roman"/>
          <w:color w:val="000000"/>
          <w:spacing w:val="-3"/>
          <w:sz w:val="23"/>
        </w:rPr>
        <w:tab/>
        <w:t>CONCRETE MIXTURES</w:t>
      </w:r>
    </w:p>
    <w:p w14:paraId="7741CA34" w14:textId="77777777" w:rsidR="00F57704" w:rsidRPr="0020012D" w:rsidRDefault="00AA19F1">
      <w:pPr>
        <w:spacing w:before="238" w:line="258" w:lineRule="exact"/>
        <w:ind w:right="72"/>
        <w:jc w:val="both"/>
        <w:textAlignment w:val="baseline"/>
        <w:rPr>
          <w:rFonts w:eastAsia="Times New Roman"/>
          <w:vanish/>
          <w:color w:val="0000FF"/>
          <w:spacing w:val="-2"/>
          <w:sz w:val="23"/>
        </w:rPr>
      </w:pPr>
      <w:r w:rsidRPr="0020012D">
        <w:rPr>
          <w:rFonts w:eastAsia="Times New Roman"/>
          <w:vanish/>
          <w:color w:val="0000FF"/>
          <w:spacing w:val="-2"/>
          <w:sz w:val="23"/>
        </w:rPr>
        <w:t>This article contains examples of building elements that often need different concrete mixtures. Revise, consolidate, or add other building elements if more concrete mixtures are required. ASTM C94/C94M</w:t>
      </w:r>
    </w:p>
    <w:p w14:paraId="7741CA35" w14:textId="77777777" w:rsidR="00F57704" w:rsidRPr="0020012D" w:rsidRDefault="00F57704">
      <w:pPr>
        <w:rPr>
          <w:vanish/>
        </w:rPr>
        <w:sectPr w:rsidR="00F57704" w:rsidRPr="0020012D">
          <w:pgSz w:w="12240" w:h="15840"/>
          <w:pgMar w:top="990" w:right="1375" w:bottom="541" w:left="1405" w:header="730" w:footer="310" w:gutter="0"/>
          <w:cols w:space="720"/>
        </w:sectPr>
      </w:pPr>
    </w:p>
    <w:p w14:paraId="7741CA36" w14:textId="77777777" w:rsidR="00F57704" w:rsidRPr="0020012D" w:rsidRDefault="00AA19F1">
      <w:pPr>
        <w:spacing w:before="474" w:line="249" w:lineRule="exact"/>
        <w:ind w:right="72"/>
        <w:jc w:val="both"/>
        <w:textAlignment w:val="baseline"/>
        <w:rPr>
          <w:rFonts w:eastAsia="Times New Roman"/>
          <w:vanish/>
          <w:color w:val="0000FF"/>
          <w:sz w:val="23"/>
        </w:rPr>
      </w:pPr>
      <w:r w:rsidRPr="0020012D">
        <w:rPr>
          <w:rFonts w:eastAsia="Times New Roman"/>
          <w:vanish/>
          <w:color w:val="0000FF"/>
          <w:sz w:val="23"/>
        </w:rPr>
        <w:t>requires each "class" of concrete mixture be assigned a designation to facilitate identification of each concrete mixture delivered to the Project, and that this designation be identified on the delivery ticket. "Class" designations used below are examples only. Revise to suit Project. Do not duplicate "Class" designations used in Section 033300 "Architectural Concrete."</w:t>
      </w:r>
    </w:p>
    <w:p w14:paraId="7741CA37" w14:textId="77777777" w:rsidR="00F57704" w:rsidRPr="0020012D" w:rsidRDefault="00AA19F1">
      <w:pPr>
        <w:spacing w:before="240" w:line="259" w:lineRule="exact"/>
        <w:ind w:right="72"/>
        <w:textAlignment w:val="baseline"/>
        <w:rPr>
          <w:rFonts w:eastAsia="Times New Roman"/>
          <w:vanish/>
          <w:color w:val="0000FF"/>
          <w:sz w:val="23"/>
        </w:rPr>
      </w:pPr>
      <w:r w:rsidRPr="0020012D">
        <w:rPr>
          <w:rFonts w:eastAsia="Times New Roman"/>
          <w:vanish/>
          <w:color w:val="0000FF"/>
          <w:sz w:val="23"/>
        </w:rPr>
        <w:t>Consider inserting minimum cementitious material content for mix designs.</w:t>
      </w:r>
    </w:p>
    <w:p w14:paraId="7741CA38" w14:textId="77777777" w:rsidR="00F57704" w:rsidRDefault="00AA19F1">
      <w:pPr>
        <w:tabs>
          <w:tab w:val="right" w:pos="9432"/>
        </w:tabs>
        <w:spacing w:before="244" w:line="251" w:lineRule="exact"/>
        <w:ind w:left="288"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Class </w:t>
      </w:r>
      <w:r>
        <w:rPr>
          <w:rFonts w:eastAsia="Times New Roman"/>
          <w:b/>
          <w:color w:val="000000"/>
          <w:sz w:val="23"/>
        </w:rPr>
        <w:t xml:space="preserve">[A] &lt;Insert designation&gt;: </w:t>
      </w:r>
      <w:r>
        <w:rPr>
          <w:rFonts w:eastAsia="Times New Roman"/>
          <w:color w:val="000000"/>
          <w:sz w:val="23"/>
        </w:rPr>
        <w:t>Normal-weight concrete used for footings, grade beams, and</w:t>
      </w:r>
    </w:p>
    <w:p w14:paraId="7741CA39" w14:textId="77777777" w:rsidR="00F57704" w:rsidRDefault="00AA19F1">
      <w:pPr>
        <w:spacing w:line="257" w:lineRule="exact"/>
        <w:ind w:left="936" w:right="72"/>
        <w:textAlignment w:val="baseline"/>
        <w:rPr>
          <w:rFonts w:eastAsia="Times New Roman"/>
          <w:color w:val="000000"/>
          <w:spacing w:val="-3"/>
          <w:sz w:val="23"/>
        </w:rPr>
      </w:pPr>
      <w:r>
        <w:rPr>
          <w:rFonts w:eastAsia="Times New Roman"/>
          <w:color w:val="000000"/>
          <w:spacing w:val="-3"/>
          <w:sz w:val="23"/>
        </w:rPr>
        <w:t>tie beams.</w:t>
      </w:r>
    </w:p>
    <w:p w14:paraId="7741CA3A" w14:textId="35166F85" w:rsidR="00F57704" w:rsidRDefault="00AA19F1">
      <w:pPr>
        <w:numPr>
          <w:ilvl w:val="0"/>
          <w:numId w:val="54"/>
        </w:numPr>
        <w:tabs>
          <w:tab w:val="clear" w:pos="504"/>
          <w:tab w:val="left" w:pos="1440"/>
        </w:tabs>
        <w:spacing w:before="239"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1470FE">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1470FE">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[S2] [S3] [WO] [Wi] [CO] [C1] [C2].</w:t>
      </w:r>
    </w:p>
    <w:p w14:paraId="7741CA3B" w14:textId="3D73E185" w:rsidR="00F57704" w:rsidRPr="0020012D" w:rsidRDefault="00AA19F1">
      <w:pPr>
        <w:spacing w:before="250" w:line="249" w:lineRule="exact"/>
        <w:ind w:right="72"/>
        <w:jc w:val="both"/>
        <w:textAlignment w:val="baseline"/>
        <w:rPr>
          <w:rFonts w:eastAsia="Times New Roman"/>
          <w:vanish/>
          <w:color w:val="0000FF"/>
          <w:sz w:val="23"/>
        </w:rPr>
      </w:pPr>
      <w:r w:rsidRPr="0020012D">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1470FE">
        <w:rPr>
          <w:rFonts w:eastAsia="Times New Roman"/>
          <w:vanish/>
          <w:color w:val="0000FF"/>
          <w:sz w:val="23"/>
        </w:rPr>
        <w:t>-CODE-</w:t>
      </w:r>
      <w:r w:rsidRPr="0020012D">
        <w:rPr>
          <w:rFonts w:eastAsia="Times New Roman"/>
          <w:vanish/>
          <w:color w:val="0000FF"/>
          <w:sz w:val="23"/>
        </w:rPr>
        <w:t>318 (ACI</w:t>
      </w:r>
      <w:r w:rsidR="001470FE">
        <w:rPr>
          <w:rFonts w:eastAsia="Times New Roman"/>
          <w:vanish/>
          <w:color w:val="0000FF"/>
          <w:sz w:val="23"/>
        </w:rPr>
        <w:t>-CODE-</w:t>
      </w:r>
      <w:r w:rsidRPr="0020012D">
        <w:rPr>
          <w:rFonts w:eastAsia="Times New Roman"/>
          <w:vanish/>
          <w:color w:val="0000FF"/>
          <w:sz w:val="23"/>
        </w:rPr>
        <w:t>318M).</w:t>
      </w:r>
    </w:p>
    <w:p w14:paraId="7741CA3C" w14:textId="77777777" w:rsidR="00F57704" w:rsidRDefault="00AA19F1">
      <w:pPr>
        <w:numPr>
          <w:ilvl w:val="0"/>
          <w:numId w:val="54"/>
        </w:numPr>
        <w:tabs>
          <w:tab w:val="clear" w:pos="504"/>
          <w:tab w:val="left" w:pos="1440"/>
        </w:tabs>
        <w:spacing w:before="6" w:line="254"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3D" w14:textId="77777777" w:rsidR="00F57704" w:rsidRPr="0020012D" w:rsidRDefault="00AA19F1">
      <w:pPr>
        <w:spacing w:before="235" w:line="252" w:lineRule="exact"/>
        <w:ind w:right="72"/>
        <w:jc w:val="both"/>
        <w:textAlignment w:val="baseline"/>
        <w:rPr>
          <w:rFonts w:eastAsia="Times New Roman"/>
          <w:vanish/>
          <w:color w:val="0000FF"/>
          <w:sz w:val="23"/>
        </w:rPr>
      </w:pPr>
      <w:r w:rsidRPr="0020012D">
        <w:rPr>
          <w:rFonts w:eastAsia="Times New Roman"/>
          <w:vanish/>
          <w:color w:val="0000FF"/>
          <w:sz w:val="23"/>
        </w:rPr>
        <w:t>Retain one option in "Maximum w/cm" Subparagraph below, revise subparagraph to suit Project, or delete subparagraph if in-service durability conditions are benign and limits on w/cm are not required. Coordinate w/cm with compressive strength. See the Evaluations for discussion.</w:t>
      </w:r>
    </w:p>
    <w:p w14:paraId="7741CA3E" w14:textId="77777777" w:rsidR="00F57704" w:rsidRDefault="00AA19F1">
      <w:pPr>
        <w:numPr>
          <w:ilvl w:val="0"/>
          <w:numId w:val="54"/>
        </w:numPr>
        <w:tabs>
          <w:tab w:val="clear" w:pos="504"/>
          <w:tab w:val="left" w:pos="1440"/>
        </w:tabs>
        <w:spacing w:line="250"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3F" w14:textId="12E2BBB5" w:rsidR="00F57704" w:rsidRPr="0020012D" w:rsidRDefault="00AA19F1">
      <w:pPr>
        <w:spacing w:before="246" w:line="252" w:lineRule="exact"/>
        <w:ind w:right="72"/>
        <w:jc w:val="both"/>
        <w:textAlignment w:val="baseline"/>
        <w:rPr>
          <w:rFonts w:eastAsia="Times New Roman"/>
          <w:vanish/>
          <w:color w:val="0000FF"/>
          <w:sz w:val="23"/>
        </w:rPr>
      </w:pPr>
      <w:r w:rsidRPr="0020012D">
        <w:rPr>
          <w:rFonts w:eastAsia="Times New Roman"/>
          <w:vanish/>
          <w:color w:val="0000FF"/>
          <w:sz w:val="23"/>
        </w:rPr>
        <w:t>Consider deleting "Slump Limit" Subparagraph below and allow the Contractor to select a target slump based on ASTM C143/C143M, as permitted</w:t>
      </w:r>
      <w:r w:rsidR="00712F5A" w:rsidRPr="0020012D">
        <w:rPr>
          <w:rFonts w:eastAsia="Times New Roman"/>
          <w:vanish/>
          <w:color w:val="0000FF"/>
          <w:sz w:val="23"/>
        </w:rPr>
        <w:t xml:space="preserve"> </w:t>
      </w:r>
      <w:r w:rsidRPr="0020012D">
        <w:rPr>
          <w:rFonts w:eastAsia="Times New Roman"/>
          <w:vanish/>
          <w:color w:val="0000FF"/>
          <w:sz w:val="23"/>
        </w:rPr>
        <w:t>under ACI</w:t>
      </w:r>
      <w:r w:rsidR="001470FE">
        <w:rPr>
          <w:rFonts w:eastAsia="Times New Roman"/>
          <w:vanish/>
          <w:color w:val="0000FF"/>
          <w:sz w:val="23"/>
        </w:rPr>
        <w:t>-SPEC-</w:t>
      </w:r>
      <w:r w:rsidRPr="0020012D">
        <w:rPr>
          <w:rFonts w:eastAsia="Times New Roman"/>
          <w:vanish/>
          <w:color w:val="0000FF"/>
          <w:sz w:val="23"/>
        </w:rPr>
        <w:t>301. If retaining "Slump Limit" Subparagraph, retain slump limit from three options or revise to suit Project.</w:t>
      </w:r>
    </w:p>
    <w:p w14:paraId="7741CA40" w14:textId="77777777" w:rsidR="00F57704" w:rsidRDefault="00AA19F1">
      <w:pPr>
        <w:numPr>
          <w:ilvl w:val="0"/>
          <w:numId w:val="54"/>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41" w14:textId="34FECA1D" w:rsidR="00F57704" w:rsidRPr="0020012D" w:rsidRDefault="00AA19F1">
      <w:pPr>
        <w:spacing w:before="252" w:line="254" w:lineRule="exact"/>
        <w:ind w:right="72"/>
        <w:jc w:val="both"/>
        <w:textAlignment w:val="baseline"/>
        <w:rPr>
          <w:rFonts w:eastAsia="Times New Roman"/>
          <w:vanish/>
          <w:color w:val="0000FF"/>
          <w:sz w:val="23"/>
        </w:rPr>
      </w:pPr>
      <w:r w:rsidRPr="0020012D">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1470FE">
        <w:rPr>
          <w:rFonts w:eastAsia="Times New Roman"/>
          <w:vanish/>
          <w:color w:val="0000FF"/>
          <w:sz w:val="23"/>
        </w:rPr>
        <w:t>-SPEC-</w:t>
      </w:r>
      <w:r w:rsidRPr="0020012D">
        <w:rPr>
          <w:rFonts w:eastAsia="Times New Roman"/>
          <w:vanish/>
          <w:color w:val="0000FF"/>
          <w:sz w:val="23"/>
        </w:rPr>
        <w:t>301. If retaining "Slump Flow Limit" Subparagraph, retain slump flow limit from two options, or revise to suit Project.</w:t>
      </w:r>
    </w:p>
    <w:p w14:paraId="7741CA42" w14:textId="77777777" w:rsidR="00F57704" w:rsidRDefault="00AA19F1">
      <w:pPr>
        <w:numPr>
          <w:ilvl w:val="0"/>
          <w:numId w:val="54"/>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43" w14:textId="77777777" w:rsidR="00F57704" w:rsidRDefault="00AA19F1">
      <w:pPr>
        <w:numPr>
          <w:ilvl w:val="0"/>
          <w:numId w:val="54"/>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44" w14:textId="072EB296" w:rsidR="00F57704" w:rsidRPr="0020012D" w:rsidRDefault="00AA19F1">
      <w:pPr>
        <w:spacing w:before="237" w:line="258" w:lineRule="exact"/>
        <w:ind w:right="72"/>
        <w:jc w:val="both"/>
        <w:textAlignment w:val="baseline"/>
        <w:rPr>
          <w:rFonts w:eastAsia="Times New Roman"/>
          <w:vanish/>
          <w:color w:val="0000FF"/>
          <w:sz w:val="23"/>
        </w:rPr>
      </w:pPr>
      <w:r w:rsidRPr="0020012D">
        <w:rPr>
          <w:rFonts w:eastAsia="Times New Roman"/>
          <w:vanish/>
          <w:color w:val="0000FF"/>
          <w:sz w:val="23"/>
        </w:rPr>
        <w:t>Options in first two subparagraphs below are examples only. Revise to suite Project. See ACI</w:t>
      </w:r>
      <w:r w:rsidR="00010743">
        <w:rPr>
          <w:rFonts w:eastAsia="Times New Roman"/>
          <w:vanish/>
          <w:color w:val="0000FF"/>
          <w:sz w:val="23"/>
        </w:rPr>
        <w:t>-SPEC-</w:t>
      </w:r>
      <w:r w:rsidRPr="0020012D">
        <w:rPr>
          <w:rFonts w:eastAsia="Times New Roman"/>
          <w:vanish/>
          <w:color w:val="0000FF"/>
          <w:sz w:val="23"/>
        </w:rPr>
        <w:t>301 (ACI</w:t>
      </w:r>
      <w:r w:rsidR="00010743">
        <w:rPr>
          <w:rFonts w:eastAsia="Times New Roman"/>
          <w:vanish/>
          <w:color w:val="0000FF"/>
          <w:sz w:val="23"/>
        </w:rPr>
        <w:t>-SPEC-</w:t>
      </w:r>
      <w:r w:rsidRPr="0020012D">
        <w:rPr>
          <w:rFonts w:eastAsia="Times New Roman"/>
          <w:vanish/>
          <w:color w:val="0000FF"/>
          <w:sz w:val="23"/>
        </w:rPr>
        <w:t>301M), Table 4.2.2.7(b)1 for air content for additional Exposure Classes and aggregate sizes.</w:t>
      </w:r>
    </w:p>
    <w:p w14:paraId="7741CA45" w14:textId="77777777" w:rsidR="00F57704" w:rsidRDefault="00AA19F1">
      <w:pPr>
        <w:tabs>
          <w:tab w:val="right" w:pos="9432"/>
        </w:tabs>
        <w:spacing w:before="240" w:line="254"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Exposure Class Fl: </w:t>
      </w:r>
      <w:r>
        <w:rPr>
          <w:rFonts w:eastAsia="Times New Roman"/>
          <w:b/>
          <w:color w:val="000000"/>
          <w:sz w:val="23"/>
        </w:rPr>
        <w:t>[5.0 percent, plus or minus 1.5 percent at point of delivery</w:t>
      </w:r>
    </w:p>
    <w:p w14:paraId="7741CA46" w14:textId="77777777" w:rsidR="00F57704" w:rsidRDefault="00AA19F1">
      <w:pPr>
        <w:spacing w:line="251" w:lineRule="exact"/>
        <w:ind w:left="2016" w:right="72"/>
        <w:jc w:val="both"/>
        <w:textAlignment w:val="baseline"/>
        <w:rPr>
          <w:rFonts w:eastAsia="Times New Roman"/>
          <w:b/>
          <w:color w:val="000000"/>
          <w:spacing w:val="-1"/>
          <w:sz w:val="23"/>
        </w:rPr>
      </w:pPr>
      <w:r>
        <w:rPr>
          <w:rFonts w:eastAsia="Times New Roman"/>
          <w:b/>
          <w:color w:val="000000"/>
          <w:spacing w:val="-1"/>
          <w:sz w:val="23"/>
        </w:rPr>
        <w:t>for concrete containing</w:t>
      </w:r>
      <w:r>
        <w:rPr>
          <w:rFonts w:eastAsia="Times New Roman"/>
          <w:b/>
          <w:color w:val="FF0000"/>
          <w:spacing w:val="-1"/>
          <w:sz w:val="23"/>
        </w:rPr>
        <w:t xml:space="preserve"> 3/4-inch</w:t>
      </w:r>
      <w:r>
        <w:rPr>
          <w:rFonts w:eastAsia="Times New Roman"/>
          <w:b/>
          <w:color w:val="008080"/>
          <w:spacing w:val="-1"/>
          <w:sz w:val="23"/>
        </w:rPr>
        <w:t xml:space="preserve"> (19-mm)</w:t>
      </w:r>
      <w:r>
        <w:rPr>
          <w:rFonts w:eastAsia="Times New Roman"/>
          <w:b/>
          <w:color w:val="000000"/>
          <w:spacing w:val="-1"/>
          <w:sz w:val="23"/>
        </w:rPr>
        <w:t xml:space="preserve"> nominal maximum aggregate size] [4.5 percent, plus or minus 1.5 percent at point of delivery for concrete containing</w:t>
      </w:r>
      <w:r>
        <w:rPr>
          <w:rFonts w:eastAsia="Times New Roman"/>
          <w:b/>
          <w:color w:val="FF0000"/>
          <w:spacing w:val="-1"/>
          <w:sz w:val="23"/>
        </w:rPr>
        <w:t xml:space="preserve"> 1-inch</w:t>
      </w:r>
      <w:r>
        <w:rPr>
          <w:rFonts w:eastAsia="Times New Roman"/>
          <w:b/>
          <w:color w:val="008080"/>
          <w:spacing w:val="-1"/>
          <w:sz w:val="23"/>
        </w:rPr>
        <w:t xml:space="preserve"> (25-mm)</w:t>
      </w:r>
      <w:r>
        <w:rPr>
          <w:rFonts w:eastAsia="Times New Roman"/>
          <w:b/>
          <w:color w:val="000000"/>
          <w:spacing w:val="-1"/>
          <w:sz w:val="23"/>
        </w:rPr>
        <w:t xml:space="preserve"> nominal maximum aggregate size] [4.5 percent, plus or minus 1.5 percent at point of delivery for concrete containing</w:t>
      </w:r>
      <w:r>
        <w:rPr>
          <w:rFonts w:eastAsia="Times New Roman"/>
          <w:b/>
          <w:color w:val="FF0000"/>
          <w:spacing w:val="-1"/>
          <w:sz w:val="23"/>
        </w:rPr>
        <w:t xml:space="preserve"> 1-1/2-inch</w:t>
      </w:r>
      <w:r>
        <w:rPr>
          <w:rFonts w:eastAsia="Times New Roman"/>
          <w:b/>
          <w:color w:val="008080"/>
          <w:spacing w:val="-1"/>
          <w:sz w:val="23"/>
        </w:rPr>
        <w:t xml:space="preserve"> (38-mm)</w:t>
      </w:r>
      <w:r>
        <w:rPr>
          <w:rFonts w:eastAsia="Times New Roman"/>
          <w:b/>
          <w:color w:val="000000"/>
          <w:spacing w:val="-1"/>
          <w:sz w:val="23"/>
        </w:rPr>
        <w:t xml:space="preserve"> nominal maximum aggregate size].</w:t>
      </w:r>
    </w:p>
    <w:p w14:paraId="7741CA48" w14:textId="77777777" w:rsidR="00F57704" w:rsidRDefault="00AA19F1">
      <w:pPr>
        <w:tabs>
          <w:tab w:val="right" w:pos="9432"/>
        </w:tabs>
        <w:spacing w:before="218" w:line="254" w:lineRule="exact"/>
        <w:ind w:left="1440"/>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Exposure Classes F2 and F3: </w:t>
      </w:r>
      <w:r>
        <w:rPr>
          <w:rFonts w:eastAsia="Times New Roman"/>
          <w:b/>
          <w:color w:val="000000"/>
          <w:sz w:val="23"/>
        </w:rPr>
        <w:t>[6 percent, plus or minus 1.5 percent at point of</w:t>
      </w:r>
    </w:p>
    <w:p w14:paraId="7741CA49" w14:textId="77777777" w:rsidR="00F57704" w:rsidRDefault="00AA19F1">
      <w:pPr>
        <w:spacing w:line="251" w:lineRule="exact"/>
        <w:ind w:left="2016"/>
        <w:jc w:val="both"/>
        <w:textAlignment w:val="baseline"/>
        <w:rPr>
          <w:rFonts w:eastAsia="Times New Roman"/>
          <w:b/>
          <w:color w:val="000000"/>
          <w:sz w:val="23"/>
        </w:rPr>
      </w:pPr>
      <w:r>
        <w:rPr>
          <w:rFonts w:eastAsia="Times New Roman"/>
          <w:b/>
          <w:color w:val="000000"/>
          <w:sz w:val="23"/>
        </w:rPr>
        <w:t>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4A" w14:textId="21C14C15" w:rsidR="00F57704" w:rsidRPr="0020012D" w:rsidRDefault="00AA19F1">
      <w:pPr>
        <w:spacing w:before="252" w:line="254" w:lineRule="exact"/>
        <w:jc w:val="both"/>
        <w:textAlignment w:val="baseline"/>
        <w:rPr>
          <w:rFonts w:eastAsia="Times New Roman"/>
          <w:vanish/>
          <w:color w:val="0000FF"/>
          <w:sz w:val="23"/>
        </w:rPr>
      </w:pPr>
      <w:r w:rsidRPr="0020012D">
        <w:rPr>
          <w:rFonts w:eastAsia="Times New Roman"/>
          <w:vanish/>
          <w:color w:val="0000FF"/>
          <w:sz w:val="23"/>
        </w:rPr>
        <w:t>Retain appropriate option in subparagraph below for chloride limits. Percentages below repeat ACI</w:t>
      </w:r>
      <w:r w:rsidR="00010743">
        <w:rPr>
          <w:rFonts w:eastAsia="Times New Roman"/>
          <w:vanish/>
          <w:color w:val="0000FF"/>
          <w:sz w:val="23"/>
        </w:rPr>
        <w:t>-CODE-</w:t>
      </w:r>
      <w:r w:rsidRPr="0020012D">
        <w:rPr>
          <w:rFonts w:eastAsia="Times New Roman"/>
          <w:vanish/>
          <w:color w:val="0000FF"/>
          <w:sz w:val="23"/>
        </w:rPr>
        <w:t>318 (ACI</w:t>
      </w:r>
      <w:r w:rsidR="00010743">
        <w:rPr>
          <w:rFonts w:eastAsia="Times New Roman"/>
          <w:vanish/>
          <w:color w:val="0000FF"/>
          <w:sz w:val="23"/>
        </w:rPr>
        <w:t>-CODE-</w:t>
      </w:r>
      <w:r w:rsidRPr="0020012D">
        <w:rPr>
          <w:rFonts w:eastAsia="Times New Roman"/>
          <w:vanish/>
          <w:color w:val="0000FF"/>
          <w:sz w:val="23"/>
        </w:rPr>
        <w:t>318M) limits. First option is for Exposure Class CO; second option is for Exposure Class Cl; third option is for Exposure Class C2. ACI</w:t>
      </w:r>
      <w:r w:rsidR="00010743">
        <w:rPr>
          <w:rFonts w:eastAsia="Times New Roman"/>
          <w:vanish/>
          <w:color w:val="0000FF"/>
          <w:sz w:val="23"/>
        </w:rPr>
        <w:t>-SPEC-</w:t>
      </w:r>
      <w:r w:rsidRPr="0020012D">
        <w:rPr>
          <w:rFonts w:eastAsia="Times New Roman"/>
          <w:vanish/>
          <w:color w:val="0000FF"/>
          <w:sz w:val="23"/>
        </w:rPr>
        <w:t>301 (ACI</w:t>
      </w:r>
      <w:r w:rsidR="00010743">
        <w:rPr>
          <w:rFonts w:eastAsia="Times New Roman"/>
          <w:vanish/>
          <w:color w:val="0000FF"/>
          <w:sz w:val="23"/>
        </w:rPr>
        <w:t>-SPEC-</w:t>
      </w:r>
      <w:r w:rsidRPr="0020012D">
        <w:rPr>
          <w:rFonts w:eastAsia="Times New Roman"/>
          <w:vanish/>
          <w:color w:val="0000FF"/>
          <w:sz w:val="23"/>
        </w:rPr>
        <w:t>301M) and ACI</w:t>
      </w:r>
      <w:r w:rsidR="00010743">
        <w:rPr>
          <w:rFonts w:eastAsia="Times New Roman"/>
          <w:vanish/>
          <w:color w:val="0000FF"/>
          <w:sz w:val="23"/>
        </w:rPr>
        <w:t>-CODE-</w:t>
      </w:r>
      <w:r w:rsidRPr="0020012D">
        <w:rPr>
          <w:rFonts w:eastAsia="Times New Roman"/>
          <w:vanish/>
          <w:color w:val="0000FF"/>
          <w:sz w:val="23"/>
        </w:rPr>
        <w:t>318 (ACI</w:t>
      </w:r>
      <w:r w:rsidR="00010743">
        <w:rPr>
          <w:rFonts w:eastAsia="Times New Roman"/>
          <w:vanish/>
          <w:color w:val="0000FF"/>
          <w:sz w:val="23"/>
        </w:rPr>
        <w:t>-CODE-</w:t>
      </w:r>
      <w:r w:rsidRPr="0020012D">
        <w:rPr>
          <w:rFonts w:eastAsia="Times New Roman"/>
          <w:vanish/>
          <w:color w:val="0000FF"/>
          <w:sz w:val="23"/>
        </w:rPr>
        <w:t>318M) express this percentage by weight of cement, not cementitious material.</w:t>
      </w:r>
    </w:p>
    <w:p w14:paraId="7741CA4B" w14:textId="77777777" w:rsidR="00F57704" w:rsidRDefault="00AA19F1">
      <w:pPr>
        <w:numPr>
          <w:ilvl w:val="0"/>
          <w:numId w:val="54"/>
        </w:numPr>
        <w:tabs>
          <w:tab w:val="clear" w:pos="504"/>
          <w:tab w:val="left" w:pos="1440"/>
        </w:tabs>
        <w:spacing w:before="258" w:line="238" w:lineRule="exact"/>
        <w:ind w:left="1440" w:hanging="504"/>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4C" w14:textId="77777777" w:rsidR="00F57704" w:rsidRDefault="00AA19F1">
      <w:pPr>
        <w:tabs>
          <w:tab w:val="left" w:pos="936"/>
        </w:tabs>
        <w:spacing w:before="245" w:line="254"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Class </w:t>
      </w:r>
      <w:r>
        <w:rPr>
          <w:rFonts w:eastAsia="Times New Roman"/>
          <w:b/>
          <w:color w:val="000000"/>
          <w:sz w:val="23"/>
        </w:rPr>
        <w:t xml:space="preserve">[B] &lt;Insert designation&gt;: </w:t>
      </w:r>
      <w:r>
        <w:rPr>
          <w:rFonts w:eastAsia="Times New Roman"/>
          <w:color w:val="000000"/>
          <w:sz w:val="23"/>
        </w:rPr>
        <w:t>Normal-weight concrete used for foundation walls.</w:t>
      </w:r>
    </w:p>
    <w:p w14:paraId="7741CA4D" w14:textId="0FA4753A" w:rsidR="00F57704" w:rsidRDefault="00AA19F1">
      <w:pPr>
        <w:numPr>
          <w:ilvl w:val="0"/>
          <w:numId w:val="55"/>
        </w:numPr>
        <w:tabs>
          <w:tab w:val="clear" w:pos="504"/>
          <w:tab w:val="left" w:pos="1440"/>
        </w:tabs>
        <w:spacing w:before="243" w:line="254" w:lineRule="exact"/>
        <w:ind w:left="1440" w:hanging="504"/>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B63972">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B63972">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w:t>
      </w:r>
      <w:r>
        <w:rPr>
          <w:rFonts w:eastAsia="Times New Roman"/>
          <w:color w:val="000000"/>
          <w:sz w:val="23"/>
        </w:rPr>
        <w:t xml:space="preserve">[S2] [S3] </w:t>
      </w:r>
      <w:r>
        <w:rPr>
          <w:rFonts w:eastAsia="Times New Roman"/>
          <w:b/>
          <w:color w:val="000000"/>
          <w:sz w:val="23"/>
        </w:rPr>
        <w:t>[WO] [Wi] [CO] [C1] [C2].</w:t>
      </w:r>
    </w:p>
    <w:p w14:paraId="7741CA4E" w14:textId="12E0F9A1" w:rsidR="00F57704" w:rsidRPr="0020012D" w:rsidRDefault="00AA19F1">
      <w:pPr>
        <w:spacing w:before="238" w:line="252" w:lineRule="exact"/>
        <w:jc w:val="both"/>
        <w:textAlignment w:val="baseline"/>
        <w:rPr>
          <w:rFonts w:eastAsia="Times New Roman"/>
          <w:vanish/>
          <w:color w:val="0000FF"/>
          <w:sz w:val="23"/>
        </w:rPr>
      </w:pPr>
      <w:r w:rsidRPr="0020012D">
        <w:rPr>
          <w:rFonts w:eastAsia="Times New Roman"/>
          <w:vanish/>
          <w:color w:val="0000FF"/>
          <w:sz w:val="23"/>
        </w:rPr>
        <w:lastRenderedPageBreak/>
        <w:t>Retain strength from first five options in "Minimum Compressive Strength" Subparagraph below, or revise to suit Project. Coordinate compressive strength with w/cm if concrete is subject to special exposure conditions or sulfate exposure, as identified in ACI</w:t>
      </w:r>
      <w:r w:rsidR="00010743">
        <w:rPr>
          <w:rFonts w:eastAsia="Times New Roman"/>
          <w:vanish/>
          <w:color w:val="0000FF"/>
          <w:sz w:val="23"/>
        </w:rPr>
        <w:t>-CODE-</w:t>
      </w:r>
      <w:r w:rsidRPr="0020012D">
        <w:rPr>
          <w:rFonts w:eastAsia="Times New Roman"/>
          <w:vanish/>
          <w:color w:val="0000FF"/>
          <w:sz w:val="23"/>
        </w:rPr>
        <w:t>318 (ACI 318M).</w:t>
      </w:r>
    </w:p>
    <w:p w14:paraId="7741CA4F" w14:textId="77777777" w:rsidR="00F57704" w:rsidRDefault="00AA19F1">
      <w:pPr>
        <w:numPr>
          <w:ilvl w:val="0"/>
          <w:numId w:val="55"/>
        </w:numPr>
        <w:tabs>
          <w:tab w:val="clear" w:pos="504"/>
          <w:tab w:val="left" w:pos="1440"/>
        </w:tabs>
        <w:spacing w:line="253"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50" w14:textId="77777777" w:rsidR="00F57704" w:rsidRPr="00641B95" w:rsidRDefault="00AA19F1">
      <w:pPr>
        <w:spacing w:before="244" w:line="254" w:lineRule="exact"/>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741CA51" w14:textId="77777777" w:rsidR="00F57704" w:rsidRDefault="00AA19F1">
      <w:pPr>
        <w:numPr>
          <w:ilvl w:val="0"/>
          <w:numId w:val="55"/>
        </w:numPr>
        <w:tabs>
          <w:tab w:val="clear" w:pos="504"/>
          <w:tab w:val="left" w:pos="1440"/>
        </w:tabs>
        <w:spacing w:before="5" w:line="254"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52" w14:textId="7B09FE33" w:rsidR="00F57704" w:rsidRPr="00641B95" w:rsidRDefault="00AA19F1">
      <w:pPr>
        <w:spacing w:before="224" w:line="256" w:lineRule="exact"/>
        <w:jc w:val="both"/>
        <w:textAlignment w:val="baseline"/>
        <w:rPr>
          <w:rFonts w:eastAsia="Times New Roman"/>
          <w:vanish/>
          <w:color w:val="0000FF"/>
          <w:sz w:val="23"/>
        </w:rPr>
      </w:pPr>
      <w:r w:rsidRPr="00641B95">
        <w:rPr>
          <w:rFonts w:eastAsia="Times New Roman"/>
          <w:vanish/>
          <w:color w:val="0000FF"/>
          <w:sz w:val="23"/>
        </w:rPr>
        <w:t>Consider deleting "Slump Limit" Subparagraph below and allow the Contractor to select a target slump based on ASTM C143/C143M, as permitted under ACI</w:t>
      </w:r>
      <w:r w:rsidR="00010743">
        <w:rPr>
          <w:rFonts w:eastAsia="Times New Roman"/>
          <w:vanish/>
          <w:color w:val="0000FF"/>
          <w:sz w:val="23"/>
        </w:rPr>
        <w:t>-SPEC-</w:t>
      </w:r>
      <w:r w:rsidRPr="00641B95">
        <w:rPr>
          <w:rFonts w:eastAsia="Times New Roman"/>
          <w:vanish/>
          <w:color w:val="0000FF"/>
          <w:sz w:val="23"/>
        </w:rPr>
        <w:t>301. If retaining "Slump Limit" Subparagraph, retain slump limit from three options in, or revise to suit Project.</w:t>
      </w:r>
    </w:p>
    <w:p w14:paraId="7741CA53" w14:textId="77777777" w:rsidR="00F57704" w:rsidRDefault="00AA19F1">
      <w:pPr>
        <w:numPr>
          <w:ilvl w:val="0"/>
          <w:numId w:val="55"/>
        </w:numPr>
        <w:tabs>
          <w:tab w:val="clear" w:pos="504"/>
          <w:tab w:val="left" w:pos="1440"/>
        </w:tabs>
        <w:spacing w:before="6" w:line="254" w:lineRule="exact"/>
        <w:ind w:left="1440"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54" w14:textId="0C9105FA" w:rsidR="00F57704" w:rsidRPr="00641B95" w:rsidRDefault="00AA19F1">
      <w:pPr>
        <w:spacing w:before="227" w:line="255" w:lineRule="exact"/>
        <w:jc w:val="both"/>
        <w:textAlignment w:val="baseline"/>
        <w:rPr>
          <w:rFonts w:eastAsia="Times New Roman"/>
          <w:vanish/>
          <w:color w:val="0000FF"/>
          <w:sz w:val="23"/>
        </w:rPr>
      </w:pPr>
      <w:r w:rsidRPr="00641B95">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010743">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55" w14:textId="77777777" w:rsidR="00F57704" w:rsidRDefault="00AA19F1">
      <w:pPr>
        <w:numPr>
          <w:ilvl w:val="0"/>
          <w:numId w:val="55"/>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56" w14:textId="77777777" w:rsidR="00F57704" w:rsidRDefault="00AA19F1">
      <w:pPr>
        <w:numPr>
          <w:ilvl w:val="0"/>
          <w:numId w:val="55"/>
        </w:numPr>
        <w:tabs>
          <w:tab w:val="clear" w:pos="504"/>
          <w:tab w:val="left" w:pos="1440"/>
        </w:tabs>
        <w:spacing w:line="259" w:lineRule="exact"/>
        <w:ind w:left="1440" w:hanging="504"/>
        <w:textAlignment w:val="baseline"/>
        <w:rPr>
          <w:rFonts w:eastAsia="Times New Roman"/>
          <w:color w:val="000000"/>
          <w:sz w:val="23"/>
        </w:rPr>
      </w:pPr>
      <w:r>
        <w:rPr>
          <w:rFonts w:eastAsia="Times New Roman"/>
          <w:color w:val="000000"/>
          <w:sz w:val="23"/>
        </w:rPr>
        <w:t>Air Content:</w:t>
      </w:r>
    </w:p>
    <w:p w14:paraId="7741CA57" w14:textId="3168679C" w:rsidR="00F57704" w:rsidRPr="00641B95" w:rsidRDefault="00AA19F1">
      <w:pPr>
        <w:spacing w:before="217" w:line="259" w:lineRule="exact"/>
        <w:ind w:right="72"/>
        <w:jc w:val="both"/>
        <w:textAlignment w:val="baseline"/>
        <w:rPr>
          <w:rFonts w:eastAsia="Times New Roman"/>
          <w:vanish/>
          <w:color w:val="0000FF"/>
          <w:sz w:val="23"/>
        </w:rPr>
      </w:pPr>
      <w:r w:rsidRPr="00641B95">
        <w:rPr>
          <w:rFonts w:eastAsia="Times New Roman"/>
          <w:vanish/>
          <w:color w:val="0000FF"/>
          <w:sz w:val="23"/>
        </w:rPr>
        <w:t>Options in first two subparagraphs are examples only. Revise to suite Project. See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Table 4.2.2.7(b)1 for air content for additional Exposure Classes and aggregate sizes.</w:t>
      </w:r>
    </w:p>
    <w:p w14:paraId="7741CA58" w14:textId="77777777" w:rsidR="00F57704" w:rsidRPr="00641B95" w:rsidRDefault="00F57704">
      <w:pPr>
        <w:rPr>
          <w:vanish/>
        </w:rPr>
        <w:sectPr w:rsidR="00F57704" w:rsidRPr="00641B95">
          <w:pgSz w:w="12240" w:h="15840"/>
          <w:pgMar w:top="990" w:right="1373" w:bottom="541" w:left="1407" w:header="730" w:footer="310" w:gutter="0"/>
          <w:cols w:space="720"/>
        </w:sectPr>
      </w:pPr>
    </w:p>
    <w:p w14:paraId="7741CA59" w14:textId="77777777" w:rsidR="00F57704" w:rsidRDefault="00AA19F1">
      <w:pPr>
        <w:numPr>
          <w:ilvl w:val="0"/>
          <w:numId w:val="56"/>
        </w:numPr>
        <w:tabs>
          <w:tab w:val="clear" w:pos="576"/>
          <w:tab w:val="left" w:pos="2016"/>
        </w:tabs>
        <w:spacing w:before="210" w:line="253" w:lineRule="exact"/>
        <w:ind w:left="2016" w:hanging="576"/>
        <w:jc w:val="both"/>
        <w:textAlignment w:val="baseline"/>
        <w:rPr>
          <w:rFonts w:eastAsia="Times New Roman"/>
          <w:color w:val="000000"/>
          <w:spacing w:val="-2"/>
          <w:sz w:val="23"/>
        </w:rPr>
      </w:pPr>
      <w:r>
        <w:rPr>
          <w:rFonts w:eastAsia="Times New Roman"/>
          <w:color w:val="000000"/>
          <w:spacing w:val="-2"/>
          <w:sz w:val="23"/>
        </w:rPr>
        <w:t xml:space="preserve">Exposure Class Fl: </w:t>
      </w:r>
      <w:r>
        <w:rPr>
          <w:rFonts w:eastAsia="Times New Roman"/>
          <w:b/>
          <w:color w:val="000000"/>
          <w:spacing w:val="-2"/>
          <w:sz w:val="23"/>
        </w:rPr>
        <w:t>[5.0 percent, plus or minus 1.5 percent at point of delivery for concrete containing</w:t>
      </w:r>
      <w:r>
        <w:rPr>
          <w:rFonts w:eastAsia="Times New Roman"/>
          <w:b/>
          <w:color w:val="FF0000"/>
          <w:spacing w:val="-2"/>
          <w:sz w:val="23"/>
        </w:rPr>
        <w:t xml:space="preserve"> 3/4-inch</w:t>
      </w:r>
      <w:r>
        <w:rPr>
          <w:rFonts w:eastAsia="Times New Roman"/>
          <w:b/>
          <w:color w:val="008080"/>
          <w:spacing w:val="-2"/>
          <w:sz w:val="23"/>
        </w:rPr>
        <w:t xml:space="preserve"> (19-mm)</w:t>
      </w:r>
      <w:r>
        <w:rPr>
          <w:rFonts w:eastAsia="Times New Roman"/>
          <w:b/>
          <w:color w:val="000000"/>
          <w:spacing w:val="-2"/>
          <w:sz w:val="23"/>
        </w:rPr>
        <w:t xml:space="preserve"> nominal maximum aggregate size] [4.5 percent, plus or minus 1.5 percent at point of delivery for concrete containing</w:t>
      </w:r>
      <w:r>
        <w:rPr>
          <w:rFonts w:eastAsia="Times New Roman"/>
          <w:b/>
          <w:color w:val="FF0000"/>
          <w:spacing w:val="-2"/>
          <w:sz w:val="23"/>
        </w:rPr>
        <w:t xml:space="preserve"> 1-inch</w:t>
      </w:r>
      <w:r>
        <w:rPr>
          <w:rFonts w:eastAsia="Times New Roman"/>
          <w:b/>
          <w:color w:val="008080"/>
          <w:spacing w:val="-2"/>
          <w:sz w:val="23"/>
        </w:rPr>
        <w:t xml:space="preserve"> (25-mm)</w:t>
      </w:r>
      <w:r>
        <w:rPr>
          <w:rFonts w:eastAsia="Times New Roman"/>
          <w:b/>
          <w:color w:val="000000"/>
          <w:spacing w:val="-2"/>
          <w:sz w:val="23"/>
        </w:rPr>
        <w:t xml:space="preserve"> nominal maximum aggregate size] [4.5 percent, plus or minus 1.5 percent at point of delivery for concrete containing</w:t>
      </w:r>
    </w:p>
    <w:p w14:paraId="7741CA5A" w14:textId="77777777" w:rsidR="00F57704" w:rsidRDefault="00AA19F1">
      <w:pPr>
        <w:spacing w:line="250" w:lineRule="exact"/>
        <w:ind w:left="2016"/>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5B" w14:textId="77777777" w:rsidR="00F57704" w:rsidRDefault="00AA19F1">
      <w:pPr>
        <w:numPr>
          <w:ilvl w:val="0"/>
          <w:numId w:val="56"/>
        </w:numPr>
        <w:tabs>
          <w:tab w:val="clear" w:pos="576"/>
          <w:tab w:val="left" w:pos="2016"/>
        </w:tabs>
        <w:spacing w:line="253" w:lineRule="exact"/>
        <w:ind w:left="2016"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(19-nun)</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5C" w14:textId="6E15185B" w:rsidR="00F57704" w:rsidRPr="00641B95" w:rsidRDefault="00AA19F1">
      <w:pPr>
        <w:spacing w:before="250" w:line="254" w:lineRule="exact"/>
        <w:jc w:val="both"/>
        <w:textAlignment w:val="baseline"/>
        <w:rPr>
          <w:rFonts w:eastAsia="Times New Roman"/>
          <w:vanish/>
          <w:color w:val="0000FF"/>
          <w:sz w:val="23"/>
        </w:rPr>
      </w:pPr>
      <w:r w:rsidRPr="00641B95">
        <w:rPr>
          <w:rFonts w:eastAsia="Times New Roman"/>
          <w:vanish/>
          <w:color w:val="0000FF"/>
          <w:sz w:val="23"/>
        </w:rPr>
        <w:t>Retain appropriate option in subparagraph below for chloride limits. Percentages below repeat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limits. First option is for Exposure Class CO; second option is for Exposure Class Cl; third option is for Exposure Class C2.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and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express this percentage by weight of cement, not cementitious material.</w:t>
      </w:r>
    </w:p>
    <w:p w14:paraId="7741CA5D" w14:textId="77777777" w:rsidR="00F57704" w:rsidRDefault="00AA19F1">
      <w:pPr>
        <w:tabs>
          <w:tab w:val="right" w:pos="9432"/>
        </w:tabs>
        <w:spacing w:before="246" w:line="253"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5E" w14:textId="77777777" w:rsidR="00F57704" w:rsidRDefault="00AA19F1">
      <w:pPr>
        <w:spacing w:before="1" w:line="253"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5F" w14:textId="77777777" w:rsidR="00F57704" w:rsidRDefault="00AA19F1">
      <w:pPr>
        <w:tabs>
          <w:tab w:val="right" w:pos="9432"/>
        </w:tabs>
        <w:spacing w:before="227" w:line="253"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Class </w:t>
      </w:r>
      <w:r>
        <w:rPr>
          <w:rFonts w:eastAsia="Times New Roman"/>
          <w:b/>
          <w:color w:val="000000"/>
          <w:sz w:val="23"/>
        </w:rPr>
        <w:t xml:space="preserve">[C] &lt;Insert designation&gt;: </w:t>
      </w:r>
      <w:r>
        <w:rPr>
          <w:rFonts w:eastAsia="Times New Roman"/>
          <w:color w:val="000000"/>
          <w:sz w:val="23"/>
        </w:rPr>
        <w:t>Normal-weight concrete used for interior slabs-on-ground.</w:t>
      </w:r>
    </w:p>
    <w:p w14:paraId="7741CA60" w14:textId="76971131" w:rsidR="00F57704" w:rsidRDefault="00AA19F1">
      <w:pPr>
        <w:numPr>
          <w:ilvl w:val="0"/>
          <w:numId w:val="57"/>
        </w:numPr>
        <w:tabs>
          <w:tab w:val="clear" w:pos="504"/>
          <w:tab w:val="left" w:pos="1440"/>
        </w:tabs>
        <w:spacing w:before="246" w:line="253" w:lineRule="exact"/>
        <w:ind w:left="1440" w:hanging="504"/>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E54F2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E54F23">
        <w:rPr>
          <w:rFonts w:eastAsia="Times New Roman"/>
          <w:color w:val="008080"/>
          <w:sz w:val="23"/>
        </w:rPr>
        <w:t>CODE-</w:t>
      </w:r>
      <w:r>
        <w:rPr>
          <w:rFonts w:eastAsia="Times New Roman"/>
          <w:color w:val="008080"/>
          <w:sz w:val="23"/>
        </w:rPr>
        <w:t>318M)</w:t>
      </w:r>
      <w:r>
        <w:rPr>
          <w:rFonts w:eastAsia="Times New Roman"/>
          <w:b/>
          <w:color w:val="000000"/>
          <w:sz w:val="23"/>
        </w:rPr>
        <w:t xml:space="preserve"> [F0] [SO] [S1] [S2] [S3] [WO] [</w:t>
      </w:r>
      <w:proofErr w:type="spellStart"/>
      <w:r>
        <w:rPr>
          <w:rFonts w:eastAsia="Times New Roman"/>
          <w:b/>
          <w:color w:val="000000"/>
          <w:sz w:val="23"/>
        </w:rPr>
        <w:t>Wl</w:t>
      </w:r>
      <w:proofErr w:type="spellEnd"/>
      <w:r>
        <w:rPr>
          <w:rFonts w:eastAsia="Times New Roman"/>
          <w:b/>
          <w:color w:val="000000"/>
          <w:sz w:val="23"/>
        </w:rPr>
        <w:t>] [CO] [C1] [C2].</w:t>
      </w:r>
    </w:p>
    <w:p w14:paraId="7741CA61" w14:textId="77777777" w:rsidR="00F57704" w:rsidRPr="00641B95" w:rsidRDefault="00AA19F1">
      <w:pPr>
        <w:spacing w:before="241" w:line="254" w:lineRule="exact"/>
        <w:jc w:val="both"/>
        <w:textAlignment w:val="baseline"/>
        <w:rPr>
          <w:rFonts w:eastAsia="Times New Roman"/>
          <w:vanish/>
          <w:color w:val="0000FF"/>
          <w:sz w:val="23"/>
        </w:rPr>
      </w:pPr>
      <w:r w:rsidRPr="00641B95">
        <w:rPr>
          <w:rFonts w:eastAsia="Times New Roman"/>
          <w:vanish/>
          <w:color w:val="0000FF"/>
          <w:sz w:val="23"/>
        </w:rPr>
        <w:t>Retain strength from first five options in "Minimum Compressive Strength" Subparagraph below, or revise to suit Project.</w:t>
      </w:r>
    </w:p>
    <w:p w14:paraId="7741CA62" w14:textId="77777777" w:rsidR="00F57704" w:rsidRDefault="00AA19F1">
      <w:pPr>
        <w:numPr>
          <w:ilvl w:val="0"/>
          <w:numId w:val="57"/>
        </w:numPr>
        <w:tabs>
          <w:tab w:val="clear" w:pos="504"/>
          <w:tab w:val="left" w:pos="1440"/>
        </w:tabs>
        <w:spacing w:line="251"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[As indicated] &lt;Insert strength&gt; </w:t>
      </w:r>
      <w:r>
        <w:rPr>
          <w:rFonts w:eastAsia="Times New Roman"/>
          <w:color w:val="000000"/>
          <w:sz w:val="23"/>
        </w:rPr>
        <w:t>at 28 days.</w:t>
      </w:r>
    </w:p>
    <w:p w14:paraId="7741CA63" w14:textId="77777777" w:rsidR="00F57704" w:rsidRPr="00641B95" w:rsidRDefault="00AA19F1">
      <w:pPr>
        <w:spacing w:before="237" w:line="257" w:lineRule="exact"/>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 ratio are not required. Coordinate w/cm with compressive strength. See the Evaluations for discussion.</w:t>
      </w:r>
    </w:p>
    <w:p w14:paraId="7741CA64" w14:textId="77777777" w:rsidR="00F57704" w:rsidRDefault="00AA19F1">
      <w:pPr>
        <w:numPr>
          <w:ilvl w:val="0"/>
          <w:numId w:val="57"/>
        </w:numPr>
        <w:tabs>
          <w:tab w:val="clear" w:pos="504"/>
          <w:tab w:val="left" w:pos="1440"/>
        </w:tabs>
        <w:spacing w:before="2" w:line="253"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65" w14:textId="72BAB25F" w:rsidR="00F57704" w:rsidRPr="00641B95" w:rsidRDefault="00AA19F1">
      <w:pPr>
        <w:spacing w:before="246" w:line="250" w:lineRule="exact"/>
        <w:jc w:val="both"/>
        <w:textAlignment w:val="baseline"/>
        <w:rPr>
          <w:rFonts w:eastAsia="Times New Roman"/>
          <w:vanish/>
          <w:color w:val="0000FF"/>
          <w:sz w:val="23"/>
        </w:rPr>
      </w:pPr>
      <w:r w:rsidRPr="00641B95">
        <w:rPr>
          <w:rFonts w:eastAsia="Times New Roman"/>
          <w:vanish/>
          <w:color w:val="0000FF"/>
          <w:sz w:val="23"/>
        </w:rPr>
        <w:t>Retain one of four options in "Minimum Cementitious Materials Content" Subparagraph below, or revise to suit Project. Options are based on minimum requirements set by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for floors and relate to nominal maximum aggregate sizes 1-1/2 inches, 1 inch, 3/4 inch, and 3/8 inch (38, 25, 19 mm, and 10 mm), respectively.</w:t>
      </w:r>
    </w:p>
    <w:p w14:paraId="7741CA66" w14:textId="77777777" w:rsidR="00F57704" w:rsidRDefault="00AA19F1">
      <w:pPr>
        <w:numPr>
          <w:ilvl w:val="0"/>
          <w:numId w:val="57"/>
        </w:numPr>
        <w:tabs>
          <w:tab w:val="clear" w:pos="504"/>
          <w:tab w:val="left" w:pos="1440"/>
        </w:tabs>
        <w:spacing w:before="4" w:line="253" w:lineRule="exact"/>
        <w:ind w:left="1440" w:hanging="504"/>
        <w:jc w:val="both"/>
        <w:textAlignment w:val="baseline"/>
        <w:rPr>
          <w:rFonts w:eastAsia="Times New Roman"/>
          <w:color w:val="000000"/>
          <w:spacing w:val="-1"/>
          <w:sz w:val="23"/>
        </w:rPr>
      </w:pPr>
      <w:r>
        <w:rPr>
          <w:rFonts w:eastAsia="Times New Roman"/>
          <w:color w:val="000000"/>
          <w:spacing w:val="-1"/>
          <w:sz w:val="23"/>
        </w:rPr>
        <w:t>Minimum Cementitious Materials Content:</w:t>
      </w:r>
      <w:r>
        <w:rPr>
          <w:rFonts w:eastAsia="Times New Roman"/>
          <w:b/>
          <w:color w:val="FF0000"/>
          <w:spacing w:val="-1"/>
          <w:sz w:val="23"/>
        </w:rPr>
        <w:t xml:space="preserve"> [470 </w:t>
      </w:r>
      <w:proofErr w:type="spellStart"/>
      <w:r>
        <w:rPr>
          <w:rFonts w:eastAsia="Times New Roman"/>
          <w:b/>
          <w:color w:val="FF0000"/>
          <w:spacing w:val="-1"/>
          <w:sz w:val="23"/>
        </w:rPr>
        <w:t>lb</w:t>
      </w:r>
      <w:proofErr w:type="spellEnd"/>
      <w:r>
        <w:rPr>
          <w:rFonts w:eastAsia="Times New Roman"/>
          <w:b/>
          <w:color w:val="FF0000"/>
          <w:spacing w:val="-1"/>
          <w:sz w:val="23"/>
        </w:rPr>
        <w:t>/cu. yd.</w:t>
      </w:r>
      <w:r>
        <w:rPr>
          <w:rFonts w:eastAsia="Times New Roman"/>
          <w:b/>
          <w:color w:val="008080"/>
          <w:spacing w:val="-1"/>
          <w:sz w:val="23"/>
        </w:rPr>
        <w:t xml:space="preserve"> (279 kg/cu. m)]</w:t>
      </w:r>
      <w:r>
        <w:rPr>
          <w:rFonts w:eastAsia="Times New Roman"/>
          <w:b/>
          <w:color w:val="FF0000"/>
          <w:spacing w:val="-1"/>
          <w:sz w:val="23"/>
        </w:rPr>
        <w:t xml:space="preserve"> [520 </w:t>
      </w:r>
      <w:proofErr w:type="spellStart"/>
      <w:r>
        <w:rPr>
          <w:rFonts w:eastAsia="Times New Roman"/>
          <w:b/>
          <w:color w:val="FF0000"/>
          <w:spacing w:val="-1"/>
          <w:sz w:val="23"/>
        </w:rPr>
        <w:t>lb</w:t>
      </w:r>
      <w:proofErr w:type="spellEnd"/>
      <w:r>
        <w:rPr>
          <w:rFonts w:eastAsia="Times New Roman"/>
          <w:b/>
          <w:color w:val="FF0000"/>
          <w:spacing w:val="-1"/>
          <w:sz w:val="23"/>
        </w:rPr>
        <w:t>/cu. yd.</w:t>
      </w:r>
      <w:r>
        <w:rPr>
          <w:rFonts w:eastAsia="Times New Roman"/>
          <w:b/>
          <w:color w:val="008080"/>
          <w:spacing w:val="-1"/>
          <w:sz w:val="23"/>
        </w:rPr>
        <w:t xml:space="preserve"> (309 kg/cu. m)]</w:t>
      </w:r>
      <w:r>
        <w:rPr>
          <w:rFonts w:eastAsia="Times New Roman"/>
          <w:b/>
          <w:color w:val="FF0000"/>
          <w:spacing w:val="-1"/>
          <w:sz w:val="23"/>
        </w:rPr>
        <w:t xml:space="preserve"> [540 </w:t>
      </w:r>
      <w:proofErr w:type="spellStart"/>
      <w:r>
        <w:rPr>
          <w:rFonts w:eastAsia="Times New Roman"/>
          <w:b/>
          <w:color w:val="FF0000"/>
          <w:spacing w:val="-1"/>
          <w:sz w:val="23"/>
        </w:rPr>
        <w:t>lb</w:t>
      </w:r>
      <w:proofErr w:type="spellEnd"/>
      <w:r>
        <w:rPr>
          <w:rFonts w:eastAsia="Times New Roman"/>
          <w:b/>
          <w:color w:val="FF0000"/>
          <w:spacing w:val="-1"/>
          <w:sz w:val="23"/>
        </w:rPr>
        <w:t>/cu. yd.</w:t>
      </w:r>
      <w:r>
        <w:rPr>
          <w:rFonts w:eastAsia="Times New Roman"/>
          <w:b/>
          <w:color w:val="008080"/>
          <w:spacing w:val="-1"/>
          <w:sz w:val="23"/>
        </w:rPr>
        <w:t xml:space="preserve"> (320 kg/cu. m)]</w:t>
      </w:r>
      <w:r>
        <w:rPr>
          <w:rFonts w:eastAsia="Times New Roman"/>
          <w:b/>
          <w:color w:val="FF0000"/>
          <w:spacing w:val="-1"/>
          <w:sz w:val="23"/>
        </w:rPr>
        <w:t xml:space="preserve"> [610 </w:t>
      </w:r>
      <w:proofErr w:type="spellStart"/>
      <w:r>
        <w:rPr>
          <w:rFonts w:eastAsia="Times New Roman"/>
          <w:b/>
          <w:color w:val="FF0000"/>
          <w:spacing w:val="-1"/>
          <w:sz w:val="23"/>
        </w:rPr>
        <w:t>lb</w:t>
      </w:r>
      <w:proofErr w:type="spellEnd"/>
      <w:r>
        <w:rPr>
          <w:rFonts w:eastAsia="Times New Roman"/>
          <w:b/>
          <w:color w:val="FF0000"/>
          <w:spacing w:val="-1"/>
          <w:sz w:val="23"/>
        </w:rPr>
        <w:t>/cu. yd.</w:t>
      </w:r>
      <w:r>
        <w:rPr>
          <w:rFonts w:eastAsia="Times New Roman"/>
          <w:b/>
          <w:color w:val="008080"/>
          <w:spacing w:val="-1"/>
          <w:sz w:val="23"/>
        </w:rPr>
        <w:t xml:space="preserve"> (362 kg/cu. m)].</w:t>
      </w:r>
    </w:p>
    <w:p w14:paraId="7741CA67" w14:textId="5932BF8B" w:rsidR="00F57704" w:rsidRPr="00641B95" w:rsidRDefault="00AA19F1">
      <w:pPr>
        <w:spacing w:before="240" w:line="254" w:lineRule="exact"/>
        <w:jc w:val="both"/>
        <w:textAlignment w:val="baseline"/>
        <w:rPr>
          <w:rFonts w:eastAsia="Times New Roman"/>
          <w:vanish/>
          <w:color w:val="0000FF"/>
          <w:spacing w:val="-2"/>
          <w:sz w:val="23"/>
        </w:rPr>
      </w:pPr>
      <w:r w:rsidRPr="00641B95">
        <w:rPr>
          <w:rFonts w:eastAsia="Times New Roman"/>
          <w:vanish/>
          <w:color w:val="0000FF"/>
          <w:spacing w:val="-2"/>
          <w:sz w:val="23"/>
        </w:rPr>
        <w:t>Consider deleting "Slump Limit" Subparagraph below and allow the Contractor to select a target slump based on ASTM C143/C143M, as permitted under ACI</w:t>
      </w:r>
      <w:r w:rsidR="00775A38">
        <w:rPr>
          <w:rFonts w:eastAsia="Times New Roman"/>
          <w:vanish/>
          <w:color w:val="0000FF"/>
          <w:spacing w:val="-2"/>
          <w:sz w:val="23"/>
        </w:rPr>
        <w:t>-SPEC-</w:t>
      </w:r>
      <w:r w:rsidRPr="00641B95">
        <w:rPr>
          <w:rFonts w:eastAsia="Times New Roman"/>
          <w:vanish/>
          <w:color w:val="0000FF"/>
          <w:spacing w:val="-2"/>
          <w:sz w:val="23"/>
        </w:rPr>
        <w:t>301. If retaining "Slump Limit" Subparagraph, retain slump limit from three options, or revise to suit Project. Consider only including slump limits where slabs-on-ground are subject to special exposure conditions or injurious sulfate exposure.</w:t>
      </w:r>
    </w:p>
    <w:p w14:paraId="7741CA68" w14:textId="77777777" w:rsidR="00F57704" w:rsidRDefault="00AA19F1">
      <w:pPr>
        <w:numPr>
          <w:ilvl w:val="0"/>
          <w:numId w:val="57"/>
        </w:numPr>
        <w:tabs>
          <w:tab w:val="clear" w:pos="504"/>
          <w:tab w:val="left" w:pos="1440"/>
        </w:tabs>
        <w:spacing w:line="252" w:lineRule="exact"/>
        <w:ind w:left="1440" w:hanging="504"/>
        <w:jc w:val="both"/>
        <w:textAlignment w:val="baseline"/>
        <w:rPr>
          <w:rFonts w:eastAsia="Times New Roman"/>
          <w:color w:val="000000"/>
          <w:spacing w:val="-2"/>
          <w:sz w:val="23"/>
        </w:rPr>
      </w:pPr>
      <w:r>
        <w:rPr>
          <w:rFonts w:eastAsia="Times New Roman"/>
          <w:color w:val="000000"/>
          <w:spacing w:val="-2"/>
          <w:sz w:val="23"/>
        </w:rPr>
        <w:t>Slump Limit:</w:t>
      </w:r>
      <w:r>
        <w:rPr>
          <w:rFonts w:eastAsia="Times New Roman"/>
          <w:b/>
          <w:color w:val="FF0000"/>
          <w:spacing w:val="-2"/>
          <w:sz w:val="23"/>
        </w:rPr>
        <w:t xml:space="preserve"> [4 inches</w:t>
      </w:r>
      <w:r>
        <w:rPr>
          <w:rFonts w:eastAsia="Times New Roman"/>
          <w:b/>
          <w:color w:val="008080"/>
          <w:spacing w:val="-2"/>
          <w:sz w:val="23"/>
        </w:rPr>
        <w:t xml:space="preserve"> (100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 mm)]</w:t>
      </w:r>
      <w:r>
        <w:rPr>
          <w:rFonts w:eastAsia="Times New Roman"/>
          <w:b/>
          <w:color w:val="FF0000"/>
          <w:spacing w:val="-2"/>
          <w:sz w:val="23"/>
        </w:rPr>
        <w:t xml:space="preserve"> [5 inches</w:t>
      </w:r>
      <w:r>
        <w:rPr>
          <w:rFonts w:eastAsia="Times New Roman"/>
          <w:b/>
          <w:color w:val="008080"/>
          <w:spacing w:val="-2"/>
          <w:sz w:val="23"/>
        </w:rPr>
        <w:t xml:space="preserve"> (125 mm), </w:t>
      </w:r>
      <w:r>
        <w:rPr>
          <w:rFonts w:eastAsia="Times New Roman"/>
          <w:b/>
          <w:color w:val="000000"/>
          <w:spacing w:val="-2"/>
          <w:sz w:val="23"/>
        </w:rPr>
        <w:t>plus or minus</w:t>
      </w:r>
      <w:r>
        <w:rPr>
          <w:rFonts w:eastAsia="Times New Roman"/>
          <w:b/>
          <w:color w:val="FF0000"/>
          <w:spacing w:val="-2"/>
          <w:sz w:val="23"/>
        </w:rPr>
        <w:t xml:space="preserve"> 1 inch</w:t>
      </w:r>
      <w:r>
        <w:rPr>
          <w:rFonts w:eastAsia="Times New Roman"/>
          <w:b/>
          <w:color w:val="008080"/>
          <w:spacing w:val="-2"/>
          <w:sz w:val="23"/>
        </w:rPr>
        <w:t xml:space="preserve"> (25 nun)]</w:t>
      </w:r>
      <w:r>
        <w:rPr>
          <w:rFonts w:eastAsia="Times New Roman"/>
          <w:b/>
          <w:color w:val="FF0000"/>
          <w:spacing w:val="-2"/>
          <w:sz w:val="23"/>
        </w:rPr>
        <w:t xml:space="preserve"> [8 inches</w:t>
      </w:r>
      <w:r>
        <w:rPr>
          <w:rFonts w:eastAsia="Times New Roman"/>
          <w:b/>
          <w:color w:val="008080"/>
          <w:spacing w:val="-2"/>
          <w:sz w:val="23"/>
        </w:rPr>
        <w:t xml:space="preserve"> (200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 mm)</w:t>
      </w:r>
      <w:r>
        <w:rPr>
          <w:rFonts w:eastAsia="Times New Roman"/>
          <w:b/>
          <w:color w:val="000000"/>
          <w:spacing w:val="-2"/>
          <w:sz w:val="23"/>
        </w:rPr>
        <w:t xml:space="preserve"> for concrete with verified slump of</w:t>
      </w:r>
      <w:r>
        <w:rPr>
          <w:rFonts w:eastAsia="Times New Roman"/>
          <w:b/>
          <w:color w:val="FF0000"/>
          <w:spacing w:val="-2"/>
          <w:sz w:val="23"/>
        </w:rPr>
        <w:t xml:space="preserve"> 3 inches</w:t>
      </w:r>
      <w:r>
        <w:rPr>
          <w:rFonts w:eastAsia="Times New Roman"/>
          <w:b/>
          <w:color w:val="008080"/>
          <w:spacing w:val="-2"/>
          <w:sz w:val="23"/>
        </w:rPr>
        <w:t xml:space="preserve"> (75 mm),</w:t>
      </w:r>
      <w:r>
        <w:rPr>
          <w:rFonts w:eastAsia="Times New Roman"/>
          <w:b/>
          <w:color w:val="000000"/>
          <w:spacing w:val="-2"/>
          <w:sz w:val="23"/>
        </w:rPr>
        <w:t xml:space="preserve"> plus or minus</w:t>
      </w:r>
      <w:r>
        <w:rPr>
          <w:rFonts w:eastAsia="Times New Roman"/>
          <w:b/>
          <w:color w:val="FF0000"/>
          <w:spacing w:val="-2"/>
          <w:sz w:val="23"/>
        </w:rPr>
        <w:t xml:space="preserve"> 1 inch</w:t>
      </w:r>
      <w:r>
        <w:rPr>
          <w:rFonts w:eastAsia="Times New Roman"/>
          <w:b/>
          <w:color w:val="008080"/>
          <w:spacing w:val="-2"/>
          <w:sz w:val="23"/>
        </w:rPr>
        <w:t xml:space="preserve"> (25</w:t>
      </w:r>
    </w:p>
    <w:p w14:paraId="7741CA6A" w14:textId="77777777" w:rsidR="00F57704" w:rsidRDefault="00AA19F1" w:rsidP="00641B95">
      <w:pPr>
        <w:spacing w:line="255" w:lineRule="exact"/>
        <w:ind w:left="1440" w:right="72"/>
        <w:jc w:val="both"/>
        <w:textAlignment w:val="baseline"/>
        <w:rPr>
          <w:rFonts w:eastAsia="Times New Roman"/>
          <w:b/>
          <w:color w:val="000000"/>
          <w:sz w:val="23"/>
        </w:rPr>
      </w:pPr>
      <w:r>
        <w:rPr>
          <w:rFonts w:eastAsia="Times New Roman"/>
          <w:b/>
          <w:color w:val="000000"/>
          <w:sz w:val="23"/>
        </w:rPr>
        <w:t>before adding high-range water-reducing admixture or plasticizing admixture at Project site] &lt;Insert limits&gt;.</w:t>
      </w:r>
    </w:p>
    <w:p w14:paraId="7741CA6B" w14:textId="2CEAFE90" w:rsidR="00F57704" w:rsidRPr="00641B95" w:rsidRDefault="00AA19F1">
      <w:pPr>
        <w:spacing w:before="245" w:line="251" w:lineRule="exact"/>
        <w:ind w:right="72"/>
        <w:jc w:val="both"/>
        <w:textAlignment w:val="baseline"/>
        <w:rPr>
          <w:rFonts w:eastAsia="Times New Roman"/>
          <w:vanish/>
          <w:color w:val="0000FF"/>
          <w:sz w:val="23"/>
        </w:rPr>
      </w:pPr>
      <w:r w:rsidRPr="00641B95">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775A38">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6C" w14:textId="77777777" w:rsidR="00F57704" w:rsidRDefault="00AA19F1">
      <w:pPr>
        <w:numPr>
          <w:ilvl w:val="0"/>
          <w:numId w:val="57"/>
        </w:numPr>
        <w:tabs>
          <w:tab w:val="clear" w:pos="504"/>
          <w:tab w:val="left" w:pos="1440"/>
        </w:tabs>
        <w:spacing w:line="253"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6D" w14:textId="77777777" w:rsidR="00F57704" w:rsidRDefault="00AA19F1">
      <w:pPr>
        <w:numPr>
          <w:ilvl w:val="0"/>
          <w:numId w:val="57"/>
        </w:numPr>
        <w:tabs>
          <w:tab w:val="clear" w:pos="504"/>
          <w:tab w:val="left" w:pos="1440"/>
        </w:tabs>
        <w:spacing w:line="257"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6E" w14:textId="77777777" w:rsidR="00F57704" w:rsidRDefault="00AA19F1">
      <w:pPr>
        <w:tabs>
          <w:tab w:val="right" w:pos="9432"/>
        </w:tabs>
        <w:spacing w:before="241" w:line="257"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6F" w14:textId="77777777" w:rsidR="00F57704" w:rsidRDefault="00AA19F1">
      <w:pPr>
        <w:spacing w:before="2" w:line="257" w:lineRule="exact"/>
        <w:ind w:left="2016" w:right="72"/>
        <w:textAlignment w:val="baseline"/>
        <w:rPr>
          <w:rFonts w:eastAsia="Times New Roman"/>
          <w:color w:val="000000"/>
          <w:sz w:val="23"/>
        </w:rPr>
      </w:pPr>
      <w:r>
        <w:rPr>
          <w:rFonts w:eastAsia="Times New Roman"/>
          <w:color w:val="000000"/>
          <w:sz w:val="23"/>
        </w:rPr>
        <w:t xml:space="preserve">percent for concrete used </w:t>
      </w:r>
      <w:proofErr w:type="gramStart"/>
      <w:r>
        <w:rPr>
          <w:rFonts w:eastAsia="Times New Roman"/>
          <w:color w:val="000000"/>
          <w:sz w:val="23"/>
        </w:rPr>
        <w:t>in</w:t>
      </w:r>
      <w:proofErr w:type="gramEnd"/>
      <w:r>
        <w:rPr>
          <w:rFonts w:eastAsia="Times New Roman"/>
          <w:color w:val="000000"/>
          <w:sz w:val="23"/>
        </w:rPr>
        <w:t xml:space="preserve"> trowel-finished floors.</w:t>
      </w:r>
    </w:p>
    <w:p w14:paraId="7741CA70" w14:textId="2C4D3655" w:rsidR="00F57704" w:rsidRPr="00641B95" w:rsidRDefault="00AA19F1" w:rsidP="00641B95">
      <w:pPr>
        <w:spacing w:line="255" w:lineRule="exact"/>
        <w:ind w:right="72"/>
        <w:jc w:val="both"/>
        <w:textAlignment w:val="baseline"/>
        <w:rPr>
          <w:rFonts w:eastAsia="Times New Roman"/>
          <w:vanish/>
          <w:color w:val="0000FF"/>
          <w:sz w:val="23"/>
        </w:rPr>
      </w:pPr>
      <w:r w:rsidRPr="00641B95">
        <w:rPr>
          <w:rFonts w:eastAsia="Times New Roman"/>
          <w:vanish/>
          <w:color w:val="0000FF"/>
          <w:sz w:val="23"/>
        </w:rPr>
        <w:t>Retain appropriate option in first subparagraph below for chloride limits. Percentages below repeat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limits. First option is for Exposure Class CO; second option is for Exposure Class Cl; third option is for Exposure Class C2. ACI</w:t>
      </w:r>
      <w:r w:rsidR="00775A38">
        <w:rPr>
          <w:rFonts w:eastAsia="Times New Roman"/>
          <w:vanish/>
          <w:color w:val="0000FF"/>
          <w:sz w:val="23"/>
        </w:rPr>
        <w:t>-SPEC-</w:t>
      </w:r>
      <w:r w:rsidRPr="00641B95">
        <w:rPr>
          <w:rFonts w:eastAsia="Times New Roman"/>
          <w:vanish/>
          <w:color w:val="0000FF"/>
          <w:sz w:val="23"/>
        </w:rPr>
        <w:t>301 (ACI</w:t>
      </w:r>
      <w:r w:rsidR="00775A38">
        <w:rPr>
          <w:rFonts w:eastAsia="Times New Roman"/>
          <w:vanish/>
          <w:color w:val="0000FF"/>
          <w:sz w:val="23"/>
        </w:rPr>
        <w:t>-SPEC-</w:t>
      </w:r>
      <w:r w:rsidRPr="00641B95">
        <w:rPr>
          <w:rFonts w:eastAsia="Times New Roman"/>
          <w:vanish/>
          <w:color w:val="0000FF"/>
          <w:sz w:val="23"/>
        </w:rPr>
        <w:t>301M) and ACI</w:t>
      </w:r>
      <w:r w:rsidR="00775A38">
        <w:rPr>
          <w:rFonts w:eastAsia="Times New Roman"/>
          <w:vanish/>
          <w:color w:val="0000FF"/>
          <w:sz w:val="23"/>
        </w:rPr>
        <w:t>-CODE-</w:t>
      </w:r>
      <w:r w:rsidRPr="00641B95">
        <w:rPr>
          <w:rFonts w:eastAsia="Times New Roman"/>
          <w:vanish/>
          <w:color w:val="0000FF"/>
          <w:sz w:val="23"/>
        </w:rPr>
        <w:t>318 (ACI</w:t>
      </w:r>
      <w:r w:rsidR="00775A38">
        <w:rPr>
          <w:rFonts w:eastAsia="Times New Roman"/>
          <w:vanish/>
          <w:color w:val="0000FF"/>
          <w:sz w:val="23"/>
        </w:rPr>
        <w:t>-CODE-</w:t>
      </w:r>
      <w:r w:rsidRPr="00641B95">
        <w:rPr>
          <w:rFonts w:eastAsia="Times New Roman"/>
          <w:vanish/>
          <w:color w:val="0000FF"/>
          <w:sz w:val="23"/>
        </w:rPr>
        <w:t>318M) express this percentage by weight of cement, not cementitious material.</w:t>
      </w:r>
    </w:p>
    <w:p w14:paraId="7741CA71" w14:textId="77777777" w:rsidR="00F57704" w:rsidRDefault="00AA19F1">
      <w:pPr>
        <w:numPr>
          <w:ilvl w:val="0"/>
          <w:numId w:val="57"/>
        </w:numPr>
        <w:tabs>
          <w:tab w:val="clear" w:pos="504"/>
          <w:tab w:val="left" w:pos="1440"/>
        </w:tabs>
        <w:spacing w:before="241" w:line="255"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72" w14:textId="77777777" w:rsidR="00F57704" w:rsidRPr="00641B95" w:rsidRDefault="00AA19F1">
      <w:pPr>
        <w:spacing w:before="254" w:line="240" w:lineRule="exact"/>
        <w:ind w:right="72"/>
        <w:jc w:val="both"/>
        <w:textAlignment w:val="baseline"/>
        <w:rPr>
          <w:rFonts w:eastAsia="Times New Roman"/>
          <w:vanish/>
          <w:color w:val="0000FF"/>
          <w:sz w:val="23"/>
        </w:rPr>
      </w:pPr>
      <w:r w:rsidRPr="00641B95">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73" w14:textId="77777777" w:rsidR="00F57704" w:rsidRDefault="00AA19F1">
      <w:pPr>
        <w:numPr>
          <w:ilvl w:val="0"/>
          <w:numId w:val="57"/>
        </w:numPr>
        <w:tabs>
          <w:tab w:val="clear" w:pos="504"/>
          <w:tab w:val="left" w:pos="1440"/>
        </w:tabs>
        <w:spacing w:before="3" w:line="255"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sz w:val="23"/>
        </w:rPr>
        <w:t xml:space="preserve"> [50 </w:t>
      </w:r>
      <w:proofErr w:type="spellStart"/>
      <w:r>
        <w:rPr>
          <w:rFonts w:eastAsia="Times New Roman"/>
          <w:b/>
          <w:color w:val="FF0000"/>
          <w:spacing w:val="-3"/>
          <w:sz w:val="23"/>
        </w:rPr>
        <w:t>lb</w:t>
      </w:r>
      <w:proofErr w:type="spellEnd"/>
      <w:r>
        <w:rPr>
          <w:rFonts w:eastAsia="Times New Roman"/>
          <w:b/>
          <w:color w:val="FF0000"/>
          <w:spacing w:val="-3"/>
          <w:sz w:val="23"/>
        </w:rPr>
        <w:t>/cu. yd.</w:t>
      </w:r>
      <w:r>
        <w:rPr>
          <w:rFonts w:eastAsia="Times New Roman"/>
          <w:b/>
          <w:color w:val="008080"/>
          <w:spacing w:val="-3"/>
          <w:sz w:val="23"/>
        </w:rPr>
        <w:t xml:space="preserve"> (29.7 kg/cu. m)]</w:t>
      </w:r>
      <w:r>
        <w:rPr>
          <w:rFonts w:eastAsia="Times New Roman"/>
          <w:b/>
          <w:color w:val="000000"/>
          <w:spacing w:val="-3"/>
          <w:sz w:val="23"/>
        </w:rPr>
        <w:t xml:space="preserve"> &lt;Insert weight&gt;.</w:t>
      </w:r>
    </w:p>
    <w:p w14:paraId="7741CA74" w14:textId="77777777" w:rsidR="00F57704" w:rsidRPr="00641B95" w:rsidRDefault="00AA19F1">
      <w:pPr>
        <w:spacing w:before="240" w:line="255" w:lineRule="exact"/>
        <w:ind w:right="72"/>
        <w:jc w:val="both"/>
        <w:textAlignment w:val="baseline"/>
        <w:rPr>
          <w:rFonts w:eastAsia="Times New Roman"/>
          <w:vanish/>
          <w:color w:val="0000FF"/>
          <w:sz w:val="23"/>
        </w:rPr>
      </w:pPr>
      <w:r w:rsidRPr="00641B95">
        <w:rPr>
          <w:rFonts w:eastAsia="Times New Roman"/>
          <w:vanish/>
          <w:color w:val="0000FF"/>
          <w:sz w:val="23"/>
        </w:rPr>
        <w:lastRenderedPageBreak/>
        <w:t>Synthetic-micro-fiber dosage rates in "Synthetic Micro-Fiber" Subparagraph below reflect typical recommendations of manufacturers.</w:t>
      </w:r>
    </w:p>
    <w:p w14:paraId="7741CA75" w14:textId="54A36F2D" w:rsidR="00F57704" w:rsidRDefault="00AA19F1">
      <w:pPr>
        <w:numPr>
          <w:ilvl w:val="0"/>
          <w:numId w:val="57"/>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sz w:val="23"/>
        </w:rPr>
        <w:t xml:space="preserve"> [0.5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(0.30 kg/cu. m)]</w:t>
      </w:r>
      <w:r>
        <w:rPr>
          <w:rFonts w:eastAsia="Times New Roman"/>
          <w:b/>
          <w:color w:val="FF0000"/>
          <w:sz w:val="23"/>
        </w:rPr>
        <w:t xml:space="preserve"> [0.75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(0.45 kg/cu. m)]</w:t>
      </w:r>
      <w:r>
        <w:rPr>
          <w:rFonts w:eastAsia="Times New Roman"/>
          <w:b/>
          <w:color w:val="FF0000"/>
          <w:sz w:val="23"/>
        </w:rPr>
        <w:t xml:space="preserve"> [1.0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(0.60 kg/cu. m)]</w:t>
      </w:r>
      <w:r>
        <w:rPr>
          <w:rFonts w:eastAsia="Times New Roman"/>
          <w:b/>
          <w:color w:val="FF0000"/>
          <w:sz w:val="23"/>
        </w:rPr>
        <w:t xml:space="preserve"> [1.5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(0.90 kg/cu. m)] </w:t>
      </w:r>
      <w:r>
        <w:rPr>
          <w:rFonts w:eastAsia="Times New Roman"/>
          <w:b/>
          <w:color w:val="000000"/>
          <w:sz w:val="23"/>
        </w:rPr>
        <w:t>&lt;Insert dosage&gt;.</w:t>
      </w:r>
    </w:p>
    <w:p w14:paraId="7741CA76" w14:textId="77777777" w:rsidR="00F57704" w:rsidRPr="00641B95" w:rsidRDefault="00AA19F1">
      <w:pPr>
        <w:spacing w:before="251" w:line="250" w:lineRule="exact"/>
        <w:ind w:right="72"/>
        <w:jc w:val="both"/>
        <w:textAlignment w:val="baseline"/>
        <w:rPr>
          <w:rFonts w:eastAsia="Times New Roman"/>
          <w:vanish/>
          <w:color w:val="0000FF"/>
          <w:sz w:val="23"/>
        </w:rPr>
      </w:pPr>
      <w:r w:rsidRPr="00641B95">
        <w:rPr>
          <w:rFonts w:eastAsia="Times New Roman"/>
          <w:vanish/>
          <w:color w:val="0000FF"/>
          <w:sz w:val="23"/>
        </w:rPr>
        <w:t>Synthetic-macro-fiber dosage rates in "Synthetic Macro-Fiber" Subparagraph below are examples only; verify minimum dosage rates with manufacturer.</w:t>
      </w:r>
    </w:p>
    <w:p w14:paraId="7741CA77" w14:textId="77777777" w:rsidR="00F57704" w:rsidRDefault="00AA19F1">
      <w:pPr>
        <w:numPr>
          <w:ilvl w:val="0"/>
          <w:numId w:val="57"/>
        </w:numPr>
        <w:tabs>
          <w:tab w:val="clear" w:pos="504"/>
          <w:tab w:val="left" w:pos="1440"/>
        </w:tabs>
        <w:spacing w:before="7" w:line="255"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sz w:val="23"/>
        </w:rPr>
        <w:t xml:space="preserve"> [3.0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(1.8 kg/cu. m)]</w:t>
      </w:r>
      <w:r>
        <w:rPr>
          <w:rFonts w:eastAsia="Times New Roman"/>
          <w:b/>
          <w:color w:val="FF0000"/>
          <w:sz w:val="23"/>
        </w:rPr>
        <w:t xml:space="preserve"> [4.0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(2.4 kg/cu. m)]</w:t>
      </w:r>
      <w:r>
        <w:rPr>
          <w:rFonts w:eastAsia="Times New Roman"/>
          <w:b/>
          <w:color w:val="FF0000"/>
          <w:sz w:val="23"/>
        </w:rPr>
        <w:t xml:space="preserve"> [5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(3 kg/cu. m)]</w:t>
      </w:r>
      <w:r>
        <w:rPr>
          <w:rFonts w:eastAsia="Times New Roman"/>
          <w:b/>
          <w:color w:val="000000"/>
          <w:sz w:val="23"/>
        </w:rPr>
        <w:t xml:space="preserve"> &lt;Insert dosage&gt;.</w:t>
      </w:r>
    </w:p>
    <w:p w14:paraId="7741CA78" w14:textId="57F2B6D8" w:rsidR="00F57704" w:rsidRPr="00641B95" w:rsidRDefault="00AA19F1">
      <w:pPr>
        <w:spacing w:before="244" w:line="251" w:lineRule="exact"/>
        <w:ind w:right="72"/>
        <w:jc w:val="both"/>
        <w:textAlignment w:val="baseline"/>
        <w:rPr>
          <w:rFonts w:eastAsia="Times New Roman"/>
          <w:vanish/>
          <w:color w:val="0000FF"/>
          <w:spacing w:val="-2"/>
          <w:sz w:val="23"/>
        </w:rPr>
      </w:pPr>
      <w:r w:rsidRPr="00641B95">
        <w:rPr>
          <w:rFonts w:eastAsia="Times New Roman"/>
          <w:vanish/>
          <w:color w:val="0000FF"/>
          <w:spacing w:val="-2"/>
          <w:sz w:val="23"/>
        </w:rPr>
        <w:t>Retain "Class D" Paragraph below if normal-weight concrete is used. Suspended slabs include formed concrete slabs, post-tensioned concrete slabs, and composite or non</w:t>
      </w:r>
      <w:r w:rsidR="00415F1F" w:rsidRPr="00641B95">
        <w:rPr>
          <w:rFonts w:eastAsia="Times New Roman"/>
          <w:vanish/>
          <w:color w:val="0000FF"/>
          <w:spacing w:val="-2"/>
          <w:sz w:val="23"/>
        </w:rPr>
        <w:t>-</w:t>
      </w:r>
      <w:r w:rsidRPr="00641B95">
        <w:rPr>
          <w:rFonts w:eastAsia="Times New Roman"/>
          <w:vanish/>
          <w:color w:val="0000FF"/>
          <w:spacing w:val="-2"/>
          <w:sz w:val="23"/>
        </w:rPr>
        <w:t>composite concrete slabs on metal deck, classified by ACI</w:t>
      </w:r>
      <w:r w:rsidR="00775A38">
        <w:rPr>
          <w:rFonts w:eastAsia="Times New Roman"/>
          <w:vanish/>
          <w:color w:val="0000FF"/>
          <w:spacing w:val="-2"/>
          <w:sz w:val="23"/>
        </w:rPr>
        <w:t>-SPEC-</w:t>
      </w:r>
      <w:r w:rsidRPr="00641B95">
        <w:rPr>
          <w:rFonts w:eastAsia="Times New Roman"/>
          <w:vanish/>
          <w:color w:val="0000FF"/>
          <w:spacing w:val="-2"/>
          <w:sz w:val="23"/>
        </w:rPr>
        <w:t>302.1R as single-course floors or base slabs of two-course floors. If Project has more than one type of suspended slab with different properties, indicate location of each on Drawings.</w:t>
      </w:r>
    </w:p>
    <w:p w14:paraId="7741CA79" w14:textId="77777777" w:rsidR="00F57704" w:rsidRDefault="00AA19F1">
      <w:pPr>
        <w:tabs>
          <w:tab w:val="right" w:pos="9432"/>
        </w:tabs>
        <w:spacing w:before="237" w:line="255" w:lineRule="exact"/>
        <w:ind w:left="288" w:right="72"/>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Class </w:t>
      </w:r>
      <w:r>
        <w:rPr>
          <w:rFonts w:eastAsia="Times New Roman"/>
          <w:b/>
          <w:color w:val="000000"/>
          <w:sz w:val="23"/>
        </w:rPr>
        <w:t xml:space="preserve">[D] &lt;Insert designation&gt;: </w:t>
      </w:r>
      <w:r>
        <w:rPr>
          <w:rFonts w:eastAsia="Times New Roman"/>
          <w:color w:val="000000"/>
          <w:sz w:val="23"/>
        </w:rPr>
        <w:t>Normal-weight concrete used for interior suspended slabs.</w:t>
      </w:r>
    </w:p>
    <w:p w14:paraId="7741CA7A" w14:textId="6969A11C" w:rsidR="00F57704" w:rsidRDefault="00AA19F1">
      <w:pPr>
        <w:tabs>
          <w:tab w:val="right" w:pos="9432"/>
        </w:tabs>
        <w:spacing w:before="242" w:line="255" w:lineRule="exact"/>
        <w:ind w:left="936"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Exposure Class:</w:t>
      </w:r>
      <w:r>
        <w:rPr>
          <w:rFonts w:eastAsia="Times New Roman"/>
          <w:color w:val="FF0000"/>
          <w:sz w:val="23"/>
        </w:rPr>
        <w:t xml:space="preserve"> ACI </w:t>
      </w:r>
      <w:r w:rsidR="00C3041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30415">
        <w:rPr>
          <w:rFonts w:eastAsia="Times New Roman"/>
          <w:color w:val="008080"/>
          <w:sz w:val="23"/>
        </w:rPr>
        <w:t>CODE-</w:t>
      </w:r>
      <w:r>
        <w:rPr>
          <w:rFonts w:eastAsia="Times New Roman"/>
          <w:color w:val="008080"/>
          <w:sz w:val="23"/>
        </w:rPr>
        <w:t>318M)</w:t>
      </w:r>
      <w:r>
        <w:rPr>
          <w:rFonts w:eastAsia="Times New Roman"/>
          <w:b/>
          <w:color w:val="000000"/>
          <w:sz w:val="23"/>
        </w:rPr>
        <w:t xml:space="preserve"> [FO] [SO] [S1] [S2] [S3] [WO] [</w:t>
      </w:r>
      <w:proofErr w:type="spellStart"/>
      <w:r>
        <w:rPr>
          <w:rFonts w:eastAsia="Times New Roman"/>
          <w:b/>
          <w:color w:val="000000"/>
          <w:sz w:val="23"/>
        </w:rPr>
        <w:t>Wl</w:t>
      </w:r>
      <w:proofErr w:type="spellEnd"/>
      <w:r>
        <w:rPr>
          <w:rFonts w:eastAsia="Times New Roman"/>
          <w:b/>
          <w:color w:val="000000"/>
          <w:sz w:val="23"/>
        </w:rPr>
        <w:t>] [CO] [C1]</w:t>
      </w:r>
    </w:p>
    <w:p w14:paraId="7741CA7B" w14:textId="77777777" w:rsidR="00F57704" w:rsidRDefault="00AA19F1">
      <w:pPr>
        <w:spacing w:line="254" w:lineRule="exact"/>
        <w:ind w:left="1440" w:right="72"/>
        <w:textAlignment w:val="baseline"/>
        <w:rPr>
          <w:rFonts w:eastAsia="Times New Roman"/>
          <w:b/>
          <w:color w:val="000000"/>
          <w:spacing w:val="-4"/>
          <w:sz w:val="23"/>
        </w:rPr>
      </w:pPr>
      <w:r>
        <w:rPr>
          <w:rFonts w:eastAsia="Times New Roman"/>
          <w:b/>
          <w:color w:val="000000"/>
          <w:spacing w:val="-4"/>
          <w:sz w:val="23"/>
        </w:rPr>
        <w:t>[C2].</w:t>
      </w:r>
    </w:p>
    <w:p w14:paraId="7741CA7D" w14:textId="77777777" w:rsidR="00F57704" w:rsidRPr="00641B95" w:rsidRDefault="00AA19F1">
      <w:pPr>
        <w:spacing w:before="208" w:line="256" w:lineRule="exact"/>
        <w:ind w:right="72"/>
        <w:jc w:val="both"/>
        <w:textAlignment w:val="baseline"/>
        <w:rPr>
          <w:rFonts w:eastAsia="Times New Roman"/>
          <w:vanish/>
          <w:color w:val="0000FF"/>
          <w:sz w:val="23"/>
        </w:rPr>
      </w:pPr>
      <w:r w:rsidRPr="00641B95">
        <w:rPr>
          <w:rFonts w:eastAsia="Times New Roman"/>
          <w:vanish/>
          <w:color w:val="0000FF"/>
          <w:sz w:val="23"/>
        </w:rPr>
        <w:t>Retain strength from first five options in "Minimum Compressive Strength" Subparagraph below, or revise to suit Project.</w:t>
      </w:r>
    </w:p>
    <w:p w14:paraId="7741CA7E" w14:textId="77777777" w:rsidR="00F57704" w:rsidRDefault="00AA19F1">
      <w:pPr>
        <w:numPr>
          <w:ilvl w:val="0"/>
          <w:numId w:val="58"/>
        </w:numPr>
        <w:tabs>
          <w:tab w:val="clear" w:pos="504"/>
          <w:tab w:val="left" w:pos="1440"/>
        </w:tabs>
        <w:spacing w:before="7" w:line="249"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7F" w14:textId="77777777" w:rsidR="00F57704" w:rsidRPr="00641B95" w:rsidRDefault="00AA19F1">
      <w:pPr>
        <w:spacing w:before="240" w:line="256" w:lineRule="exact"/>
        <w:ind w:right="72"/>
        <w:jc w:val="both"/>
        <w:textAlignment w:val="baseline"/>
        <w:rPr>
          <w:rFonts w:eastAsia="Times New Roman"/>
          <w:vanish/>
          <w:color w:val="0000FF"/>
          <w:sz w:val="23"/>
        </w:rPr>
      </w:pPr>
      <w:r w:rsidRPr="00641B9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80" w14:textId="77777777" w:rsidR="00F57704" w:rsidRDefault="00AA19F1">
      <w:pPr>
        <w:numPr>
          <w:ilvl w:val="0"/>
          <w:numId w:val="58"/>
        </w:numPr>
        <w:tabs>
          <w:tab w:val="clear" w:pos="504"/>
          <w:tab w:val="left" w:pos="1440"/>
        </w:tabs>
        <w:spacing w:line="251"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81" w14:textId="3FA98DFD" w:rsidR="00F57704" w:rsidRPr="00641B95" w:rsidRDefault="00AA19F1">
      <w:pPr>
        <w:spacing w:before="249" w:line="250" w:lineRule="exact"/>
        <w:ind w:right="72"/>
        <w:jc w:val="both"/>
        <w:textAlignment w:val="baseline"/>
        <w:rPr>
          <w:rFonts w:eastAsia="Times New Roman"/>
          <w:vanish/>
          <w:color w:val="0000FF"/>
          <w:sz w:val="23"/>
        </w:rPr>
      </w:pPr>
      <w:r w:rsidRPr="00641B95">
        <w:rPr>
          <w:rFonts w:eastAsia="Times New Roman"/>
          <w:vanish/>
          <w:color w:val="0000FF"/>
          <w:sz w:val="23"/>
        </w:rPr>
        <w:t>Retain one of four options in "Minimum Cementitious Materials Content" Subparagraph below, or revise to suit Project. Options are based on minimum requirements set by ACI</w:t>
      </w:r>
      <w:r w:rsidR="00932823">
        <w:rPr>
          <w:rFonts w:eastAsia="Times New Roman"/>
          <w:vanish/>
          <w:color w:val="0000FF"/>
          <w:sz w:val="23"/>
        </w:rPr>
        <w:t>-SPEC-</w:t>
      </w:r>
      <w:r w:rsidRPr="00641B95">
        <w:rPr>
          <w:rFonts w:eastAsia="Times New Roman"/>
          <w:vanish/>
          <w:color w:val="0000FF"/>
          <w:sz w:val="23"/>
        </w:rPr>
        <w:t>301 (ACI</w:t>
      </w:r>
      <w:r w:rsidR="00932823">
        <w:rPr>
          <w:rFonts w:eastAsia="Times New Roman"/>
          <w:vanish/>
          <w:color w:val="0000FF"/>
          <w:sz w:val="23"/>
        </w:rPr>
        <w:t>-SPEC-</w:t>
      </w:r>
      <w:r w:rsidRPr="00641B95">
        <w:rPr>
          <w:rFonts w:eastAsia="Times New Roman"/>
          <w:vanish/>
          <w:color w:val="0000FF"/>
          <w:sz w:val="23"/>
        </w:rPr>
        <w:t>301M) for floors and relate to nominal maximum aggregate sizes 1-1/2 inches, 1 inch, 3/4 inch, and 3/8 inch (38, 25, 19 mm, and 10 mm), respectively.</w:t>
      </w:r>
    </w:p>
    <w:p w14:paraId="7741CA82" w14:textId="77777777" w:rsidR="00F57704" w:rsidRDefault="00AA19F1">
      <w:pPr>
        <w:numPr>
          <w:ilvl w:val="0"/>
          <w:numId w:val="58"/>
        </w:numPr>
        <w:tabs>
          <w:tab w:val="clear" w:pos="504"/>
          <w:tab w:val="left" w:pos="1440"/>
        </w:tabs>
        <w:spacing w:before="3" w:line="256" w:lineRule="exact"/>
        <w:ind w:left="1440" w:right="72" w:hanging="504"/>
        <w:jc w:val="both"/>
        <w:textAlignment w:val="baseline"/>
        <w:rPr>
          <w:rFonts w:eastAsia="Times New Roman"/>
          <w:color w:val="000000"/>
          <w:spacing w:val="-2"/>
          <w:sz w:val="23"/>
        </w:rPr>
      </w:pPr>
      <w:r>
        <w:rPr>
          <w:rFonts w:eastAsia="Times New Roman"/>
          <w:color w:val="000000"/>
          <w:spacing w:val="-2"/>
          <w:sz w:val="23"/>
        </w:rPr>
        <w:t>Minimum Cementitious Materials Content:</w:t>
      </w:r>
      <w:r>
        <w:rPr>
          <w:rFonts w:eastAsia="Times New Roman"/>
          <w:b/>
          <w:color w:val="FF0000"/>
          <w:spacing w:val="-2"/>
          <w:sz w:val="23"/>
        </w:rPr>
        <w:t xml:space="preserve"> [470 </w:t>
      </w:r>
      <w:proofErr w:type="spellStart"/>
      <w:r>
        <w:rPr>
          <w:rFonts w:eastAsia="Times New Roman"/>
          <w:b/>
          <w:color w:val="FF0000"/>
          <w:spacing w:val="-2"/>
          <w:sz w:val="23"/>
        </w:rPr>
        <w:t>lb</w:t>
      </w:r>
      <w:proofErr w:type="spellEnd"/>
      <w:r>
        <w:rPr>
          <w:rFonts w:eastAsia="Times New Roman"/>
          <w:b/>
          <w:color w:val="FF0000"/>
          <w:spacing w:val="-2"/>
          <w:sz w:val="23"/>
        </w:rPr>
        <w:t>/cu. yd.</w:t>
      </w:r>
      <w:r>
        <w:rPr>
          <w:rFonts w:eastAsia="Times New Roman"/>
          <w:b/>
          <w:color w:val="008080"/>
          <w:spacing w:val="-2"/>
          <w:sz w:val="23"/>
        </w:rPr>
        <w:t xml:space="preserve"> (279 kg/cu. m)]</w:t>
      </w:r>
      <w:r>
        <w:rPr>
          <w:rFonts w:eastAsia="Times New Roman"/>
          <w:b/>
          <w:color w:val="FF0000"/>
          <w:spacing w:val="-2"/>
          <w:sz w:val="23"/>
        </w:rPr>
        <w:t xml:space="preserve"> [520 </w:t>
      </w:r>
      <w:proofErr w:type="spellStart"/>
      <w:r>
        <w:rPr>
          <w:rFonts w:eastAsia="Times New Roman"/>
          <w:b/>
          <w:color w:val="FF0000"/>
          <w:spacing w:val="-2"/>
          <w:sz w:val="23"/>
        </w:rPr>
        <w:t>lb</w:t>
      </w:r>
      <w:proofErr w:type="spellEnd"/>
      <w:r>
        <w:rPr>
          <w:rFonts w:eastAsia="Times New Roman"/>
          <w:b/>
          <w:color w:val="FF0000"/>
          <w:spacing w:val="-2"/>
          <w:sz w:val="23"/>
        </w:rPr>
        <w:t>/cu. yd.</w:t>
      </w:r>
      <w:r>
        <w:rPr>
          <w:rFonts w:eastAsia="Times New Roman"/>
          <w:b/>
          <w:color w:val="008080"/>
          <w:spacing w:val="-2"/>
          <w:sz w:val="23"/>
        </w:rPr>
        <w:t xml:space="preserve"> (309 kg/cu. m)]</w:t>
      </w:r>
      <w:r>
        <w:rPr>
          <w:rFonts w:eastAsia="Times New Roman"/>
          <w:b/>
          <w:color w:val="FF0000"/>
          <w:spacing w:val="-2"/>
          <w:sz w:val="23"/>
        </w:rPr>
        <w:t xml:space="preserve"> [540 </w:t>
      </w:r>
      <w:proofErr w:type="spellStart"/>
      <w:r>
        <w:rPr>
          <w:rFonts w:eastAsia="Times New Roman"/>
          <w:b/>
          <w:color w:val="FF0000"/>
          <w:spacing w:val="-2"/>
          <w:sz w:val="23"/>
        </w:rPr>
        <w:t>lb</w:t>
      </w:r>
      <w:proofErr w:type="spellEnd"/>
      <w:r>
        <w:rPr>
          <w:rFonts w:eastAsia="Times New Roman"/>
          <w:b/>
          <w:color w:val="FF0000"/>
          <w:spacing w:val="-2"/>
          <w:sz w:val="23"/>
        </w:rPr>
        <w:t>/cu. yd.</w:t>
      </w:r>
      <w:r>
        <w:rPr>
          <w:rFonts w:eastAsia="Times New Roman"/>
          <w:b/>
          <w:color w:val="008080"/>
          <w:spacing w:val="-2"/>
          <w:sz w:val="23"/>
        </w:rPr>
        <w:t xml:space="preserve"> (320 kg/cu. m)]</w:t>
      </w:r>
      <w:r>
        <w:rPr>
          <w:rFonts w:eastAsia="Times New Roman"/>
          <w:b/>
          <w:color w:val="FF0000"/>
          <w:spacing w:val="-2"/>
          <w:sz w:val="23"/>
        </w:rPr>
        <w:t xml:space="preserve"> [610 </w:t>
      </w:r>
      <w:proofErr w:type="spellStart"/>
      <w:r>
        <w:rPr>
          <w:rFonts w:eastAsia="Times New Roman"/>
          <w:b/>
          <w:color w:val="FF0000"/>
          <w:spacing w:val="-2"/>
          <w:sz w:val="23"/>
        </w:rPr>
        <w:t>lb</w:t>
      </w:r>
      <w:proofErr w:type="spellEnd"/>
      <w:r>
        <w:rPr>
          <w:rFonts w:eastAsia="Times New Roman"/>
          <w:b/>
          <w:color w:val="FF0000"/>
          <w:spacing w:val="-2"/>
          <w:sz w:val="23"/>
        </w:rPr>
        <w:t>/cu. yd.</w:t>
      </w:r>
      <w:r>
        <w:rPr>
          <w:rFonts w:eastAsia="Times New Roman"/>
          <w:b/>
          <w:color w:val="008080"/>
          <w:spacing w:val="-2"/>
          <w:sz w:val="23"/>
        </w:rPr>
        <w:t xml:space="preserve"> (362 kg/cu. m)].</w:t>
      </w:r>
    </w:p>
    <w:p w14:paraId="7741CA83" w14:textId="679BE4C7" w:rsidR="00F57704" w:rsidRPr="00641B95" w:rsidRDefault="00AA19F1">
      <w:pPr>
        <w:spacing w:before="220" w:line="256" w:lineRule="exact"/>
        <w:ind w:right="72"/>
        <w:jc w:val="both"/>
        <w:textAlignment w:val="baseline"/>
        <w:rPr>
          <w:rFonts w:eastAsia="Times New Roman"/>
          <w:vanish/>
          <w:color w:val="0000FF"/>
          <w:spacing w:val="-3"/>
          <w:sz w:val="23"/>
        </w:rPr>
      </w:pPr>
      <w:r w:rsidRPr="00641B95">
        <w:rPr>
          <w:rFonts w:eastAsia="Times New Roman"/>
          <w:vanish/>
          <w:color w:val="0000FF"/>
          <w:spacing w:val="-3"/>
          <w:sz w:val="23"/>
        </w:rPr>
        <w:t>Consider deleting "Slump Limit" Subparagraph below and allow the Contractor to select a target slump based on ASTM C143/C143M, as permitted under ACI</w:t>
      </w:r>
      <w:r w:rsidR="00932823">
        <w:rPr>
          <w:rFonts w:eastAsia="Times New Roman"/>
          <w:vanish/>
          <w:color w:val="0000FF"/>
          <w:spacing w:val="-3"/>
          <w:sz w:val="23"/>
        </w:rPr>
        <w:t>-SPEC-</w:t>
      </w:r>
      <w:r w:rsidRPr="00641B95">
        <w:rPr>
          <w:rFonts w:eastAsia="Times New Roman"/>
          <w:vanish/>
          <w:color w:val="0000FF"/>
          <w:spacing w:val="-3"/>
          <w:sz w:val="23"/>
        </w:rPr>
        <w:t>301. If retaining "Slump Limit" Subparagraph, retain slump limit from three options in, or revise to suit Project. Consider only including slump limits where suspended slabs are subject to special exposure conditions or injurious sulfate exposure.</w:t>
      </w:r>
    </w:p>
    <w:p w14:paraId="7741CA84"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85" w14:textId="45C39403" w:rsidR="00F57704" w:rsidRPr="00641B95" w:rsidRDefault="00AA19F1">
      <w:pPr>
        <w:spacing w:before="251" w:line="248" w:lineRule="exact"/>
        <w:ind w:right="72"/>
        <w:jc w:val="both"/>
        <w:textAlignment w:val="baseline"/>
        <w:rPr>
          <w:rFonts w:eastAsia="Times New Roman"/>
          <w:vanish/>
          <w:color w:val="0000FF"/>
          <w:sz w:val="23"/>
        </w:rPr>
      </w:pPr>
      <w:r w:rsidRPr="00641B95">
        <w:rPr>
          <w:rFonts w:eastAsia="Times New Roman"/>
          <w:vanish/>
          <w:color w:val="0000FF"/>
          <w:sz w:val="23"/>
        </w:rPr>
        <w:t>"Slump Flow" Subparagraph below is for self-consolidating concrete. Consider deleting and allow the Contractor to select a target slump flow based on ASTM C1611/C1611M, as permitted under ACI</w:t>
      </w:r>
      <w:r w:rsidR="00932823">
        <w:rPr>
          <w:rFonts w:eastAsia="Times New Roman"/>
          <w:vanish/>
          <w:color w:val="0000FF"/>
          <w:sz w:val="23"/>
        </w:rPr>
        <w:t>-SPEC-</w:t>
      </w:r>
      <w:r w:rsidRPr="00641B95">
        <w:rPr>
          <w:rFonts w:eastAsia="Times New Roman"/>
          <w:vanish/>
          <w:color w:val="0000FF"/>
          <w:sz w:val="23"/>
        </w:rPr>
        <w:t>301. If retaining "Slump Flow Limit" Subparagraph, retain slump flow limit from two options, or revise to suit Project.</w:t>
      </w:r>
    </w:p>
    <w:p w14:paraId="7741CA86"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nun)]</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87" w14:textId="77777777" w:rsidR="00F57704" w:rsidRDefault="00AA19F1">
      <w:pPr>
        <w:numPr>
          <w:ilvl w:val="0"/>
          <w:numId w:val="58"/>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88" w14:textId="77777777" w:rsidR="00F57704" w:rsidRDefault="00AA19F1">
      <w:pPr>
        <w:tabs>
          <w:tab w:val="right" w:pos="9432"/>
        </w:tabs>
        <w:spacing w:before="242" w:line="256"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89" w14:textId="77777777" w:rsidR="00F57704" w:rsidRDefault="00AA19F1">
      <w:pPr>
        <w:spacing w:before="5" w:line="256" w:lineRule="exact"/>
        <w:ind w:left="2016" w:right="72"/>
        <w:textAlignment w:val="baseline"/>
        <w:rPr>
          <w:rFonts w:eastAsia="Times New Roman"/>
          <w:color w:val="000000"/>
          <w:sz w:val="23"/>
        </w:rPr>
      </w:pPr>
      <w:r>
        <w:rPr>
          <w:rFonts w:eastAsia="Times New Roman"/>
          <w:color w:val="000000"/>
          <w:sz w:val="23"/>
        </w:rPr>
        <w:t xml:space="preserve">percent for concrete used </w:t>
      </w:r>
      <w:proofErr w:type="gramStart"/>
      <w:r>
        <w:rPr>
          <w:rFonts w:eastAsia="Times New Roman"/>
          <w:color w:val="000000"/>
          <w:sz w:val="23"/>
        </w:rPr>
        <w:t>in</w:t>
      </w:r>
      <w:proofErr w:type="gramEnd"/>
      <w:r>
        <w:rPr>
          <w:rFonts w:eastAsia="Times New Roman"/>
          <w:color w:val="000000"/>
          <w:sz w:val="23"/>
        </w:rPr>
        <w:t xml:space="preserve"> trowel-finished floors.</w:t>
      </w:r>
    </w:p>
    <w:p w14:paraId="7741CA8A" w14:textId="43A7AE49" w:rsidR="00F57704" w:rsidRPr="00C2146F" w:rsidRDefault="00AA19F1">
      <w:pPr>
        <w:spacing w:before="219" w:line="256" w:lineRule="exact"/>
        <w:ind w:right="72"/>
        <w:jc w:val="both"/>
        <w:textAlignment w:val="baseline"/>
        <w:rPr>
          <w:rFonts w:eastAsia="Times New Roman"/>
          <w:vanish/>
          <w:color w:val="0000FF"/>
          <w:sz w:val="23"/>
        </w:rPr>
      </w:pPr>
      <w:r w:rsidRPr="00C2146F">
        <w:rPr>
          <w:rFonts w:eastAsia="Times New Roman"/>
          <w:vanish/>
          <w:color w:val="0000FF"/>
          <w:sz w:val="23"/>
        </w:rPr>
        <w:t>Retain appropriate option in first subparagraph below for chloride limits. Percentages below repeat ACI</w:t>
      </w:r>
      <w:r w:rsidR="00932823">
        <w:rPr>
          <w:rFonts w:eastAsia="Times New Roman"/>
          <w:vanish/>
          <w:color w:val="0000FF"/>
          <w:sz w:val="23"/>
        </w:rPr>
        <w:t>-CODE-</w:t>
      </w:r>
      <w:r w:rsidRPr="00C2146F">
        <w:rPr>
          <w:rFonts w:eastAsia="Times New Roman"/>
          <w:vanish/>
          <w:color w:val="0000FF"/>
          <w:sz w:val="23"/>
        </w:rPr>
        <w:t>318 (ACI</w:t>
      </w:r>
      <w:r w:rsidR="00932823">
        <w:rPr>
          <w:rFonts w:eastAsia="Times New Roman"/>
          <w:vanish/>
          <w:color w:val="0000FF"/>
          <w:sz w:val="23"/>
        </w:rPr>
        <w:t>-CODE-</w:t>
      </w:r>
      <w:r w:rsidRPr="00C2146F">
        <w:rPr>
          <w:rFonts w:eastAsia="Times New Roman"/>
          <w:vanish/>
          <w:color w:val="0000FF"/>
          <w:sz w:val="23"/>
        </w:rPr>
        <w:t>318M) limits. First option is for Exposure Class CO; second option is for Exposure Class Cl; third option is for Exposure Class C2. ACI</w:t>
      </w:r>
      <w:r w:rsidR="00932823">
        <w:rPr>
          <w:rFonts w:eastAsia="Times New Roman"/>
          <w:vanish/>
          <w:color w:val="0000FF"/>
          <w:sz w:val="23"/>
        </w:rPr>
        <w:t>-SPEC-</w:t>
      </w:r>
      <w:r w:rsidRPr="00C2146F">
        <w:rPr>
          <w:rFonts w:eastAsia="Times New Roman"/>
          <w:vanish/>
          <w:color w:val="0000FF"/>
          <w:sz w:val="23"/>
        </w:rPr>
        <w:t>301 (ACI</w:t>
      </w:r>
      <w:r w:rsidR="00932823">
        <w:rPr>
          <w:rFonts w:eastAsia="Times New Roman"/>
          <w:vanish/>
          <w:color w:val="0000FF"/>
          <w:sz w:val="23"/>
        </w:rPr>
        <w:t>-SPEC-</w:t>
      </w:r>
      <w:r w:rsidRPr="00C2146F">
        <w:rPr>
          <w:rFonts w:eastAsia="Times New Roman"/>
          <w:vanish/>
          <w:color w:val="0000FF"/>
          <w:sz w:val="23"/>
        </w:rPr>
        <w:t>301M) and ACI</w:t>
      </w:r>
      <w:r w:rsidR="00932823">
        <w:rPr>
          <w:rFonts w:eastAsia="Times New Roman"/>
          <w:vanish/>
          <w:color w:val="0000FF"/>
          <w:sz w:val="23"/>
        </w:rPr>
        <w:t>-CODE-</w:t>
      </w:r>
      <w:r w:rsidRPr="00C2146F">
        <w:rPr>
          <w:rFonts w:eastAsia="Times New Roman"/>
          <w:vanish/>
          <w:color w:val="0000FF"/>
          <w:sz w:val="23"/>
        </w:rPr>
        <w:t>318 (ACI</w:t>
      </w:r>
      <w:r w:rsidR="00932823">
        <w:rPr>
          <w:rFonts w:eastAsia="Times New Roman"/>
          <w:vanish/>
          <w:color w:val="0000FF"/>
          <w:sz w:val="23"/>
        </w:rPr>
        <w:t>-CODE-</w:t>
      </w:r>
      <w:r w:rsidRPr="00C2146F">
        <w:rPr>
          <w:rFonts w:eastAsia="Times New Roman"/>
          <w:vanish/>
          <w:color w:val="0000FF"/>
          <w:sz w:val="23"/>
        </w:rPr>
        <w:t>318M) express this percentage by weight of cement, not cementitious material.</w:t>
      </w:r>
    </w:p>
    <w:p w14:paraId="7741CA8B" w14:textId="77777777" w:rsidR="00F57704" w:rsidRDefault="00AA19F1">
      <w:pPr>
        <w:numPr>
          <w:ilvl w:val="0"/>
          <w:numId w:val="58"/>
        </w:numPr>
        <w:tabs>
          <w:tab w:val="clear" w:pos="504"/>
          <w:tab w:val="left" w:pos="1440"/>
        </w:tabs>
        <w:spacing w:before="241" w:line="256"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8C" w14:textId="77777777" w:rsidR="00F57704" w:rsidRPr="00C2146F" w:rsidRDefault="00AA19F1">
      <w:pPr>
        <w:spacing w:before="253" w:line="241" w:lineRule="exact"/>
        <w:ind w:right="72"/>
        <w:jc w:val="both"/>
        <w:textAlignment w:val="baseline"/>
        <w:rPr>
          <w:rFonts w:eastAsia="Times New Roman"/>
          <w:vanish/>
          <w:color w:val="0000FF"/>
          <w:sz w:val="23"/>
        </w:rPr>
      </w:pPr>
      <w:r w:rsidRPr="00C2146F">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8D" w14:textId="77777777" w:rsidR="00F57704" w:rsidRDefault="00AA19F1">
      <w:pPr>
        <w:numPr>
          <w:ilvl w:val="0"/>
          <w:numId w:val="58"/>
        </w:numPr>
        <w:tabs>
          <w:tab w:val="clear" w:pos="504"/>
          <w:tab w:val="left" w:pos="1440"/>
        </w:tabs>
        <w:spacing w:before="9" w:line="250"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sz w:val="23"/>
        </w:rPr>
        <w:t xml:space="preserve"> [50 </w:t>
      </w:r>
      <w:proofErr w:type="spellStart"/>
      <w:r>
        <w:rPr>
          <w:rFonts w:eastAsia="Times New Roman"/>
          <w:b/>
          <w:color w:val="FF0000"/>
          <w:spacing w:val="-3"/>
          <w:sz w:val="23"/>
        </w:rPr>
        <w:t>lb</w:t>
      </w:r>
      <w:proofErr w:type="spellEnd"/>
      <w:r>
        <w:rPr>
          <w:rFonts w:eastAsia="Times New Roman"/>
          <w:b/>
          <w:color w:val="FF0000"/>
          <w:spacing w:val="-3"/>
          <w:sz w:val="23"/>
        </w:rPr>
        <w:t>/cu. yd.</w:t>
      </w:r>
      <w:r>
        <w:rPr>
          <w:rFonts w:eastAsia="Times New Roman"/>
          <w:b/>
          <w:color w:val="008080"/>
          <w:spacing w:val="-3"/>
          <w:sz w:val="23"/>
        </w:rPr>
        <w:t xml:space="preserve"> (29.7 kg/cu. m)]</w:t>
      </w:r>
      <w:r>
        <w:rPr>
          <w:rFonts w:eastAsia="Times New Roman"/>
          <w:b/>
          <w:color w:val="000000"/>
          <w:spacing w:val="-3"/>
          <w:sz w:val="23"/>
        </w:rPr>
        <w:t xml:space="preserve"> &lt;Insert weight&gt;.</w:t>
      </w:r>
    </w:p>
    <w:p w14:paraId="7741CA8F" w14:textId="77777777" w:rsidR="00F57704" w:rsidRPr="00C2146F" w:rsidRDefault="00AA19F1">
      <w:pPr>
        <w:spacing w:before="209" w:line="255" w:lineRule="exact"/>
        <w:ind w:right="72"/>
        <w:jc w:val="both"/>
        <w:textAlignment w:val="baseline"/>
        <w:rPr>
          <w:rFonts w:eastAsia="Times New Roman"/>
          <w:vanish/>
          <w:color w:val="0000FF"/>
          <w:sz w:val="23"/>
        </w:rPr>
      </w:pPr>
      <w:r w:rsidRPr="00C2146F">
        <w:rPr>
          <w:rFonts w:eastAsia="Times New Roman"/>
          <w:vanish/>
          <w:color w:val="0000FF"/>
          <w:sz w:val="23"/>
        </w:rPr>
        <w:t>Synthetic-micro-fiber dosage rates in "Synthetic Micro-Fiber" Subparagraph below reflect typical recommendations of manufacturers.</w:t>
      </w:r>
    </w:p>
    <w:p w14:paraId="7741CA90" w14:textId="77777777" w:rsidR="00F57704" w:rsidRDefault="00AA19F1">
      <w:pPr>
        <w:numPr>
          <w:ilvl w:val="0"/>
          <w:numId w:val="58"/>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sz w:val="23"/>
        </w:rPr>
        <w:t xml:space="preserve"> [0.5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(030 kg/cu. m)]</w:t>
      </w:r>
      <w:r>
        <w:rPr>
          <w:rFonts w:eastAsia="Times New Roman"/>
          <w:b/>
          <w:color w:val="FF0000"/>
          <w:sz w:val="23"/>
        </w:rPr>
        <w:t xml:space="preserve"> [0.75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(0.45 kg/cu. m)]</w:t>
      </w:r>
      <w:r>
        <w:rPr>
          <w:rFonts w:eastAsia="Times New Roman"/>
          <w:b/>
          <w:color w:val="FF0000"/>
          <w:sz w:val="23"/>
        </w:rPr>
        <w:t xml:space="preserve"> [1.0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(0.60 kg/cu. m)]</w:t>
      </w:r>
      <w:r>
        <w:rPr>
          <w:rFonts w:eastAsia="Times New Roman"/>
          <w:b/>
          <w:color w:val="FF0000"/>
          <w:sz w:val="23"/>
        </w:rPr>
        <w:t xml:space="preserve"> [1.5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(0.90 kg/cu. m)] </w:t>
      </w:r>
      <w:r>
        <w:rPr>
          <w:rFonts w:eastAsia="Times New Roman"/>
          <w:b/>
          <w:color w:val="000000"/>
          <w:sz w:val="23"/>
        </w:rPr>
        <w:t>&lt;Insert dosage&gt;.</w:t>
      </w:r>
    </w:p>
    <w:p w14:paraId="7741CA91" w14:textId="77777777" w:rsidR="00F57704" w:rsidRPr="00C2146F" w:rsidRDefault="00AA19F1">
      <w:pPr>
        <w:spacing w:before="254" w:line="249" w:lineRule="exact"/>
        <w:ind w:right="72"/>
        <w:jc w:val="both"/>
        <w:textAlignment w:val="baseline"/>
        <w:rPr>
          <w:rFonts w:eastAsia="Times New Roman"/>
          <w:vanish/>
          <w:color w:val="0000FF"/>
          <w:sz w:val="23"/>
        </w:rPr>
      </w:pPr>
      <w:r w:rsidRPr="00C2146F">
        <w:rPr>
          <w:rFonts w:eastAsia="Times New Roman"/>
          <w:vanish/>
          <w:color w:val="0000FF"/>
          <w:sz w:val="23"/>
        </w:rPr>
        <w:t>Synthetic-macro-fiber dosage rates in "Synthetic Macro-Fiber" Subparagraph below are examples only; verify minimum dosage rates by structural analysis and with manufacturer.</w:t>
      </w:r>
    </w:p>
    <w:p w14:paraId="7741CA92" w14:textId="77777777" w:rsidR="00F57704" w:rsidRDefault="00AA19F1">
      <w:pPr>
        <w:numPr>
          <w:ilvl w:val="0"/>
          <w:numId w:val="58"/>
        </w:numPr>
        <w:tabs>
          <w:tab w:val="clear" w:pos="504"/>
          <w:tab w:val="left" w:pos="1440"/>
        </w:tabs>
        <w:spacing w:before="3" w:line="255"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sz w:val="23"/>
        </w:rPr>
        <w:t xml:space="preserve"> [4.0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(2.4 kg/cu. m)]</w:t>
      </w:r>
      <w:r>
        <w:rPr>
          <w:rFonts w:eastAsia="Times New Roman"/>
          <w:b/>
          <w:color w:val="FF0000"/>
          <w:sz w:val="23"/>
        </w:rPr>
        <w:t xml:space="preserve"> [5 </w:t>
      </w:r>
      <w:proofErr w:type="spellStart"/>
      <w:r>
        <w:rPr>
          <w:rFonts w:eastAsia="Times New Roman"/>
          <w:b/>
          <w:color w:val="FF0000"/>
          <w:sz w:val="23"/>
        </w:rPr>
        <w:t>lb</w:t>
      </w:r>
      <w:proofErr w:type="spellEnd"/>
      <w:r>
        <w:rPr>
          <w:rFonts w:eastAsia="Times New Roman"/>
          <w:b/>
          <w:color w:val="FF0000"/>
          <w:sz w:val="23"/>
        </w:rPr>
        <w:t xml:space="preserve">/cu. yd. </w:t>
      </w:r>
      <w:r>
        <w:rPr>
          <w:rFonts w:eastAsia="Times New Roman"/>
          <w:b/>
          <w:color w:val="008080"/>
          <w:sz w:val="23"/>
        </w:rPr>
        <w:t>(3 kg/cu. m)]</w:t>
      </w:r>
      <w:r>
        <w:rPr>
          <w:rFonts w:eastAsia="Times New Roman"/>
          <w:b/>
          <w:color w:val="000000"/>
          <w:sz w:val="23"/>
        </w:rPr>
        <w:t xml:space="preserve"> &lt;Insert dosage&gt;.</w:t>
      </w:r>
    </w:p>
    <w:p w14:paraId="7741CA93" w14:textId="77777777" w:rsidR="00F57704" w:rsidRPr="00C2146F" w:rsidRDefault="00AA19F1">
      <w:pPr>
        <w:spacing w:before="229" w:line="255" w:lineRule="exact"/>
        <w:ind w:right="72"/>
        <w:jc w:val="both"/>
        <w:textAlignment w:val="baseline"/>
        <w:rPr>
          <w:rFonts w:eastAsia="Times New Roman"/>
          <w:vanish/>
          <w:color w:val="0000FF"/>
          <w:spacing w:val="-3"/>
          <w:sz w:val="23"/>
        </w:rPr>
      </w:pPr>
      <w:r w:rsidRPr="00C2146F">
        <w:rPr>
          <w:rFonts w:eastAsia="Times New Roman"/>
          <w:vanish/>
          <w:color w:val="0000FF"/>
          <w:spacing w:val="-3"/>
          <w:sz w:val="23"/>
        </w:rPr>
        <w:t>Retain "Class E" Paragraph below if normal-weight structural concrete is used. Coordinate requirements with lightweight aggregate supplier, structural engineer, and, if applicable, UL design limits.</w:t>
      </w:r>
    </w:p>
    <w:p w14:paraId="7741CA94" w14:textId="77777777" w:rsidR="00F57704" w:rsidRDefault="00AA19F1">
      <w:pPr>
        <w:tabs>
          <w:tab w:val="right" w:pos="9432"/>
        </w:tabs>
        <w:spacing w:before="241" w:line="256" w:lineRule="exact"/>
        <w:ind w:left="288" w:right="72"/>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Class </w:t>
      </w:r>
      <w:r>
        <w:rPr>
          <w:rFonts w:eastAsia="Times New Roman"/>
          <w:b/>
          <w:color w:val="000000"/>
          <w:sz w:val="23"/>
        </w:rPr>
        <w:t xml:space="preserve">[E] &lt;Insert designation&gt;: </w:t>
      </w:r>
      <w:r>
        <w:rPr>
          <w:rFonts w:eastAsia="Times New Roman"/>
          <w:color w:val="000000"/>
          <w:sz w:val="23"/>
        </w:rPr>
        <w:t>Structural lightweight concrete used for interior suspended</w:t>
      </w:r>
    </w:p>
    <w:p w14:paraId="7741CA95" w14:textId="77777777" w:rsidR="00F57704" w:rsidRDefault="00AA19F1">
      <w:pPr>
        <w:spacing w:before="2" w:line="255" w:lineRule="exact"/>
        <w:ind w:left="936" w:right="72"/>
        <w:textAlignment w:val="baseline"/>
        <w:rPr>
          <w:rFonts w:eastAsia="Times New Roman"/>
          <w:color w:val="000000"/>
          <w:spacing w:val="-5"/>
          <w:sz w:val="23"/>
        </w:rPr>
      </w:pPr>
      <w:r>
        <w:rPr>
          <w:rFonts w:eastAsia="Times New Roman"/>
          <w:color w:val="000000"/>
          <w:spacing w:val="-5"/>
          <w:sz w:val="23"/>
        </w:rPr>
        <w:t>slabs.</w:t>
      </w:r>
    </w:p>
    <w:p w14:paraId="7741CA96" w14:textId="1CCA225F" w:rsidR="00F57704" w:rsidRDefault="00AA19F1">
      <w:pPr>
        <w:numPr>
          <w:ilvl w:val="0"/>
          <w:numId w:val="59"/>
        </w:numPr>
        <w:tabs>
          <w:tab w:val="clear" w:pos="504"/>
          <w:tab w:val="left" w:pos="1440"/>
        </w:tabs>
        <w:spacing w:before="236" w:line="256"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C3041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30415">
        <w:rPr>
          <w:rFonts w:eastAsia="Times New Roman"/>
          <w:color w:val="008080"/>
          <w:sz w:val="23"/>
        </w:rPr>
        <w:t>CODE-</w:t>
      </w:r>
      <w:r>
        <w:rPr>
          <w:rFonts w:eastAsia="Times New Roman"/>
          <w:color w:val="008080"/>
          <w:sz w:val="23"/>
        </w:rPr>
        <w:t>318M)</w:t>
      </w:r>
      <w:r>
        <w:rPr>
          <w:rFonts w:eastAsia="Times New Roman"/>
          <w:b/>
          <w:color w:val="000000"/>
          <w:sz w:val="23"/>
        </w:rPr>
        <w:t xml:space="preserve"> [F0] [SO] [S1] [S2] [S3] [WO] [</w:t>
      </w:r>
      <w:proofErr w:type="spellStart"/>
      <w:r>
        <w:rPr>
          <w:rFonts w:eastAsia="Times New Roman"/>
          <w:b/>
          <w:color w:val="000000"/>
          <w:sz w:val="23"/>
        </w:rPr>
        <w:t>Wl</w:t>
      </w:r>
      <w:proofErr w:type="spellEnd"/>
      <w:r>
        <w:rPr>
          <w:rFonts w:eastAsia="Times New Roman"/>
          <w:b/>
          <w:color w:val="000000"/>
          <w:sz w:val="23"/>
        </w:rPr>
        <w:t>] [CO] [C1] [C2].</w:t>
      </w:r>
    </w:p>
    <w:p w14:paraId="7741CA97" w14:textId="77777777" w:rsidR="00F57704" w:rsidRPr="009A4356" w:rsidRDefault="00AA19F1">
      <w:pPr>
        <w:spacing w:before="255" w:line="240" w:lineRule="exact"/>
        <w:ind w:right="72"/>
        <w:jc w:val="both"/>
        <w:textAlignment w:val="baseline"/>
        <w:rPr>
          <w:rFonts w:eastAsia="Times New Roman"/>
          <w:vanish/>
          <w:color w:val="0000FF"/>
          <w:sz w:val="23"/>
        </w:rPr>
      </w:pPr>
      <w:r w:rsidRPr="009A4356">
        <w:rPr>
          <w:rFonts w:eastAsia="Times New Roman"/>
          <w:vanish/>
          <w:color w:val="0000FF"/>
          <w:sz w:val="23"/>
        </w:rPr>
        <w:t>Retain strength from first five options in "Minimum Compressive Strength" Subparagraph below, or revise to suit Project.</w:t>
      </w:r>
    </w:p>
    <w:p w14:paraId="7741CA98" w14:textId="77777777" w:rsidR="00F57704" w:rsidRDefault="00AA19F1">
      <w:pPr>
        <w:numPr>
          <w:ilvl w:val="0"/>
          <w:numId w:val="5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w:t>
      </w:r>
      <w:r>
        <w:rPr>
          <w:rFonts w:eastAsia="Times New Roman"/>
          <w:color w:val="000000"/>
          <w:sz w:val="23"/>
        </w:rPr>
        <w:t xml:space="preserve">[As </w:t>
      </w:r>
      <w:r>
        <w:rPr>
          <w:rFonts w:eastAsia="Times New Roman"/>
          <w:b/>
          <w:color w:val="000000"/>
          <w:sz w:val="23"/>
        </w:rPr>
        <w:t xml:space="preserve">indicated] </w:t>
      </w:r>
      <w:r>
        <w:rPr>
          <w:rFonts w:eastAsia="Times New Roman"/>
          <w:color w:val="000000"/>
          <w:sz w:val="23"/>
        </w:rPr>
        <w:t>at 28 days.</w:t>
      </w:r>
    </w:p>
    <w:p w14:paraId="7741CA99" w14:textId="241C28E1" w:rsidR="00F57704" w:rsidRPr="009A4356" w:rsidRDefault="00AA19F1">
      <w:pPr>
        <w:spacing w:before="229" w:line="255" w:lineRule="exact"/>
        <w:ind w:right="72"/>
        <w:jc w:val="both"/>
        <w:textAlignment w:val="baseline"/>
        <w:rPr>
          <w:rFonts w:eastAsia="Times New Roman"/>
          <w:vanish/>
          <w:color w:val="0000FF"/>
          <w:sz w:val="23"/>
        </w:rPr>
      </w:pPr>
      <w:r w:rsidRPr="009A4356">
        <w:rPr>
          <w:rFonts w:eastAsia="Times New Roman"/>
          <w:vanish/>
          <w:color w:val="0000FF"/>
          <w:sz w:val="23"/>
        </w:rPr>
        <w:t>Retain one of three options in "Calculated Density" Subparagraph below, or revise values or density terminology. "Calculated equilibrium density" is the basis preferred by the Expanded Shale Clay and Slate Institute rather than "oven dry density," which is included in ACI</w:t>
      </w:r>
      <w:r w:rsidR="003545D1">
        <w:rPr>
          <w:rFonts w:eastAsia="Times New Roman"/>
          <w:vanish/>
          <w:color w:val="0000FF"/>
          <w:sz w:val="23"/>
        </w:rPr>
        <w:t>-SPEC-</w:t>
      </w:r>
      <w:r w:rsidRPr="009A4356">
        <w:rPr>
          <w:rFonts w:eastAsia="Times New Roman"/>
          <w:vanish/>
          <w:color w:val="0000FF"/>
          <w:sz w:val="23"/>
        </w:rPr>
        <w:t>301 (ACI</w:t>
      </w:r>
      <w:r w:rsidR="003545D1">
        <w:rPr>
          <w:rFonts w:eastAsia="Times New Roman"/>
          <w:vanish/>
          <w:color w:val="0000FF"/>
          <w:sz w:val="23"/>
        </w:rPr>
        <w:t>-SPEC-</w:t>
      </w:r>
      <w:r w:rsidRPr="009A4356">
        <w:rPr>
          <w:rFonts w:eastAsia="Times New Roman"/>
          <w:vanish/>
          <w:color w:val="0000FF"/>
          <w:sz w:val="23"/>
        </w:rPr>
        <w:t>301M) for measuring unit weight.</w:t>
      </w:r>
    </w:p>
    <w:p w14:paraId="7741CA9A" w14:textId="77777777" w:rsidR="00F57704" w:rsidRDefault="00AA19F1">
      <w:pPr>
        <w:numPr>
          <w:ilvl w:val="0"/>
          <w:numId w:val="59"/>
        </w:numPr>
        <w:tabs>
          <w:tab w:val="clear" w:pos="504"/>
          <w:tab w:val="left" w:pos="1440"/>
        </w:tabs>
        <w:spacing w:before="3" w:line="255" w:lineRule="exact"/>
        <w:ind w:left="1440" w:right="72" w:hanging="504"/>
        <w:jc w:val="both"/>
        <w:textAlignment w:val="baseline"/>
        <w:rPr>
          <w:rFonts w:eastAsia="Times New Roman"/>
          <w:color w:val="000000"/>
          <w:sz w:val="23"/>
        </w:rPr>
      </w:pPr>
      <w:r>
        <w:rPr>
          <w:rFonts w:eastAsia="Times New Roman"/>
          <w:color w:val="000000"/>
          <w:sz w:val="23"/>
        </w:rPr>
        <w:t>Calculated Density:</w:t>
      </w:r>
      <w:r>
        <w:rPr>
          <w:rFonts w:eastAsia="Times New Roman"/>
          <w:b/>
          <w:color w:val="FF0000"/>
          <w:sz w:val="23"/>
        </w:rPr>
        <w:t xml:space="preserve"> [115 </w:t>
      </w:r>
      <w:proofErr w:type="spellStart"/>
      <w:r>
        <w:rPr>
          <w:rFonts w:eastAsia="Times New Roman"/>
          <w:b/>
          <w:color w:val="FF0000"/>
          <w:sz w:val="23"/>
        </w:rPr>
        <w:t>lb</w:t>
      </w:r>
      <w:proofErr w:type="spellEnd"/>
      <w:r>
        <w:rPr>
          <w:rFonts w:eastAsia="Times New Roman"/>
          <w:b/>
          <w:color w:val="FF0000"/>
          <w:sz w:val="23"/>
        </w:rPr>
        <w:t>/cu. ft.</w:t>
      </w:r>
      <w:r>
        <w:rPr>
          <w:rFonts w:eastAsia="Times New Roman"/>
          <w:b/>
          <w:color w:val="008080"/>
          <w:sz w:val="23"/>
        </w:rPr>
        <w:t xml:space="preserve"> (1842 kg/cu. m)]</w:t>
      </w:r>
      <w:r>
        <w:rPr>
          <w:rFonts w:eastAsia="Times New Roman"/>
          <w:b/>
          <w:color w:val="FF0000"/>
          <w:sz w:val="23"/>
        </w:rPr>
        <w:t xml:space="preserve"> [110 </w:t>
      </w:r>
      <w:proofErr w:type="spellStart"/>
      <w:r>
        <w:rPr>
          <w:rFonts w:eastAsia="Times New Roman"/>
          <w:b/>
          <w:color w:val="FF0000"/>
          <w:sz w:val="23"/>
        </w:rPr>
        <w:t>lb</w:t>
      </w:r>
      <w:proofErr w:type="spellEnd"/>
      <w:r>
        <w:rPr>
          <w:rFonts w:eastAsia="Times New Roman"/>
          <w:b/>
          <w:color w:val="FF0000"/>
          <w:sz w:val="23"/>
        </w:rPr>
        <w:t>/cu. ft.</w:t>
      </w:r>
      <w:r>
        <w:rPr>
          <w:rFonts w:eastAsia="Times New Roman"/>
          <w:b/>
          <w:color w:val="008080"/>
          <w:sz w:val="23"/>
        </w:rPr>
        <w:t xml:space="preserve"> (1762 kg/cu. m)] </w:t>
      </w:r>
      <w:r>
        <w:rPr>
          <w:rFonts w:eastAsia="Times New Roman"/>
          <w:b/>
          <w:color w:val="FF0000"/>
          <w:sz w:val="23"/>
        </w:rPr>
        <w:t xml:space="preserve">[105 </w:t>
      </w:r>
      <w:proofErr w:type="spellStart"/>
      <w:r>
        <w:rPr>
          <w:rFonts w:eastAsia="Times New Roman"/>
          <w:b/>
          <w:color w:val="FF0000"/>
          <w:sz w:val="23"/>
        </w:rPr>
        <w:t>lb</w:t>
      </w:r>
      <w:proofErr w:type="spellEnd"/>
      <w:r>
        <w:rPr>
          <w:rFonts w:eastAsia="Times New Roman"/>
          <w:b/>
          <w:color w:val="FF0000"/>
          <w:sz w:val="23"/>
        </w:rPr>
        <w:t>/cu. ft.</w:t>
      </w:r>
      <w:r>
        <w:rPr>
          <w:rFonts w:eastAsia="Times New Roman"/>
          <w:b/>
          <w:color w:val="008080"/>
          <w:sz w:val="23"/>
        </w:rPr>
        <w:t xml:space="preserve"> (1682 kg/cu. m)],</w:t>
      </w:r>
      <w:r>
        <w:rPr>
          <w:rFonts w:eastAsia="Times New Roman"/>
          <w:color w:val="000000"/>
          <w:sz w:val="23"/>
        </w:rPr>
        <w:t xml:space="preserve"> plus or minus</w:t>
      </w:r>
      <w:r>
        <w:rPr>
          <w:rFonts w:eastAsia="Times New Roman"/>
          <w:color w:val="FF0000"/>
          <w:sz w:val="23"/>
        </w:rPr>
        <w:t xml:space="preserve"> 3 </w:t>
      </w:r>
      <w:proofErr w:type="spellStart"/>
      <w:r>
        <w:rPr>
          <w:rFonts w:eastAsia="Times New Roman"/>
          <w:color w:val="FF0000"/>
          <w:sz w:val="23"/>
        </w:rPr>
        <w:t>lb</w:t>
      </w:r>
      <w:proofErr w:type="spellEnd"/>
      <w:r>
        <w:rPr>
          <w:rFonts w:eastAsia="Times New Roman"/>
          <w:color w:val="FF0000"/>
          <w:sz w:val="23"/>
        </w:rPr>
        <w:t>/cu. ft.</w:t>
      </w:r>
      <w:r>
        <w:rPr>
          <w:rFonts w:eastAsia="Times New Roman"/>
          <w:color w:val="008080"/>
          <w:sz w:val="23"/>
        </w:rPr>
        <w:t xml:space="preserve"> (48.1 kg/cu. m)</w:t>
      </w:r>
      <w:r>
        <w:rPr>
          <w:rFonts w:eastAsia="Times New Roman"/>
          <w:color w:val="000000"/>
          <w:sz w:val="23"/>
        </w:rPr>
        <w:t xml:space="preserve"> as determined by ASTM C567/C567M.</w:t>
      </w:r>
    </w:p>
    <w:p w14:paraId="7741CA9B" w14:textId="167AC1CF" w:rsidR="00F57704" w:rsidRPr="009A4356" w:rsidRDefault="00AA19F1">
      <w:pPr>
        <w:spacing w:before="239" w:line="254" w:lineRule="exact"/>
        <w:ind w:right="72"/>
        <w:jc w:val="both"/>
        <w:textAlignment w:val="baseline"/>
        <w:rPr>
          <w:rFonts w:eastAsia="Times New Roman"/>
          <w:vanish/>
          <w:color w:val="0000FF"/>
          <w:sz w:val="23"/>
        </w:rPr>
      </w:pPr>
      <w:r w:rsidRPr="009A4356">
        <w:rPr>
          <w:rFonts w:eastAsia="Times New Roman"/>
          <w:vanish/>
          <w:color w:val="0000FF"/>
          <w:sz w:val="23"/>
        </w:rPr>
        <w:t>Consider deleting "Slump Limit" Subparagraph below and allow the Contractor to select a target slump based on ASTM C143/C143M, as permitted under ACI</w:t>
      </w:r>
      <w:r w:rsidR="003545D1">
        <w:rPr>
          <w:rFonts w:eastAsia="Times New Roman"/>
          <w:vanish/>
          <w:color w:val="0000FF"/>
          <w:sz w:val="23"/>
        </w:rPr>
        <w:t>-SPEC-</w:t>
      </w:r>
      <w:r w:rsidRPr="009A4356">
        <w:rPr>
          <w:rFonts w:eastAsia="Times New Roman"/>
          <w:vanish/>
          <w:color w:val="0000FF"/>
          <w:sz w:val="23"/>
        </w:rPr>
        <w:t>301. If retaining "Slump Limit" Subparagraph, retain slump limit from three options, or revise to suit Project.</w:t>
      </w:r>
    </w:p>
    <w:p w14:paraId="7741CA9C" w14:textId="77777777" w:rsidR="00F57704" w:rsidRDefault="00AA19F1">
      <w:pPr>
        <w:numPr>
          <w:ilvl w:val="0"/>
          <w:numId w:val="59"/>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8080"/>
          <w:sz w:val="23"/>
        </w:rPr>
        <w:lastRenderedPageBreak/>
        <w:t>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9D" w14:textId="7BE66932" w:rsidR="00F57704" w:rsidRPr="009A4356" w:rsidRDefault="00AA19F1">
      <w:pPr>
        <w:spacing w:before="253" w:line="248" w:lineRule="exact"/>
        <w:ind w:right="72"/>
        <w:jc w:val="both"/>
        <w:textAlignment w:val="baseline"/>
        <w:rPr>
          <w:rFonts w:eastAsia="Times New Roman"/>
          <w:vanish/>
          <w:color w:val="0000FF"/>
          <w:sz w:val="23"/>
        </w:rPr>
      </w:pPr>
      <w:r w:rsidRPr="009A4356">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3545D1">
        <w:rPr>
          <w:rFonts w:eastAsia="Times New Roman"/>
          <w:vanish/>
          <w:color w:val="0000FF"/>
          <w:sz w:val="23"/>
        </w:rPr>
        <w:t>-SPEC-</w:t>
      </w:r>
      <w:r w:rsidRPr="009A4356">
        <w:rPr>
          <w:rFonts w:eastAsia="Times New Roman"/>
          <w:vanish/>
          <w:color w:val="0000FF"/>
          <w:sz w:val="23"/>
        </w:rPr>
        <w:t>301. If retaining "Slump Flow Limit" Subparagraph, retain slump flow limit from two options, or revise to suit Project.</w:t>
      </w:r>
    </w:p>
    <w:p w14:paraId="7741CA9E" w14:textId="77777777" w:rsidR="00F57704" w:rsidRDefault="00AA19F1">
      <w:pPr>
        <w:numPr>
          <w:ilvl w:val="0"/>
          <w:numId w:val="59"/>
        </w:numPr>
        <w:tabs>
          <w:tab w:val="clear" w:pos="504"/>
          <w:tab w:val="left" w:pos="1440"/>
        </w:tabs>
        <w:spacing w:line="255"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A0" w14:textId="77777777" w:rsidR="00F57704" w:rsidRDefault="00AA19F1">
      <w:pPr>
        <w:numPr>
          <w:ilvl w:val="0"/>
          <w:numId w:val="59"/>
        </w:numPr>
        <w:tabs>
          <w:tab w:val="clear" w:pos="504"/>
          <w:tab w:val="left" w:pos="1440"/>
        </w:tabs>
        <w:spacing w:before="208" w:line="258" w:lineRule="exact"/>
        <w:ind w:left="1440" w:right="72" w:hanging="504"/>
        <w:textAlignment w:val="baseline"/>
        <w:rPr>
          <w:rFonts w:eastAsia="Times New Roman"/>
          <w:color w:val="000000"/>
          <w:sz w:val="23"/>
        </w:rPr>
      </w:pPr>
      <w:r>
        <w:rPr>
          <w:rFonts w:eastAsia="Times New Roman"/>
          <w:color w:val="000000"/>
          <w:sz w:val="23"/>
        </w:rPr>
        <w:t>Air Content:</w:t>
      </w:r>
    </w:p>
    <w:p w14:paraId="7741CAA1" w14:textId="77777777" w:rsidR="00F57704" w:rsidRDefault="00AA19F1">
      <w:pPr>
        <w:tabs>
          <w:tab w:val="right" w:pos="9432"/>
        </w:tabs>
        <w:spacing w:before="236" w:line="256"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A2" w14:textId="77777777" w:rsidR="00F57704" w:rsidRDefault="00AA19F1">
      <w:pPr>
        <w:spacing w:line="257" w:lineRule="exact"/>
        <w:ind w:left="2016" w:right="72"/>
        <w:textAlignment w:val="baseline"/>
        <w:rPr>
          <w:rFonts w:eastAsia="Times New Roman"/>
          <w:color w:val="000000"/>
          <w:sz w:val="23"/>
        </w:rPr>
      </w:pPr>
      <w:r>
        <w:rPr>
          <w:rFonts w:eastAsia="Times New Roman"/>
          <w:color w:val="000000"/>
          <w:sz w:val="23"/>
        </w:rPr>
        <w:t xml:space="preserve">percent for concrete used </w:t>
      </w:r>
      <w:proofErr w:type="gramStart"/>
      <w:r>
        <w:rPr>
          <w:rFonts w:eastAsia="Times New Roman"/>
          <w:color w:val="000000"/>
          <w:sz w:val="23"/>
        </w:rPr>
        <w:t>in</w:t>
      </w:r>
      <w:proofErr w:type="gramEnd"/>
      <w:r>
        <w:rPr>
          <w:rFonts w:eastAsia="Times New Roman"/>
          <w:color w:val="000000"/>
          <w:sz w:val="23"/>
        </w:rPr>
        <w:t xml:space="preserve"> trowel-finished floors.</w:t>
      </w:r>
    </w:p>
    <w:p w14:paraId="7741CAA3" w14:textId="33218D39" w:rsidR="00F57704" w:rsidRPr="009A4356" w:rsidRDefault="00AA19F1">
      <w:pPr>
        <w:spacing w:before="225" w:line="257" w:lineRule="exact"/>
        <w:ind w:right="72"/>
        <w:jc w:val="both"/>
        <w:textAlignment w:val="baseline"/>
        <w:rPr>
          <w:rFonts w:eastAsia="Times New Roman"/>
          <w:vanish/>
          <w:color w:val="0000FF"/>
          <w:sz w:val="23"/>
        </w:rPr>
      </w:pPr>
      <w:r w:rsidRPr="009A4356">
        <w:rPr>
          <w:rFonts w:eastAsia="Times New Roman"/>
          <w:vanish/>
          <w:color w:val="0000FF"/>
          <w:sz w:val="23"/>
        </w:rPr>
        <w:t>Retain appropriate option in first subparagraph below for chloride limits. Percentages below repeat ACI</w:t>
      </w:r>
      <w:r w:rsidR="003545D1">
        <w:rPr>
          <w:rFonts w:eastAsia="Times New Roman"/>
          <w:vanish/>
          <w:color w:val="0000FF"/>
          <w:sz w:val="23"/>
        </w:rPr>
        <w:t>-CODE-</w:t>
      </w:r>
      <w:r w:rsidRPr="009A4356">
        <w:rPr>
          <w:rFonts w:eastAsia="Times New Roman"/>
          <w:vanish/>
          <w:color w:val="0000FF"/>
          <w:sz w:val="23"/>
        </w:rPr>
        <w:t>318 (ACI</w:t>
      </w:r>
      <w:r w:rsidR="003545D1">
        <w:rPr>
          <w:rFonts w:eastAsia="Times New Roman"/>
          <w:vanish/>
          <w:color w:val="0000FF"/>
          <w:sz w:val="23"/>
        </w:rPr>
        <w:t>-CODE-</w:t>
      </w:r>
      <w:r w:rsidRPr="009A4356">
        <w:rPr>
          <w:rFonts w:eastAsia="Times New Roman"/>
          <w:vanish/>
          <w:color w:val="0000FF"/>
          <w:sz w:val="23"/>
        </w:rPr>
        <w:t>318M) limits. First option is for Exposure Class CO; second option is for Exposure Class Cl; third option is for Exposure Class C2. ACI</w:t>
      </w:r>
      <w:r w:rsidR="003545D1">
        <w:rPr>
          <w:rFonts w:eastAsia="Times New Roman"/>
          <w:vanish/>
          <w:color w:val="0000FF"/>
          <w:sz w:val="23"/>
        </w:rPr>
        <w:t>-SPEC-</w:t>
      </w:r>
      <w:r w:rsidRPr="009A4356">
        <w:rPr>
          <w:rFonts w:eastAsia="Times New Roman"/>
          <w:vanish/>
          <w:color w:val="0000FF"/>
          <w:sz w:val="23"/>
        </w:rPr>
        <w:t>301 (ACI</w:t>
      </w:r>
      <w:r w:rsidR="003545D1">
        <w:rPr>
          <w:rFonts w:eastAsia="Times New Roman"/>
          <w:vanish/>
          <w:color w:val="0000FF"/>
          <w:sz w:val="23"/>
        </w:rPr>
        <w:t>-SPEC-</w:t>
      </w:r>
      <w:r w:rsidRPr="009A4356">
        <w:rPr>
          <w:rFonts w:eastAsia="Times New Roman"/>
          <w:vanish/>
          <w:color w:val="0000FF"/>
          <w:sz w:val="23"/>
        </w:rPr>
        <w:t>301M) and ACI</w:t>
      </w:r>
      <w:r w:rsidR="003545D1">
        <w:rPr>
          <w:rFonts w:eastAsia="Times New Roman"/>
          <w:vanish/>
          <w:color w:val="0000FF"/>
          <w:sz w:val="23"/>
        </w:rPr>
        <w:t>-CODE-</w:t>
      </w:r>
      <w:r w:rsidRPr="009A4356">
        <w:rPr>
          <w:rFonts w:eastAsia="Times New Roman"/>
          <w:vanish/>
          <w:color w:val="0000FF"/>
          <w:sz w:val="23"/>
        </w:rPr>
        <w:t>318 (ACI</w:t>
      </w:r>
      <w:r w:rsidR="003545D1">
        <w:rPr>
          <w:rFonts w:eastAsia="Times New Roman"/>
          <w:vanish/>
          <w:color w:val="0000FF"/>
          <w:sz w:val="23"/>
        </w:rPr>
        <w:t>-CODE-</w:t>
      </w:r>
      <w:r w:rsidRPr="009A4356">
        <w:rPr>
          <w:rFonts w:eastAsia="Times New Roman"/>
          <w:vanish/>
          <w:color w:val="0000FF"/>
          <w:sz w:val="23"/>
        </w:rPr>
        <w:t>318M) express this percentage by weight of cement, not cementitious material.</w:t>
      </w:r>
    </w:p>
    <w:p w14:paraId="7741CAA4" w14:textId="77777777" w:rsidR="00F57704" w:rsidRDefault="00AA19F1">
      <w:pPr>
        <w:numPr>
          <w:ilvl w:val="0"/>
          <w:numId w:val="59"/>
        </w:numPr>
        <w:tabs>
          <w:tab w:val="clear" w:pos="504"/>
          <w:tab w:val="left" w:pos="1440"/>
        </w:tabs>
        <w:spacing w:before="245" w:line="251"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rPr>
        <w:t xml:space="preserve">[1.00] [0.30] [0.15] &lt;Insert number&gt; </w:t>
      </w:r>
      <w:r>
        <w:rPr>
          <w:rFonts w:eastAsia="Times New Roman"/>
          <w:color w:val="000000"/>
          <w:sz w:val="23"/>
        </w:rPr>
        <w:t>percent by weight of cement.</w:t>
      </w:r>
    </w:p>
    <w:p w14:paraId="7741CAA5" w14:textId="77777777" w:rsidR="00F57704" w:rsidRPr="009A4356" w:rsidRDefault="00AA19F1">
      <w:pPr>
        <w:spacing w:before="237" w:line="254" w:lineRule="exact"/>
        <w:ind w:right="72"/>
        <w:jc w:val="both"/>
        <w:textAlignment w:val="baseline"/>
        <w:rPr>
          <w:rFonts w:eastAsia="Times New Roman"/>
          <w:vanish/>
          <w:color w:val="0000FF"/>
          <w:sz w:val="23"/>
        </w:rPr>
      </w:pPr>
      <w:r w:rsidRPr="009A4356">
        <w:rPr>
          <w:rFonts w:eastAsia="Times New Roman"/>
          <w:vanish/>
          <w:color w:val="0000FF"/>
          <w:sz w:val="23"/>
        </w:rPr>
        <w:t>Retain "Steel-Fiber Reinforcement" Subparagraph below if steel-fiber reinforcement is used. Indicate location, on Drawings, of concrete using steel fiber. Revise application rate to suit Project.</w:t>
      </w:r>
    </w:p>
    <w:p w14:paraId="7741CAA6" w14:textId="77777777" w:rsidR="00F57704" w:rsidRDefault="00AA19F1">
      <w:pPr>
        <w:numPr>
          <w:ilvl w:val="0"/>
          <w:numId w:val="59"/>
        </w:numPr>
        <w:tabs>
          <w:tab w:val="clear" w:pos="504"/>
          <w:tab w:val="left" w:pos="1440"/>
        </w:tabs>
        <w:spacing w:line="251" w:lineRule="exact"/>
        <w:ind w:left="1440" w:right="72" w:hanging="504"/>
        <w:jc w:val="both"/>
        <w:textAlignment w:val="baseline"/>
        <w:rPr>
          <w:rFonts w:eastAsia="Times New Roman"/>
          <w:color w:val="000000"/>
          <w:spacing w:val="-3"/>
          <w:sz w:val="23"/>
        </w:rPr>
      </w:pPr>
      <w:r>
        <w:rPr>
          <w:rFonts w:eastAsia="Times New Roman"/>
          <w:color w:val="000000"/>
          <w:spacing w:val="-3"/>
          <w:sz w:val="23"/>
        </w:rPr>
        <w:t>Steel-Fiber Reinforcement: Add to concrete mixture, in accordance with manufacturer's written instructions, at a rate of</w:t>
      </w:r>
      <w:r>
        <w:rPr>
          <w:rFonts w:eastAsia="Times New Roman"/>
          <w:b/>
          <w:color w:val="FF0000"/>
          <w:spacing w:val="-3"/>
        </w:rPr>
        <w:t xml:space="preserve"> [50 </w:t>
      </w:r>
      <w:proofErr w:type="spellStart"/>
      <w:r>
        <w:rPr>
          <w:rFonts w:eastAsia="Times New Roman"/>
          <w:b/>
          <w:color w:val="FF0000"/>
          <w:spacing w:val="-3"/>
        </w:rPr>
        <w:t>lb</w:t>
      </w:r>
      <w:proofErr w:type="spellEnd"/>
      <w:r>
        <w:rPr>
          <w:rFonts w:eastAsia="Times New Roman"/>
          <w:b/>
          <w:color w:val="FF0000"/>
          <w:spacing w:val="-3"/>
        </w:rPr>
        <w:t>/cu. yd.</w:t>
      </w:r>
      <w:r>
        <w:rPr>
          <w:rFonts w:eastAsia="Times New Roman"/>
          <w:b/>
          <w:color w:val="008080"/>
          <w:spacing w:val="-3"/>
        </w:rPr>
        <w:t xml:space="preserve"> (29.7 kg/cu. m)]</w:t>
      </w:r>
      <w:r>
        <w:rPr>
          <w:rFonts w:eastAsia="Times New Roman"/>
          <w:b/>
          <w:color w:val="000000"/>
          <w:spacing w:val="-3"/>
        </w:rPr>
        <w:t xml:space="preserve"> &lt;Insert weight&gt;.</w:t>
      </w:r>
    </w:p>
    <w:p w14:paraId="7741CAA7" w14:textId="77777777" w:rsidR="00F57704" w:rsidRPr="009A4356" w:rsidRDefault="00AA19F1">
      <w:pPr>
        <w:spacing w:before="245" w:line="252" w:lineRule="exact"/>
        <w:ind w:right="72"/>
        <w:jc w:val="both"/>
        <w:textAlignment w:val="baseline"/>
        <w:rPr>
          <w:rFonts w:eastAsia="Times New Roman"/>
          <w:vanish/>
          <w:color w:val="0000FF"/>
          <w:sz w:val="23"/>
        </w:rPr>
      </w:pPr>
      <w:r w:rsidRPr="009A4356">
        <w:rPr>
          <w:rFonts w:eastAsia="Times New Roman"/>
          <w:vanish/>
          <w:color w:val="0000FF"/>
          <w:sz w:val="23"/>
        </w:rPr>
        <w:t>Synthetic-micro-fiber dosage rates in "Synthetic Micro-Fiber" Subparagraph below reflect typical recommendations of manufacturers.</w:t>
      </w:r>
    </w:p>
    <w:p w14:paraId="7741CAA8" w14:textId="77777777" w:rsidR="00F57704" w:rsidRDefault="00AA19F1">
      <w:pPr>
        <w:numPr>
          <w:ilvl w:val="0"/>
          <w:numId w:val="59"/>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Synthetic Micro-Fiber: Uniformly disperse in concrete mixture at manufacturer's recommended rate, but not less than a rate of</w:t>
      </w:r>
      <w:r>
        <w:rPr>
          <w:rFonts w:eastAsia="Times New Roman"/>
          <w:b/>
          <w:color w:val="FF0000"/>
        </w:rPr>
        <w:t xml:space="preserve"> [0.5 </w:t>
      </w:r>
      <w:proofErr w:type="spellStart"/>
      <w:r>
        <w:rPr>
          <w:rFonts w:eastAsia="Times New Roman"/>
          <w:b/>
          <w:color w:val="FF0000"/>
        </w:rPr>
        <w:t>lb</w:t>
      </w:r>
      <w:proofErr w:type="spellEnd"/>
      <w:r>
        <w:rPr>
          <w:rFonts w:eastAsia="Times New Roman"/>
          <w:b/>
          <w:color w:val="FF0000"/>
        </w:rPr>
        <w:t>/cu. yd.</w:t>
      </w:r>
      <w:r>
        <w:rPr>
          <w:rFonts w:eastAsia="Times New Roman"/>
          <w:b/>
          <w:color w:val="008080"/>
        </w:rPr>
        <w:t xml:space="preserve"> (0.30 kg/cu. m)]</w:t>
      </w:r>
      <w:r>
        <w:rPr>
          <w:rFonts w:eastAsia="Times New Roman"/>
          <w:b/>
          <w:color w:val="FF0000"/>
        </w:rPr>
        <w:t xml:space="preserve"> [0.75 </w:t>
      </w:r>
      <w:proofErr w:type="spellStart"/>
      <w:r>
        <w:rPr>
          <w:rFonts w:eastAsia="Times New Roman"/>
          <w:b/>
          <w:color w:val="FF0000"/>
        </w:rPr>
        <w:t>lb</w:t>
      </w:r>
      <w:proofErr w:type="spellEnd"/>
      <w:r>
        <w:rPr>
          <w:rFonts w:eastAsia="Times New Roman"/>
          <w:b/>
          <w:color w:val="FF0000"/>
        </w:rPr>
        <w:t>/cu. yd.</w:t>
      </w:r>
      <w:r>
        <w:rPr>
          <w:rFonts w:eastAsia="Times New Roman"/>
          <w:b/>
          <w:color w:val="008080"/>
        </w:rPr>
        <w:t xml:space="preserve"> (0.45 kg/cu. m)]</w:t>
      </w:r>
      <w:r>
        <w:rPr>
          <w:rFonts w:eastAsia="Times New Roman"/>
          <w:b/>
          <w:color w:val="FF0000"/>
        </w:rPr>
        <w:t xml:space="preserve"> [1.0 </w:t>
      </w:r>
      <w:proofErr w:type="spellStart"/>
      <w:r>
        <w:rPr>
          <w:rFonts w:eastAsia="Times New Roman"/>
          <w:b/>
          <w:color w:val="FF0000"/>
        </w:rPr>
        <w:t>lb</w:t>
      </w:r>
      <w:proofErr w:type="spellEnd"/>
      <w:r>
        <w:rPr>
          <w:rFonts w:eastAsia="Times New Roman"/>
          <w:b/>
          <w:color w:val="FF0000"/>
        </w:rPr>
        <w:t>/cu. yd.</w:t>
      </w:r>
      <w:r>
        <w:rPr>
          <w:rFonts w:eastAsia="Times New Roman"/>
          <w:b/>
          <w:color w:val="008080"/>
        </w:rPr>
        <w:t xml:space="preserve"> (0.60 kg/cu. m)]</w:t>
      </w:r>
      <w:r>
        <w:rPr>
          <w:rFonts w:eastAsia="Times New Roman"/>
          <w:b/>
          <w:color w:val="FF0000"/>
        </w:rPr>
        <w:t xml:space="preserve"> [1.5 </w:t>
      </w:r>
      <w:proofErr w:type="spellStart"/>
      <w:r>
        <w:rPr>
          <w:rFonts w:eastAsia="Times New Roman"/>
          <w:b/>
          <w:color w:val="FF0000"/>
        </w:rPr>
        <w:t>lb</w:t>
      </w:r>
      <w:proofErr w:type="spellEnd"/>
      <w:r>
        <w:rPr>
          <w:rFonts w:eastAsia="Times New Roman"/>
          <w:b/>
          <w:color w:val="FF0000"/>
        </w:rPr>
        <w:t>/cu. yd.</w:t>
      </w:r>
      <w:r>
        <w:rPr>
          <w:rFonts w:eastAsia="Times New Roman"/>
          <w:b/>
          <w:color w:val="008080"/>
        </w:rPr>
        <w:t xml:space="preserve"> (0.90 kg/cu. m)] </w:t>
      </w:r>
      <w:r>
        <w:rPr>
          <w:rFonts w:eastAsia="Times New Roman"/>
          <w:b/>
          <w:color w:val="000000"/>
        </w:rPr>
        <w:t>&lt;Insert dosage&gt;.</w:t>
      </w:r>
    </w:p>
    <w:p w14:paraId="7741CAA9" w14:textId="77777777" w:rsidR="00F57704" w:rsidRPr="009A4356" w:rsidRDefault="00AA19F1">
      <w:pPr>
        <w:spacing w:before="246" w:line="255" w:lineRule="exact"/>
        <w:ind w:right="72"/>
        <w:jc w:val="both"/>
        <w:textAlignment w:val="baseline"/>
        <w:rPr>
          <w:rFonts w:eastAsia="Times New Roman"/>
          <w:vanish/>
          <w:color w:val="0000FF"/>
          <w:sz w:val="23"/>
        </w:rPr>
      </w:pPr>
      <w:r w:rsidRPr="009A4356">
        <w:rPr>
          <w:rFonts w:eastAsia="Times New Roman"/>
          <w:vanish/>
          <w:color w:val="0000FF"/>
          <w:sz w:val="23"/>
        </w:rPr>
        <w:t>Synthetic-macro-fiber dosage rates in "Synthetic Macro-Fiber" Subparagraph below are examples only; verify minimum dosage rates by structural analysis and with manufacturer.</w:t>
      </w:r>
    </w:p>
    <w:p w14:paraId="7741CAAA" w14:textId="77777777" w:rsidR="00F57704" w:rsidRDefault="00AA19F1">
      <w:pPr>
        <w:numPr>
          <w:ilvl w:val="0"/>
          <w:numId w:val="59"/>
        </w:numPr>
        <w:tabs>
          <w:tab w:val="clear" w:pos="504"/>
          <w:tab w:val="left" w:pos="1440"/>
        </w:tabs>
        <w:spacing w:before="8" w:line="251" w:lineRule="exact"/>
        <w:ind w:left="1440" w:right="72" w:hanging="504"/>
        <w:jc w:val="both"/>
        <w:textAlignment w:val="baseline"/>
        <w:rPr>
          <w:rFonts w:eastAsia="Times New Roman"/>
          <w:color w:val="000000"/>
          <w:sz w:val="23"/>
        </w:rPr>
      </w:pPr>
      <w:r>
        <w:rPr>
          <w:rFonts w:eastAsia="Times New Roman"/>
          <w:color w:val="000000"/>
          <w:sz w:val="23"/>
        </w:rPr>
        <w:t>Synthetic Macro-Fiber: Uniformly disperse in concrete mixture at manufacturer's recommended rate, but not less than a rate of</w:t>
      </w:r>
      <w:r>
        <w:rPr>
          <w:rFonts w:eastAsia="Times New Roman"/>
          <w:b/>
          <w:color w:val="FF0000"/>
        </w:rPr>
        <w:t xml:space="preserve"> [4.0 </w:t>
      </w:r>
      <w:proofErr w:type="spellStart"/>
      <w:r>
        <w:rPr>
          <w:rFonts w:eastAsia="Times New Roman"/>
          <w:b/>
          <w:color w:val="FF0000"/>
        </w:rPr>
        <w:t>lb</w:t>
      </w:r>
      <w:proofErr w:type="spellEnd"/>
      <w:r>
        <w:rPr>
          <w:rFonts w:eastAsia="Times New Roman"/>
          <w:b/>
          <w:color w:val="FF0000"/>
        </w:rPr>
        <w:t>/cu. yd.</w:t>
      </w:r>
      <w:r>
        <w:rPr>
          <w:rFonts w:eastAsia="Times New Roman"/>
          <w:b/>
          <w:color w:val="008080"/>
        </w:rPr>
        <w:t xml:space="preserve"> (2.4 kg/cu. m)]</w:t>
      </w:r>
      <w:r>
        <w:rPr>
          <w:rFonts w:eastAsia="Times New Roman"/>
          <w:b/>
          <w:color w:val="FF0000"/>
        </w:rPr>
        <w:t xml:space="preserve"> [5 </w:t>
      </w:r>
      <w:proofErr w:type="spellStart"/>
      <w:r>
        <w:rPr>
          <w:rFonts w:eastAsia="Times New Roman"/>
          <w:b/>
          <w:color w:val="FF0000"/>
        </w:rPr>
        <w:t>lb</w:t>
      </w:r>
      <w:proofErr w:type="spellEnd"/>
      <w:r>
        <w:rPr>
          <w:rFonts w:eastAsia="Times New Roman"/>
          <w:b/>
          <w:color w:val="FF0000"/>
        </w:rPr>
        <w:t xml:space="preserve">/cu. yd. </w:t>
      </w:r>
      <w:r>
        <w:rPr>
          <w:rFonts w:eastAsia="Times New Roman"/>
          <w:b/>
          <w:color w:val="008080"/>
        </w:rPr>
        <w:t>(3 kg/cu. m)]</w:t>
      </w:r>
      <w:r>
        <w:rPr>
          <w:rFonts w:eastAsia="Times New Roman"/>
          <w:b/>
          <w:color w:val="000000"/>
        </w:rPr>
        <w:t xml:space="preserve"> &lt;Insert dosage&gt;.</w:t>
      </w:r>
    </w:p>
    <w:p w14:paraId="7741CAAB" w14:textId="77777777" w:rsidR="00F57704" w:rsidRPr="009A4356" w:rsidRDefault="00AA19F1">
      <w:pPr>
        <w:spacing w:before="255" w:line="247" w:lineRule="exact"/>
        <w:ind w:right="72"/>
        <w:jc w:val="both"/>
        <w:textAlignment w:val="baseline"/>
        <w:rPr>
          <w:rFonts w:eastAsia="Times New Roman"/>
          <w:vanish/>
          <w:color w:val="0000FF"/>
          <w:sz w:val="23"/>
        </w:rPr>
      </w:pPr>
      <w:r w:rsidRPr="009A4356">
        <w:rPr>
          <w:rFonts w:eastAsia="Times New Roman"/>
          <w:vanish/>
          <w:color w:val="0000FF"/>
          <w:sz w:val="23"/>
        </w:rPr>
        <w:t>Retain "Class F" Paragraph below for concrete toppings or concrete underbeds on a base concrete slab or on structural precast concrete. For emery-aggregate and iron-aggregate concrete floor toppings, see Section 035300 "Concrete Topping."</w:t>
      </w:r>
    </w:p>
    <w:p w14:paraId="7741CAAC" w14:textId="77777777" w:rsidR="00F57704" w:rsidRDefault="00AA19F1">
      <w:pPr>
        <w:tabs>
          <w:tab w:val="left" w:pos="936"/>
        </w:tabs>
        <w:spacing w:before="248" w:line="251" w:lineRule="exact"/>
        <w:ind w:left="288"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 xml:space="preserve">Class </w:t>
      </w:r>
      <w:r>
        <w:rPr>
          <w:rFonts w:eastAsia="Times New Roman"/>
          <w:b/>
          <w:color w:val="000000"/>
        </w:rPr>
        <w:t xml:space="preserve">[F] &lt;Insert designation&gt;: </w:t>
      </w:r>
      <w:r>
        <w:rPr>
          <w:rFonts w:eastAsia="Times New Roman"/>
          <w:color w:val="000000"/>
          <w:sz w:val="23"/>
        </w:rPr>
        <w:t>Normal-weight concrete used for concrete toppings.</w:t>
      </w:r>
    </w:p>
    <w:p w14:paraId="7741CAAD" w14:textId="2EE04264" w:rsidR="00F57704" w:rsidRDefault="00AA19F1">
      <w:pPr>
        <w:numPr>
          <w:ilvl w:val="0"/>
          <w:numId w:val="60"/>
        </w:numPr>
        <w:tabs>
          <w:tab w:val="clear" w:pos="504"/>
          <w:tab w:val="left" w:pos="1440"/>
        </w:tabs>
        <w:spacing w:before="232" w:line="257"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3545D1">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3545D1">
        <w:rPr>
          <w:rFonts w:eastAsia="Times New Roman"/>
          <w:color w:val="008080"/>
          <w:sz w:val="23"/>
        </w:rPr>
        <w:t>-CODE-</w:t>
      </w:r>
      <w:r>
        <w:rPr>
          <w:rFonts w:eastAsia="Times New Roman"/>
          <w:color w:val="008080"/>
          <w:sz w:val="23"/>
        </w:rPr>
        <w:t>318M)</w:t>
      </w:r>
      <w:r>
        <w:rPr>
          <w:rFonts w:eastAsia="Times New Roman"/>
          <w:b/>
          <w:color w:val="000000"/>
        </w:rPr>
        <w:t xml:space="preserve"> [FO] [Fl] [F2] [F3] [SO] [S1] [S2] [S3] [WO] [</w:t>
      </w:r>
      <w:proofErr w:type="spellStart"/>
      <w:r>
        <w:rPr>
          <w:rFonts w:eastAsia="Times New Roman"/>
          <w:b/>
          <w:color w:val="000000"/>
        </w:rPr>
        <w:t>Wl</w:t>
      </w:r>
      <w:proofErr w:type="spellEnd"/>
      <w:r>
        <w:rPr>
          <w:rFonts w:eastAsia="Times New Roman"/>
          <w:b/>
          <w:color w:val="000000"/>
        </w:rPr>
        <w:t>] [CO] [C1] [C2].</w:t>
      </w:r>
    </w:p>
    <w:p w14:paraId="7741CAAE" w14:textId="77777777" w:rsidR="00F57704" w:rsidRPr="009A4356" w:rsidRDefault="00AA19F1">
      <w:pPr>
        <w:spacing w:before="238" w:line="257" w:lineRule="exact"/>
        <w:ind w:right="72"/>
        <w:jc w:val="both"/>
        <w:textAlignment w:val="baseline"/>
        <w:rPr>
          <w:rFonts w:eastAsia="Times New Roman"/>
          <w:vanish/>
          <w:color w:val="0000FF"/>
          <w:sz w:val="23"/>
        </w:rPr>
      </w:pPr>
      <w:r w:rsidRPr="009A4356">
        <w:rPr>
          <w:rFonts w:eastAsia="Times New Roman"/>
          <w:vanish/>
          <w:color w:val="0000FF"/>
          <w:sz w:val="23"/>
        </w:rPr>
        <w:t>Retain strength from first five options in "Minimum Compressive Strength" Subparagraph below, or revise to suit Project.</w:t>
      </w:r>
    </w:p>
    <w:p w14:paraId="7741CAAF" w14:textId="77777777" w:rsidR="00F57704" w:rsidRDefault="00AA19F1">
      <w:pPr>
        <w:numPr>
          <w:ilvl w:val="0"/>
          <w:numId w:val="60"/>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rPr>
        <w:t xml:space="preserve"> [5000 psi</w:t>
      </w:r>
      <w:r>
        <w:rPr>
          <w:rFonts w:eastAsia="Times New Roman"/>
          <w:b/>
          <w:color w:val="008080"/>
        </w:rPr>
        <w:t xml:space="preserve"> (34.5 MPa)]</w:t>
      </w:r>
      <w:r>
        <w:rPr>
          <w:rFonts w:eastAsia="Times New Roman"/>
          <w:b/>
          <w:color w:val="FF0000"/>
        </w:rPr>
        <w:t xml:space="preserve"> [4500 psi</w:t>
      </w:r>
      <w:r>
        <w:rPr>
          <w:rFonts w:eastAsia="Times New Roman"/>
          <w:b/>
          <w:color w:val="008080"/>
        </w:rPr>
        <w:t xml:space="preserve"> (31 MPa)]</w:t>
      </w:r>
      <w:r>
        <w:rPr>
          <w:rFonts w:eastAsia="Times New Roman"/>
          <w:b/>
          <w:color w:val="FF0000"/>
        </w:rPr>
        <w:t xml:space="preserve"> [4000 psi </w:t>
      </w:r>
      <w:r>
        <w:rPr>
          <w:rFonts w:eastAsia="Times New Roman"/>
          <w:b/>
          <w:color w:val="008080"/>
        </w:rPr>
        <w:t>(27.6 MPa)]</w:t>
      </w:r>
      <w:r>
        <w:rPr>
          <w:rFonts w:eastAsia="Times New Roman"/>
          <w:b/>
          <w:color w:val="FF0000"/>
        </w:rPr>
        <w:t xml:space="preserve"> [3500 psi</w:t>
      </w:r>
      <w:r>
        <w:rPr>
          <w:rFonts w:eastAsia="Times New Roman"/>
          <w:b/>
          <w:color w:val="008080"/>
        </w:rPr>
        <w:t xml:space="preserve"> (24.1 MPa)]</w:t>
      </w:r>
      <w:r>
        <w:rPr>
          <w:rFonts w:eastAsia="Times New Roman"/>
          <w:b/>
          <w:color w:val="FF0000"/>
        </w:rPr>
        <w:t xml:space="preserve"> [3000 psi</w:t>
      </w:r>
      <w:r>
        <w:rPr>
          <w:rFonts w:eastAsia="Times New Roman"/>
          <w:b/>
          <w:color w:val="008080"/>
        </w:rPr>
        <w:t xml:space="preserve"> (20.7 MPa)]</w:t>
      </w:r>
      <w:r>
        <w:rPr>
          <w:rFonts w:eastAsia="Times New Roman"/>
          <w:b/>
          <w:color w:val="000000"/>
        </w:rPr>
        <w:t xml:space="preserve"> &lt;Insert strength&gt; [As indicated] </w:t>
      </w:r>
      <w:r>
        <w:rPr>
          <w:rFonts w:eastAsia="Times New Roman"/>
          <w:color w:val="000000"/>
          <w:sz w:val="23"/>
        </w:rPr>
        <w:t>at 28 days.</w:t>
      </w:r>
    </w:p>
    <w:p w14:paraId="7741CAB0" w14:textId="1F378CCA" w:rsidR="00F57704" w:rsidRPr="009A4356" w:rsidRDefault="00AA19F1">
      <w:pPr>
        <w:spacing w:before="239" w:line="255" w:lineRule="exact"/>
        <w:ind w:right="72"/>
        <w:jc w:val="both"/>
        <w:textAlignment w:val="baseline"/>
        <w:rPr>
          <w:rFonts w:eastAsia="Times New Roman"/>
          <w:vanish/>
          <w:color w:val="0000FF"/>
          <w:sz w:val="23"/>
        </w:rPr>
      </w:pPr>
      <w:r w:rsidRPr="009A4356">
        <w:rPr>
          <w:rFonts w:eastAsia="Times New Roman"/>
          <w:vanish/>
          <w:color w:val="0000FF"/>
          <w:sz w:val="23"/>
        </w:rPr>
        <w:t>Retain one of three options in "Minimum Cementitious Materials Content" Subparagraph below, or revise to suit Project. Options are based on minimum requirements set by ACI</w:t>
      </w:r>
      <w:r w:rsidR="003545D1">
        <w:rPr>
          <w:rFonts w:eastAsia="Times New Roman"/>
          <w:vanish/>
          <w:color w:val="0000FF"/>
          <w:sz w:val="23"/>
        </w:rPr>
        <w:t>-SPEC</w:t>
      </w:r>
      <w:r w:rsidR="005E50A7">
        <w:rPr>
          <w:rFonts w:eastAsia="Times New Roman"/>
          <w:vanish/>
          <w:color w:val="0000FF"/>
          <w:sz w:val="23"/>
        </w:rPr>
        <w:t>-</w:t>
      </w:r>
      <w:r w:rsidRPr="009A4356">
        <w:rPr>
          <w:rFonts w:eastAsia="Times New Roman"/>
          <w:vanish/>
          <w:color w:val="0000FF"/>
          <w:sz w:val="23"/>
        </w:rPr>
        <w:t>301 (ACI</w:t>
      </w:r>
      <w:r w:rsidR="005E50A7">
        <w:rPr>
          <w:rFonts w:eastAsia="Times New Roman"/>
          <w:vanish/>
          <w:color w:val="0000FF"/>
          <w:sz w:val="23"/>
        </w:rPr>
        <w:t>-SPEC-</w:t>
      </w:r>
      <w:r w:rsidRPr="009A4356">
        <w:rPr>
          <w:rFonts w:eastAsia="Times New Roman"/>
          <w:vanish/>
          <w:color w:val="0000FF"/>
          <w:sz w:val="23"/>
        </w:rPr>
        <w:t>301M) for floors and relate to nominal maximum aggregate sizes 1-1/2 inches, 1 inch, and 3/4 inch (38, 25, and 19 mm), respectively.</w:t>
      </w:r>
    </w:p>
    <w:p w14:paraId="7741CAB1" w14:textId="77777777" w:rsidR="00F57704" w:rsidRPr="009A4356" w:rsidRDefault="00F57704">
      <w:pPr>
        <w:rPr>
          <w:vanish/>
        </w:rPr>
        <w:sectPr w:rsidR="00F57704" w:rsidRPr="009A4356">
          <w:pgSz w:w="12240" w:h="15840"/>
          <w:pgMar w:top="989" w:right="1375" w:bottom="541" w:left="1405" w:header="730" w:footer="310" w:gutter="0"/>
          <w:cols w:space="720"/>
        </w:sectPr>
      </w:pPr>
    </w:p>
    <w:p w14:paraId="7741CAB2" w14:textId="77777777" w:rsidR="00F57704" w:rsidRDefault="00AA19F1">
      <w:pPr>
        <w:tabs>
          <w:tab w:val="decimal" w:pos="1080"/>
          <w:tab w:val="left" w:pos="1512"/>
        </w:tabs>
        <w:spacing w:before="210" w:line="253" w:lineRule="exact"/>
        <w:ind w:left="864"/>
        <w:textAlignment w:val="baseline"/>
        <w:rPr>
          <w:rFonts w:eastAsia="Times New Roman"/>
          <w:color w:val="000000"/>
          <w:sz w:val="23"/>
        </w:rPr>
      </w:pPr>
      <w:r>
        <w:rPr>
          <w:rFonts w:eastAsia="Times New Roman"/>
          <w:color w:val="000000"/>
          <w:sz w:val="23"/>
        </w:rPr>
        <w:tab/>
        <w:t>3.</w:t>
      </w:r>
      <w:r>
        <w:rPr>
          <w:rFonts w:eastAsia="Times New Roman"/>
          <w:color w:val="000000"/>
          <w:sz w:val="23"/>
        </w:rPr>
        <w:tab/>
        <w:t>Minimum Cementitious Materials Content:</w:t>
      </w:r>
      <w:r>
        <w:rPr>
          <w:rFonts w:eastAsia="Times New Roman"/>
          <w:b/>
          <w:color w:val="FF0000"/>
          <w:sz w:val="23"/>
        </w:rPr>
        <w:t xml:space="preserve"> [470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(279 kg/cu. m)]</w:t>
      </w:r>
      <w:r>
        <w:rPr>
          <w:rFonts w:eastAsia="Times New Roman"/>
          <w:b/>
          <w:color w:val="FF0000"/>
          <w:sz w:val="23"/>
        </w:rPr>
        <w:t xml:space="preserve"> [520 </w:t>
      </w:r>
      <w:proofErr w:type="spellStart"/>
      <w:r>
        <w:rPr>
          <w:rFonts w:eastAsia="Times New Roman"/>
          <w:b/>
          <w:color w:val="FF0000"/>
          <w:sz w:val="23"/>
        </w:rPr>
        <w:t>lb</w:t>
      </w:r>
      <w:proofErr w:type="spellEnd"/>
      <w:r>
        <w:rPr>
          <w:rFonts w:eastAsia="Times New Roman"/>
          <w:b/>
          <w:color w:val="FF0000"/>
          <w:sz w:val="23"/>
        </w:rPr>
        <w:t>/cu.</w:t>
      </w:r>
    </w:p>
    <w:p w14:paraId="7741CAB3" w14:textId="77777777" w:rsidR="00F57704" w:rsidRDefault="00AA19F1">
      <w:pPr>
        <w:spacing w:line="252" w:lineRule="exact"/>
        <w:ind w:left="1440"/>
        <w:textAlignment w:val="baseline"/>
        <w:rPr>
          <w:rFonts w:eastAsia="Times New Roman"/>
          <w:b/>
          <w:color w:val="FF0000"/>
          <w:sz w:val="23"/>
        </w:rPr>
      </w:pPr>
      <w:r>
        <w:rPr>
          <w:rFonts w:eastAsia="Times New Roman"/>
          <w:b/>
          <w:color w:val="FF0000"/>
          <w:sz w:val="23"/>
        </w:rPr>
        <w:t>yd.</w:t>
      </w:r>
      <w:r>
        <w:rPr>
          <w:rFonts w:eastAsia="Times New Roman"/>
          <w:b/>
          <w:color w:val="008080"/>
          <w:sz w:val="23"/>
        </w:rPr>
        <w:t xml:space="preserve"> (309 kg/cu. m)]</w:t>
      </w:r>
      <w:r>
        <w:rPr>
          <w:rFonts w:eastAsia="Times New Roman"/>
          <w:b/>
          <w:color w:val="FF0000"/>
          <w:sz w:val="23"/>
        </w:rPr>
        <w:t xml:space="preserve"> [540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(320 kg/cu. m)].</w:t>
      </w:r>
    </w:p>
    <w:p w14:paraId="7741CAB4" w14:textId="767226E6" w:rsidR="00F57704" w:rsidRPr="009A4356" w:rsidRDefault="00AA19F1">
      <w:pPr>
        <w:spacing w:before="249" w:line="249" w:lineRule="exact"/>
        <w:ind w:right="72"/>
        <w:jc w:val="both"/>
        <w:textAlignment w:val="baseline"/>
        <w:rPr>
          <w:rFonts w:eastAsia="Times New Roman"/>
          <w:vanish/>
          <w:color w:val="0000FF"/>
          <w:sz w:val="23"/>
        </w:rPr>
      </w:pPr>
      <w:r w:rsidRPr="009A4356">
        <w:rPr>
          <w:rFonts w:eastAsia="Times New Roman"/>
          <w:vanish/>
          <w:color w:val="0000FF"/>
          <w:sz w:val="23"/>
        </w:rPr>
        <w:t>Consider deleting "Slump Limit" Subparagraph below and allow the Contractor to select a target slump based on ASTM C143/C143M, as permitted under ACI</w:t>
      </w:r>
      <w:r w:rsidR="005E50A7">
        <w:rPr>
          <w:rFonts w:eastAsia="Times New Roman"/>
          <w:vanish/>
          <w:color w:val="0000FF"/>
          <w:sz w:val="23"/>
        </w:rPr>
        <w:t>-SPEC-</w:t>
      </w:r>
      <w:r w:rsidRPr="009A4356">
        <w:rPr>
          <w:rFonts w:eastAsia="Times New Roman"/>
          <w:vanish/>
          <w:color w:val="0000FF"/>
          <w:sz w:val="23"/>
        </w:rPr>
        <w:t>301. If retaining "Slump Limit" Subparagraph, retain slump limit from two options, or revise to suit Project.</w:t>
      </w:r>
    </w:p>
    <w:p w14:paraId="7741CAB5" w14:textId="77777777" w:rsidR="00F57704" w:rsidRDefault="00AA19F1">
      <w:pPr>
        <w:tabs>
          <w:tab w:val="decimal" w:pos="1080"/>
          <w:tab w:val="left" w:pos="1512"/>
        </w:tabs>
        <w:spacing w:before="1" w:line="252" w:lineRule="exact"/>
        <w:ind w:left="864"/>
        <w:textAlignment w:val="baseline"/>
        <w:rPr>
          <w:rFonts w:eastAsia="Times New Roman"/>
          <w:color w:val="000000"/>
          <w:sz w:val="23"/>
        </w:rPr>
      </w:pPr>
      <w:r>
        <w:rPr>
          <w:rFonts w:eastAsia="Times New Roman"/>
          <w:color w:val="000000"/>
          <w:sz w:val="23"/>
        </w:rPr>
        <w:tab/>
        <w:t>4.</w:t>
      </w:r>
      <w:r>
        <w:rPr>
          <w:rFonts w:eastAsia="Times New Roman"/>
          <w:color w:val="000000"/>
          <w:sz w:val="23"/>
        </w:rPr>
        <w:tab/>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FF0000"/>
          <w:sz w:val="23"/>
        </w:rPr>
        <w:t xml:space="preserve"> [5 inches</w:t>
      </w:r>
      <w:r>
        <w:rPr>
          <w:rFonts w:eastAsia="Times New Roman"/>
          <w:b/>
          <w:color w:val="008080"/>
          <w:sz w:val="23"/>
        </w:rPr>
        <w:t xml:space="preserve"> (125 mm)],</w:t>
      </w:r>
      <w:r>
        <w:rPr>
          <w:rFonts w:eastAsia="Times New Roman"/>
          <w:color w:val="000000"/>
          <w:sz w:val="23"/>
        </w:rPr>
        <w:t xml:space="preserve"> plus or minus</w:t>
      </w:r>
      <w:r>
        <w:rPr>
          <w:rFonts w:eastAsia="Times New Roman"/>
          <w:color w:val="FF0000"/>
          <w:sz w:val="23"/>
        </w:rPr>
        <w:t xml:space="preserve"> 1 inch</w:t>
      </w:r>
      <w:r>
        <w:rPr>
          <w:rFonts w:eastAsia="Times New Roman"/>
          <w:color w:val="008080"/>
          <w:sz w:val="23"/>
        </w:rPr>
        <w:t xml:space="preserve"> (25 mm).</w:t>
      </w:r>
    </w:p>
    <w:p w14:paraId="7741CAB6" w14:textId="77777777" w:rsidR="00F57704" w:rsidRDefault="00AA19F1">
      <w:pPr>
        <w:tabs>
          <w:tab w:val="decimal" w:pos="1080"/>
          <w:tab w:val="left" w:pos="1512"/>
        </w:tabs>
        <w:spacing w:line="259" w:lineRule="exact"/>
        <w:ind w:left="864"/>
        <w:textAlignment w:val="baseline"/>
        <w:rPr>
          <w:rFonts w:eastAsia="Times New Roman"/>
          <w:color w:val="000000"/>
          <w:sz w:val="23"/>
        </w:rPr>
      </w:pPr>
      <w:r>
        <w:rPr>
          <w:rFonts w:eastAsia="Times New Roman"/>
          <w:color w:val="000000"/>
          <w:sz w:val="23"/>
        </w:rPr>
        <w:tab/>
        <w:t>5.</w:t>
      </w:r>
      <w:r>
        <w:rPr>
          <w:rFonts w:eastAsia="Times New Roman"/>
          <w:color w:val="000000"/>
          <w:sz w:val="23"/>
        </w:rPr>
        <w:tab/>
        <w:t>Air Content:</w:t>
      </w:r>
    </w:p>
    <w:p w14:paraId="7741CAB7" w14:textId="094C6090" w:rsidR="00F57704" w:rsidRPr="009A4356" w:rsidRDefault="00AA19F1">
      <w:pPr>
        <w:spacing w:before="243" w:line="253" w:lineRule="exact"/>
        <w:ind w:right="72"/>
        <w:jc w:val="both"/>
        <w:textAlignment w:val="baseline"/>
        <w:rPr>
          <w:rFonts w:eastAsia="Times New Roman"/>
          <w:vanish/>
          <w:color w:val="0000FF"/>
          <w:sz w:val="23"/>
        </w:rPr>
      </w:pPr>
      <w:r w:rsidRPr="009A4356">
        <w:rPr>
          <w:rFonts w:eastAsia="Times New Roman"/>
          <w:vanish/>
          <w:color w:val="0000FF"/>
          <w:sz w:val="23"/>
        </w:rPr>
        <w:t>Options in first two subparagraphs are examples only. Revise to suite Project. See ACI</w:t>
      </w:r>
      <w:r w:rsidR="005E50A7">
        <w:rPr>
          <w:rFonts w:eastAsia="Times New Roman"/>
          <w:vanish/>
          <w:color w:val="0000FF"/>
          <w:sz w:val="23"/>
        </w:rPr>
        <w:t>-SPEC-</w:t>
      </w:r>
      <w:r w:rsidRPr="009A4356">
        <w:rPr>
          <w:rFonts w:eastAsia="Times New Roman"/>
          <w:vanish/>
          <w:color w:val="0000FF"/>
          <w:sz w:val="23"/>
        </w:rPr>
        <w:t>301 (ACI</w:t>
      </w:r>
      <w:r w:rsidR="005E50A7">
        <w:rPr>
          <w:rFonts w:eastAsia="Times New Roman"/>
          <w:vanish/>
          <w:color w:val="0000FF"/>
          <w:sz w:val="23"/>
        </w:rPr>
        <w:t>-SPEC-</w:t>
      </w:r>
      <w:r w:rsidRPr="009A4356">
        <w:rPr>
          <w:rFonts w:eastAsia="Times New Roman"/>
          <w:vanish/>
          <w:color w:val="0000FF"/>
          <w:sz w:val="23"/>
        </w:rPr>
        <w:t>301M), Table 4.2.2.7(b)1 for air content for additional Exposure Classes and aggregate sizes.</w:t>
      </w:r>
    </w:p>
    <w:p w14:paraId="7741CAB8" w14:textId="77777777" w:rsidR="00F57704" w:rsidRDefault="00AA19F1">
      <w:pPr>
        <w:numPr>
          <w:ilvl w:val="0"/>
          <w:numId w:val="61"/>
        </w:numPr>
        <w:tabs>
          <w:tab w:val="clear" w:pos="576"/>
          <w:tab w:val="left" w:pos="2016"/>
        </w:tabs>
        <w:spacing w:before="238" w:line="253"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p>
    <w:p w14:paraId="7741CAB9" w14:textId="77777777" w:rsidR="00F57704" w:rsidRDefault="00AA19F1">
      <w:pPr>
        <w:spacing w:line="253" w:lineRule="exact"/>
        <w:ind w:left="2016"/>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BA" w14:textId="77777777" w:rsidR="00F57704" w:rsidRDefault="00AA19F1">
      <w:pPr>
        <w:numPr>
          <w:ilvl w:val="0"/>
          <w:numId w:val="61"/>
        </w:numPr>
        <w:tabs>
          <w:tab w:val="clear" w:pos="576"/>
          <w:tab w:val="left" w:pos="2016"/>
        </w:tabs>
        <w:spacing w:line="252" w:lineRule="exact"/>
        <w:ind w:left="2016"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BB" w14:textId="6CF2D163" w:rsidR="00F57704" w:rsidRPr="00DA16AE" w:rsidRDefault="00AA19F1">
      <w:pPr>
        <w:spacing w:before="245" w:line="256" w:lineRule="exact"/>
        <w:ind w:right="72"/>
        <w:jc w:val="both"/>
        <w:textAlignment w:val="baseline"/>
        <w:rPr>
          <w:rFonts w:eastAsia="Times New Roman"/>
          <w:vanish/>
          <w:color w:val="0000FF"/>
          <w:sz w:val="23"/>
        </w:rPr>
      </w:pPr>
      <w:r w:rsidRPr="00DA16AE">
        <w:rPr>
          <w:rFonts w:eastAsia="Times New Roman"/>
          <w:vanish/>
          <w:color w:val="0000FF"/>
          <w:sz w:val="23"/>
        </w:rPr>
        <w:t>Retain appropriate option in first subparagraph below for chloride limits. Percentages below repeat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limits. First option is for Exposure Class CO; second option is for Exposure Class Cl; third option is for Exposure Class C2.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and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express this percentage by weight of cement, not cementitious material.</w:t>
      </w:r>
    </w:p>
    <w:p w14:paraId="7741CABC" w14:textId="77777777" w:rsidR="00F57704" w:rsidRDefault="00AA19F1">
      <w:pPr>
        <w:tabs>
          <w:tab w:val="decimal" w:pos="1080"/>
          <w:tab w:val="left" w:pos="1512"/>
        </w:tabs>
        <w:spacing w:before="227" w:line="253" w:lineRule="exact"/>
        <w:ind w:left="864"/>
        <w:textAlignment w:val="baseline"/>
        <w:rPr>
          <w:rFonts w:eastAsia="Times New Roman"/>
          <w:color w:val="000000"/>
          <w:sz w:val="23"/>
        </w:rPr>
      </w:pPr>
      <w:r>
        <w:rPr>
          <w:rFonts w:eastAsia="Times New Roman"/>
          <w:color w:val="000000"/>
          <w:sz w:val="23"/>
        </w:rPr>
        <w:tab/>
        <w:t>6.</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BD" w14:textId="77777777" w:rsidR="00F57704" w:rsidRDefault="00AA19F1">
      <w:pPr>
        <w:spacing w:line="250"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BE" w14:textId="77777777" w:rsidR="00F57704" w:rsidRDefault="00AA19F1">
      <w:pPr>
        <w:tabs>
          <w:tab w:val="right" w:pos="9432"/>
        </w:tabs>
        <w:spacing w:before="244" w:line="256"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an air-entraining admixture or allow total air content to exceed 3</w:t>
      </w:r>
    </w:p>
    <w:p w14:paraId="7741CABF" w14:textId="77777777" w:rsidR="00F57704" w:rsidRDefault="00AA19F1">
      <w:pPr>
        <w:spacing w:line="256" w:lineRule="exact"/>
        <w:jc w:val="center"/>
        <w:textAlignment w:val="baseline"/>
        <w:rPr>
          <w:rFonts w:eastAsia="Times New Roman"/>
          <w:color w:val="000000"/>
          <w:sz w:val="23"/>
        </w:rPr>
      </w:pPr>
      <w:r>
        <w:rPr>
          <w:rFonts w:eastAsia="Times New Roman"/>
          <w:color w:val="000000"/>
          <w:sz w:val="23"/>
        </w:rPr>
        <w:t>percent for concrete used in trowel-finished toppings.</w:t>
      </w:r>
    </w:p>
    <w:p w14:paraId="7741CAC0" w14:textId="77777777" w:rsidR="00F57704" w:rsidRPr="00DA16AE" w:rsidRDefault="00AA19F1">
      <w:pPr>
        <w:spacing w:before="243" w:line="254" w:lineRule="exact"/>
        <w:ind w:right="72"/>
        <w:jc w:val="both"/>
        <w:textAlignment w:val="baseline"/>
        <w:rPr>
          <w:rFonts w:eastAsia="Times New Roman"/>
          <w:vanish/>
          <w:color w:val="0000FF"/>
          <w:sz w:val="23"/>
        </w:rPr>
      </w:pPr>
      <w:r w:rsidRPr="00DA16AE">
        <w:rPr>
          <w:rFonts w:eastAsia="Times New Roman"/>
          <w:vanish/>
          <w:color w:val="0000FF"/>
          <w:sz w:val="23"/>
        </w:rPr>
        <w:lastRenderedPageBreak/>
        <w:t>Retain "Steel-Fiber Reinforcement" Subparagraph below if steel-fiber reinforcement is used. Indicate location, on Drawings, of concrete using steel fiber. Revise application rate to suit Project.</w:t>
      </w:r>
    </w:p>
    <w:p w14:paraId="7741CAC1" w14:textId="77777777" w:rsidR="00F57704" w:rsidRDefault="00AA19F1">
      <w:pPr>
        <w:tabs>
          <w:tab w:val="decimal" w:pos="1080"/>
          <w:tab w:val="left" w:pos="1512"/>
        </w:tabs>
        <w:spacing w:before="240" w:line="259" w:lineRule="exact"/>
        <w:ind w:left="864"/>
        <w:textAlignment w:val="baseline"/>
        <w:rPr>
          <w:rFonts w:eastAsia="Times New Roman"/>
          <w:color w:val="000000"/>
          <w:sz w:val="23"/>
        </w:rPr>
      </w:pPr>
      <w:r>
        <w:rPr>
          <w:rFonts w:eastAsia="Times New Roman"/>
          <w:color w:val="000000"/>
          <w:sz w:val="23"/>
        </w:rPr>
        <w:tab/>
        <w:t>7.</w:t>
      </w:r>
      <w:r>
        <w:rPr>
          <w:rFonts w:eastAsia="Times New Roman"/>
          <w:color w:val="000000"/>
          <w:sz w:val="23"/>
        </w:rPr>
        <w:tab/>
        <w:t>Steel-Fiber Reinforcement: Add to concrete mixture, in accordance with manufacturer's</w:t>
      </w:r>
    </w:p>
    <w:p w14:paraId="7741CAC2" w14:textId="77777777" w:rsidR="00F57704" w:rsidRDefault="00AA19F1">
      <w:pPr>
        <w:spacing w:before="2" w:line="253" w:lineRule="exact"/>
        <w:ind w:left="1440"/>
        <w:textAlignment w:val="baseline"/>
        <w:rPr>
          <w:rFonts w:eastAsia="Times New Roman"/>
          <w:color w:val="000000"/>
          <w:sz w:val="23"/>
        </w:rPr>
      </w:pPr>
      <w:r>
        <w:rPr>
          <w:rFonts w:eastAsia="Times New Roman"/>
          <w:color w:val="000000"/>
          <w:sz w:val="23"/>
        </w:rPr>
        <w:t>written instructions, at a rate of</w:t>
      </w:r>
      <w:r>
        <w:rPr>
          <w:rFonts w:eastAsia="Times New Roman"/>
          <w:b/>
          <w:color w:val="FF0000"/>
          <w:sz w:val="23"/>
        </w:rPr>
        <w:t xml:space="preserve"> [50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(29.7 kg/cu. m)]</w:t>
      </w:r>
      <w:r>
        <w:rPr>
          <w:rFonts w:eastAsia="Times New Roman"/>
          <w:b/>
          <w:color w:val="000000"/>
          <w:sz w:val="23"/>
        </w:rPr>
        <w:t xml:space="preserve"> &lt;Insert weight&gt;.</w:t>
      </w:r>
    </w:p>
    <w:p w14:paraId="7741CAC3" w14:textId="77777777" w:rsidR="00F57704" w:rsidRPr="00DA16AE" w:rsidRDefault="00AA19F1">
      <w:pPr>
        <w:spacing w:before="223" w:line="257" w:lineRule="exact"/>
        <w:ind w:right="72"/>
        <w:jc w:val="both"/>
        <w:textAlignment w:val="baseline"/>
        <w:rPr>
          <w:rFonts w:eastAsia="Times New Roman"/>
          <w:vanish/>
          <w:color w:val="0000FF"/>
          <w:sz w:val="23"/>
        </w:rPr>
      </w:pPr>
      <w:r w:rsidRPr="00DA16AE">
        <w:rPr>
          <w:rFonts w:eastAsia="Times New Roman"/>
          <w:vanish/>
          <w:color w:val="0000FF"/>
          <w:sz w:val="23"/>
        </w:rPr>
        <w:t>Synthetic-micro-fiber dosage rates in "Synthetic Micro-Fiber" Subparagraph below reflect typical recommendations of manufacturers.</w:t>
      </w:r>
    </w:p>
    <w:p w14:paraId="7741CAC4" w14:textId="77777777" w:rsidR="00F57704" w:rsidRDefault="00AA19F1">
      <w:pPr>
        <w:tabs>
          <w:tab w:val="decimal" w:pos="1080"/>
          <w:tab w:val="left" w:pos="1512"/>
        </w:tabs>
        <w:spacing w:before="5" w:line="253" w:lineRule="exact"/>
        <w:ind w:left="1440" w:right="72" w:hanging="576"/>
        <w:jc w:val="both"/>
        <w:textAlignment w:val="baseline"/>
        <w:rPr>
          <w:rFonts w:eastAsia="Times New Roman"/>
          <w:color w:val="000000"/>
          <w:sz w:val="23"/>
        </w:rPr>
      </w:pPr>
      <w:r>
        <w:rPr>
          <w:rFonts w:eastAsia="Times New Roman"/>
          <w:color w:val="000000"/>
          <w:sz w:val="23"/>
        </w:rPr>
        <w:tab/>
        <w:t>8.</w:t>
      </w:r>
      <w:r>
        <w:rPr>
          <w:rFonts w:eastAsia="Times New Roman"/>
          <w:color w:val="000000"/>
          <w:sz w:val="23"/>
        </w:rPr>
        <w:tab/>
        <w:t xml:space="preserve">Synthetic Micro-Fiber: Uniformly disperse in concrete mixture at manufacturer's </w:t>
      </w:r>
      <w:r>
        <w:rPr>
          <w:rFonts w:eastAsia="Times New Roman"/>
          <w:color w:val="000000"/>
          <w:sz w:val="23"/>
        </w:rPr>
        <w:br/>
        <w:t>recommended rate, but not less than a rate o f</w:t>
      </w:r>
      <w:r>
        <w:rPr>
          <w:rFonts w:eastAsia="Times New Roman"/>
          <w:b/>
          <w:color w:val="FF0000"/>
          <w:sz w:val="23"/>
        </w:rPr>
        <w:t xml:space="preserve"> [0.5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(0.30 kg/cu. m)]</w:t>
      </w:r>
      <w:r>
        <w:rPr>
          <w:rFonts w:eastAsia="Times New Roman"/>
          <w:b/>
          <w:color w:val="FF0000"/>
          <w:sz w:val="23"/>
        </w:rPr>
        <w:t xml:space="preserve"> [0.75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(0.45 kg/cu. m)]</w:t>
      </w:r>
      <w:r>
        <w:rPr>
          <w:rFonts w:eastAsia="Times New Roman"/>
          <w:b/>
          <w:color w:val="FF0000"/>
          <w:sz w:val="23"/>
        </w:rPr>
        <w:t xml:space="preserve"> [1.0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(0.60 kg/cu. m)]</w:t>
      </w:r>
      <w:r>
        <w:rPr>
          <w:rFonts w:eastAsia="Times New Roman"/>
          <w:b/>
          <w:color w:val="FF0000"/>
          <w:sz w:val="23"/>
        </w:rPr>
        <w:t xml:space="preserve"> [1.5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(0.90 kg/cu. m)] </w:t>
      </w:r>
      <w:r>
        <w:rPr>
          <w:rFonts w:eastAsia="Times New Roman"/>
          <w:b/>
          <w:color w:val="000000"/>
          <w:sz w:val="23"/>
        </w:rPr>
        <w:t>&lt;Insert dosage&gt;.</w:t>
      </w:r>
    </w:p>
    <w:p w14:paraId="7741CAC5" w14:textId="77777777" w:rsidR="00F57704" w:rsidRPr="00DA16AE" w:rsidRDefault="00AA19F1">
      <w:pPr>
        <w:spacing w:before="261" w:line="238" w:lineRule="exact"/>
        <w:ind w:right="72"/>
        <w:jc w:val="both"/>
        <w:textAlignment w:val="baseline"/>
        <w:rPr>
          <w:rFonts w:eastAsia="Times New Roman"/>
          <w:vanish/>
          <w:color w:val="0000FF"/>
          <w:sz w:val="23"/>
        </w:rPr>
      </w:pPr>
      <w:r w:rsidRPr="00DA16AE">
        <w:rPr>
          <w:rFonts w:eastAsia="Times New Roman"/>
          <w:vanish/>
          <w:color w:val="0000FF"/>
          <w:sz w:val="23"/>
        </w:rPr>
        <w:t>Synthetic-macro-fiber dosage rates in "Synthetic Macro-Fiber" Subparagraph below are examples only; verify minimum dosage rates with manufacturer.</w:t>
      </w:r>
    </w:p>
    <w:p w14:paraId="7741CAC6" w14:textId="77777777" w:rsidR="00F57704" w:rsidRPr="00DA16AE" w:rsidRDefault="00F57704">
      <w:pPr>
        <w:rPr>
          <w:vanish/>
        </w:rPr>
        <w:sectPr w:rsidR="00F57704" w:rsidRPr="00DA16AE">
          <w:pgSz w:w="12240" w:h="15840"/>
          <w:pgMar w:top="990" w:right="1371" w:bottom="541" w:left="1409" w:header="730" w:footer="310" w:gutter="0"/>
          <w:cols w:space="720"/>
        </w:sectPr>
      </w:pPr>
    </w:p>
    <w:p w14:paraId="7741CAC7" w14:textId="2418BA97" w:rsidR="00F57704" w:rsidRDefault="00AA19F1">
      <w:pPr>
        <w:tabs>
          <w:tab w:val="right" w:pos="9432"/>
        </w:tabs>
        <w:spacing w:before="210" w:line="258" w:lineRule="exact"/>
        <w:ind w:left="936" w:right="72"/>
        <w:textAlignment w:val="baseline"/>
        <w:rPr>
          <w:rFonts w:eastAsia="Times New Roman"/>
          <w:color w:val="000000"/>
          <w:sz w:val="23"/>
        </w:rPr>
      </w:pPr>
      <w:r>
        <w:rPr>
          <w:rFonts w:eastAsia="Times New Roman"/>
          <w:color w:val="000000"/>
          <w:sz w:val="23"/>
        </w:rPr>
        <w:t>9.</w:t>
      </w:r>
      <w:r w:rsidR="00DA16AE">
        <w:rPr>
          <w:rFonts w:eastAsia="Times New Roman"/>
          <w:color w:val="000000"/>
          <w:sz w:val="23"/>
        </w:rPr>
        <w:t xml:space="preserve">      </w:t>
      </w:r>
      <w:r>
        <w:rPr>
          <w:rFonts w:eastAsia="Times New Roman"/>
          <w:color w:val="000000"/>
          <w:sz w:val="23"/>
        </w:rPr>
        <w:t>Synthetic Macro-Fiber: Uniformly disperse in concrete mixture at manufacturer's</w:t>
      </w:r>
    </w:p>
    <w:p w14:paraId="7741CAC8" w14:textId="77777777" w:rsidR="00F57704" w:rsidRDefault="00AA19F1">
      <w:pPr>
        <w:spacing w:before="1" w:line="254" w:lineRule="exact"/>
        <w:ind w:left="1440" w:right="72"/>
        <w:jc w:val="both"/>
        <w:textAlignment w:val="baseline"/>
        <w:rPr>
          <w:rFonts w:eastAsia="Times New Roman"/>
          <w:color w:val="000000"/>
          <w:sz w:val="23"/>
        </w:rPr>
      </w:pPr>
      <w:r>
        <w:rPr>
          <w:rFonts w:eastAsia="Times New Roman"/>
          <w:color w:val="000000"/>
          <w:sz w:val="23"/>
        </w:rPr>
        <w:t>recommended rate, but not less than a rate of</w:t>
      </w:r>
      <w:r>
        <w:rPr>
          <w:rFonts w:eastAsia="Times New Roman"/>
          <w:b/>
          <w:color w:val="FF0000"/>
          <w:sz w:val="23"/>
        </w:rPr>
        <w:t xml:space="preserve"> [4.0 </w:t>
      </w:r>
      <w:proofErr w:type="spellStart"/>
      <w:r>
        <w:rPr>
          <w:rFonts w:eastAsia="Times New Roman"/>
          <w:b/>
          <w:color w:val="FF0000"/>
          <w:sz w:val="23"/>
        </w:rPr>
        <w:t>lb</w:t>
      </w:r>
      <w:proofErr w:type="spellEnd"/>
      <w:r>
        <w:rPr>
          <w:rFonts w:eastAsia="Times New Roman"/>
          <w:b/>
          <w:color w:val="FF0000"/>
          <w:sz w:val="23"/>
        </w:rPr>
        <w:t>/cu. yd.</w:t>
      </w:r>
      <w:r>
        <w:rPr>
          <w:rFonts w:eastAsia="Times New Roman"/>
          <w:b/>
          <w:color w:val="008080"/>
          <w:sz w:val="23"/>
        </w:rPr>
        <w:t xml:space="preserve"> (2.4 kg/cu. m)]</w:t>
      </w:r>
      <w:r>
        <w:rPr>
          <w:rFonts w:eastAsia="Times New Roman"/>
          <w:b/>
          <w:color w:val="FF0000"/>
          <w:sz w:val="23"/>
        </w:rPr>
        <w:t xml:space="preserve"> [5 </w:t>
      </w:r>
      <w:proofErr w:type="spellStart"/>
      <w:r>
        <w:rPr>
          <w:rFonts w:eastAsia="Times New Roman"/>
          <w:b/>
          <w:color w:val="FF0000"/>
          <w:sz w:val="23"/>
        </w:rPr>
        <w:t>lb</w:t>
      </w:r>
      <w:proofErr w:type="spellEnd"/>
      <w:r>
        <w:rPr>
          <w:rFonts w:eastAsia="Times New Roman"/>
          <w:b/>
          <w:color w:val="FF0000"/>
          <w:sz w:val="23"/>
        </w:rPr>
        <w:t xml:space="preserve">/cu. yd. </w:t>
      </w:r>
      <w:r>
        <w:rPr>
          <w:rFonts w:eastAsia="Times New Roman"/>
          <w:b/>
          <w:color w:val="008080"/>
          <w:sz w:val="23"/>
        </w:rPr>
        <w:t>(3 kg/cu. m)]</w:t>
      </w:r>
      <w:r>
        <w:rPr>
          <w:rFonts w:eastAsia="Times New Roman"/>
          <w:b/>
          <w:color w:val="000000"/>
          <w:sz w:val="23"/>
        </w:rPr>
        <w:t xml:space="preserve"> &lt;Insert dosage&gt;.</w:t>
      </w:r>
    </w:p>
    <w:p w14:paraId="7741CAC9" w14:textId="77777777" w:rsidR="00F57704" w:rsidRDefault="00AA19F1">
      <w:pPr>
        <w:tabs>
          <w:tab w:val="right" w:pos="9432"/>
        </w:tabs>
        <w:spacing w:before="226" w:line="254" w:lineRule="exact"/>
        <w:ind w:left="288" w:right="72"/>
        <w:textAlignment w:val="baseline"/>
        <w:rPr>
          <w:rFonts w:eastAsia="Times New Roman"/>
          <w:color w:val="000000"/>
          <w:sz w:val="23"/>
        </w:rPr>
      </w:pPr>
      <w:r>
        <w:rPr>
          <w:rFonts w:eastAsia="Times New Roman"/>
          <w:color w:val="000000"/>
          <w:sz w:val="23"/>
        </w:rPr>
        <w:t>G.</w:t>
      </w:r>
      <w:r>
        <w:rPr>
          <w:rFonts w:eastAsia="Times New Roman"/>
          <w:color w:val="000000"/>
          <w:sz w:val="23"/>
        </w:rPr>
        <w:tab/>
        <w:t xml:space="preserve">Class </w:t>
      </w:r>
      <w:r>
        <w:rPr>
          <w:rFonts w:eastAsia="Times New Roman"/>
          <w:b/>
          <w:color w:val="000000"/>
          <w:sz w:val="23"/>
        </w:rPr>
        <w:t xml:space="preserve">[G] &lt;Insert designation&gt;: </w:t>
      </w:r>
      <w:r>
        <w:rPr>
          <w:rFonts w:eastAsia="Times New Roman"/>
          <w:color w:val="000000"/>
          <w:sz w:val="23"/>
        </w:rPr>
        <w:t>Normal-weight concrete used for building frame members.</w:t>
      </w:r>
    </w:p>
    <w:p w14:paraId="7741CACA" w14:textId="4638253F" w:rsidR="00F57704" w:rsidRDefault="00AA19F1">
      <w:pPr>
        <w:numPr>
          <w:ilvl w:val="0"/>
          <w:numId w:val="62"/>
        </w:numPr>
        <w:tabs>
          <w:tab w:val="clear" w:pos="504"/>
          <w:tab w:val="left" w:pos="1440"/>
        </w:tabs>
        <w:spacing w:before="249"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w:t>
      </w:r>
      <w:r w:rsidR="005E50A7">
        <w:rPr>
          <w:rFonts w:eastAsia="Times New Roman"/>
          <w:color w:val="FF0000"/>
          <w:sz w:val="23"/>
        </w:rPr>
        <w:t>-CODE-</w:t>
      </w:r>
      <w:r>
        <w:rPr>
          <w:rFonts w:eastAsia="Times New Roman"/>
          <w:color w:val="FF0000"/>
          <w:sz w:val="23"/>
        </w:rPr>
        <w:t>318</w:t>
      </w:r>
      <w:r>
        <w:rPr>
          <w:rFonts w:eastAsia="Times New Roman"/>
          <w:color w:val="008080"/>
          <w:sz w:val="23"/>
        </w:rPr>
        <w:t xml:space="preserve"> (ACI</w:t>
      </w:r>
      <w:r w:rsidR="005E50A7">
        <w:rPr>
          <w:rFonts w:eastAsia="Times New Roman"/>
          <w:color w:val="008080"/>
          <w:sz w:val="23"/>
        </w:rPr>
        <w:t>-CODE-</w:t>
      </w:r>
      <w:r>
        <w:rPr>
          <w:rFonts w:eastAsia="Times New Roman"/>
          <w:color w:val="008080"/>
          <w:sz w:val="23"/>
        </w:rPr>
        <w:t>318M)</w:t>
      </w:r>
      <w:r>
        <w:rPr>
          <w:rFonts w:eastAsia="Times New Roman"/>
          <w:b/>
          <w:color w:val="000000"/>
          <w:sz w:val="23"/>
        </w:rPr>
        <w:t xml:space="preserve"> [F0] [Fl] [F2] [F3] [SO] [S1] [S2] [S3] [WO] [</w:t>
      </w:r>
      <w:proofErr w:type="spellStart"/>
      <w:r>
        <w:rPr>
          <w:rFonts w:eastAsia="Times New Roman"/>
          <w:b/>
          <w:color w:val="000000"/>
          <w:sz w:val="23"/>
        </w:rPr>
        <w:t>Wl</w:t>
      </w:r>
      <w:proofErr w:type="spellEnd"/>
      <w:r>
        <w:rPr>
          <w:rFonts w:eastAsia="Times New Roman"/>
          <w:b/>
          <w:color w:val="000000"/>
          <w:sz w:val="23"/>
        </w:rPr>
        <w:t>] [CO] [C1] [C2].</w:t>
      </w:r>
    </w:p>
    <w:p w14:paraId="7741CACB" w14:textId="2C5CFCD0" w:rsidR="00F57704" w:rsidRPr="00DA16AE" w:rsidRDefault="00AA19F1">
      <w:pPr>
        <w:spacing w:before="241" w:line="254" w:lineRule="exact"/>
        <w:ind w:right="72"/>
        <w:jc w:val="both"/>
        <w:textAlignment w:val="baseline"/>
        <w:rPr>
          <w:rFonts w:eastAsia="Times New Roman"/>
          <w:vanish/>
          <w:color w:val="0000FF"/>
          <w:sz w:val="23"/>
        </w:rPr>
      </w:pPr>
      <w:r w:rsidRPr="00DA16AE">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w:t>
      </w:r>
    </w:p>
    <w:p w14:paraId="7741CACC" w14:textId="77777777" w:rsidR="00F57704" w:rsidRDefault="00AA19F1">
      <w:pPr>
        <w:numPr>
          <w:ilvl w:val="0"/>
          <w:numId w:val="62"/>
        </w:numPr>
        <w:tabs>
          <w:tab w:val="clear" w:pos="504"/>
          <w:tab w:val="left" w:pos="1440"/>
        </w:tabs>
        <w:spacing w:before="9" w:line="248"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CD" w14:textId="77777777" w:rsidR="00F57704" w:rsidRPr="00DA16AE" w:rsidRDefault="00AA19F1">
      <w:pPr>
        <w:spacing w:before="239" w:line="255" w:lineRule="exact"/>
        <w:ind w:right="72"/>
        <w:jc w:val="both"/>
        <w:textAlignment w:val="baseline"/>
        <w:rPr>
          <w:rFonts w:eastAsia="Times New Roman"/>
          <w:vanish/>
          <w:color w:val="0000FF"/>
          <w:sz w:val="23"/>
        </w:rPr>
      </w:pPr>
      <w:r w:rsidRPr="00DA16AE">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CE" w14:textId="77777777" w:rsidR="00F57704" w:rsidRDefault="00AA19F1">
      <w:pPr>
        <w:numPr>
          <w:ilvl w:val="0"/>
          <w:numId w:val="62"/>
        </w:numPr>
        <w:tabs>
          <w:tab w:val="clear" w:pos="504"/>
          <w:tab w:val="left" w:pos="1440"/>
        </w:tabs>
        <w:spacing w:line="255"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CF" w14:textId="647A5DBE" w:rsidR="00F57704" w:rsidRPr="00DA16AE" w:rsidRDefault="00AA19F1">
      <w:pPr>
        <w:spacing w:before="251" w:line="247" w:lineRule="exact"/>
        <w:ind w:right="72"/>
        <w:jc w:val="both"/>
        <w:textAlignment w:val="baseline"/>
        <w:rPr>
          <w:rFonts w:eastAsia="Times New Roman"/>
          <w:vanish/>
          <w:color w:val="0000FF"/>
          <w:sz w:val="23"/>
        </w:rPr>
      </w:pPr>
      <w:r w:rsidRPr="00DA16AE">
        <w:rPr>
          <w:rFonts w:eastAsia="Times New Roman"/>
          <w:vanish/>
          <w:color w:val="0000FF"/>
          <w:sz w:val="23"/>
        </w:rPr>
        <w:t>Consider deleting "Slump Limit" Subparagraph below and allow the Contractor to select a target slump based on ASTM C143/C143M, as permitted under ACI</w:t>
      </w:r>
      <w:r w:rsidR="005E50A7">
        <w:rPr>
          <w:rFonts w:eastAsia="Times New Roman"/>
          <w:vanish/>
          <w:color w:val="0000FF"/>
          <w:sz w:val="23"/>
        </w:rPr>
        <w:t>-SPEC-</w:t>
      </w:r>
      <w:r w:rsidRPr="00DA16AE">
        <w:rPr>
          <w:rFonts w:eastAsia="Times New Roman"/>
          <w:vanish/>
          <w:color w:val="0000FF"/>
          <w:sz w:val="23"/>
        </w:rPr>
        <w:t>301. If retaining "Slump Limit" Subparagraph, retain slump limit from three options, or revise to suit Project.</w:t>
      </w:r>
    </w:p>
    <w:p w14:paraId="7741CAD0" w14:textId="77777777" w:rsidR="00F57704" w:rsidRDefault="00AA19F1">
      <w:pPr>
        <w:numPr>
          <w:ilvl w:val="0"/>
          <w:numId w:val="62"/>
        </w:numPr>
        <w:tabs>
          <w:tab w:val="clear" w:pos="504"/>
          <w:tab w:val="left" w:pos="1440"/>
        </w:tabs>
        <w:spacing w:before="7" w:line="254"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nun),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D1" w14:textId="1AF984BA" w:rsidR="00F57704" w:rsidRPr="00DA16AE" w:rsidRDefault="00AA19F1">
      <w:pPr>
        <w:spacing w:before="249" w:line="249" w:lineRule="exact"/>
        <w:ind w:right="72"/>
        <w:jc w:val="both"/>
        <w:textAlignment w:val="baseline"/>
        <w:rPr>
          <w:rFonts w:eastAsia="Times New Roman"/>
          <w:vanish/>
          <w:color w:val="0000FF"/>
          <w:sz w:val="23"/>
        </w:rPr>
      </w:pPr>
      <w:r w:rsidRPr="00DA16AE">
        <w:rPr>
          <w:rFonts w:eastAsia="Times New Roman"/>
          <w:vanish/>
          <w:color w:val="0000FF"/>
          <w:sz w:val="23"/>
        </w:rPr>
        <w:t>"Slump Flow Limit" Subparagraph below is for self-consolidating concrete. Consider deleting and allow the Contractor to select a target slump flow based on ASTM C1611/C1611M, as permitted under ACI</w:t>
      </w:r>
      <w:r w:rsidR="005E50A7">
        <w:rPr>
          <w:rFonts w:eastAsia="Times New Roman"/>
          <w:vanish/>
          <w:color w:val="0000FF"/>
          <w:sz w:val="23"/>
        </w:rPr>
        <w:t>-SPEC-</w:t>
      </w:r>
      <w:r w:rsidRPr="00DA16AE">
        <w:rPr>
          <w:rFonts w:eastAsia="Times New Roman"/>
          <w:vanish/>
          <w:color w:val="0000FF"/>
          <w:sz w:val="23"/>
        </w:rPr>
        <w:t>301. If retaining "Slump Flow Limit" Subparagraph, retain slump flow limit from two options, or revise to suit Project.</w:t>
      </w:r>
    </w:p>
    <w:p w14:paraId="7741CAD2" w14:textId="77777777" w:rsidR="00F57704" w:rsidRDefault="00AA19F1">
      <w:pPr>
        <w:numPr>
          <w:ilvl w:val="0"/>
          <w:numId w:val="62"/>
        </w:numPr>
        <w:tabs>
          <w:tab w:val="clear" w:pos="504"/>
          <w:tab w:val="left" w:pos="1440"/>
        </w:tabs>
        <w:spacing w:line="254"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nun),</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D3" w14:textId="77777777" w:rsidR="00F57704" w:rsidRDefault="00AA19F1">
      <w:pPr>
        <w:numPr>
          <w:ilvl w:val="0"/>
          <w:numId w:val="62"/>
        </w:numPr>
        <w:tabs>
          <w:tab w:val="clear" w:pos="504"/>
          <w:tab w:val="left" w:pos="1440"/>
        </w:tabs>
        <w:spacing w:before="1" w:line="258"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D4" w14:textId="7D829ED5" w:rsidR="00F57704" w:rsidRPr="00DA16AE" w:rsidRDefault="00AA19F1">
      <w:pPr>
        <w:spacing w:before="244" w:line="254" w:lineRule="exact"/>
        <w:ind w:right="72"/>
        <w:jc w:val="both"/>
        <w:textAlignment w:val="baseline"/>
        <w:rPr>
          <w:rFonts w:eastAsia="Times New Roman"/>
          <w:vanish/>
          <w:color w:val="0000FF"/>
          <w:sz w:val="23"/>
        </w:rPr>
      </w:pPr>
      <w:r w:rsidRPr="00DA16AE">
        <w:rPr>
          <w:rFonts w:eastAsia="Times New Roman"/>
          <w:vanish/>
          <w:color w:val="0000FF"/>
          <w:sz w:val="23"/>
        </w:rPr>
        <w:t>Options in first two subparagraphs are examples only. Revise to suite Project. See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Table 4.2.2.7(b)1 for air content for additional Exposure Classes and aggregate sizes.</w:t>
      </w:r>
    </w:p>
    <w:p w14:paraId="7741CAD5" w14:textId="77777777" w:rsidR="00F57704" w:rsidRDefault="00AA19F1">
      <w:pPr>
        <w:numPr>
          <w:ilvl w:val="0"/>
          <w:numId w:val="63"/>
        </w:numPr>
        <w:tabs>
          <w:tab w:val="clear" w:pos="576"/>
          <w:tab w:val="left" w:pos="2016"/>
        </w:tabs>
        <w:spacing w:before="234" w:line="254"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p>
    <w:p w14:paraId="7741CAD6" w14:textId="77777777" w:rsidR="00F57704" w:rsidRDefault="00AA19F1">
      <w:pPr>
        <w:spacing w:line="254" w:lineRule="exact"/>
        <w:ind w:left="2016" w:right="72"/>
        <w:jc w:val="both"/>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D7" w14:textId="77777777" w:rsidR="00F57704" w:rsidRDefault="00AA19F1">
      <w:pPr>
        <w:numPr>
          <w:ilvl w:val="0"/>
          <w:numId w:val="63"/>
        </w:numPr>
        <w:tabs>
          <w:tab w:val="clear" w:pos="576"/>
          <w:tab w:val="left" w:pos="2016"/>
        </w:tabs>
        <w:spacing w:line="251" w:lineRule="exact"/>
        <w:ind w:left="2016" w:right="72" w:hanging="576"/>
        <w:jc w:val="both"/>
        <w:textAlignment w:val="baseline"/>
        <w:rPr>
          <w:rFonts w:eastAsia="Times New Roman"/>
          <w:color w:val="000000"/>
          <w:spacing w:val="-1"/>
          <w:sz w:val="23"/>
        </w:rPr>
      </w:pPr>
      <w:r>
        <w:rPr>
          <w:rFonts w:eastAsia="Times New Roman"/>
          <w:color w:val="000000"/>
          <w:spacing w:val="-1"/>
          <w:sz w:val="23"/>
        </w:rPr>
        <w:t xml:space="preserve">Exposure Classes F2 and F3: </w:t>
      </w:r>
      <w:r>
        <w:rPr>
          <w:rFonts w:eastAsia="Times New Roman"/>
          <w:b/>
          <w:color w:val="000000"/>
          <w:spacing w:val="-1"/>
          <w:sz w:val="23"/>
        </w:rPr>
        <w:t>[6 percent, plus or minus 1.5 percent at point of delivery for concrete containing</w:t>
      </w:r>
      <w:r>
        <w:rPr>
          <w:rFonts w:eastAsia="Times New Roman"/>
          <w:b/>
          <w:color w:val="FF0000"/>
          <w:spacing w:val="-1"/>
          <w:sz w:val="23"/>
        </w:rPr>
        <w:t xml:space="preserve"> 3/4-inch</w:t>
      </w:r>
      <w:r>
        <w:rPr>
          <w:rFonts w:eastAsia="Times New Roman"/>
          <w:b/>
          <w:color w:val="008080"/>
          <w:spacing w:val="-1"/>
          <w:sz w:val="23"/>
        </w:rPr>
        <w:t xml:space="preserve"> (19-mm)</w:t>
      </w:r>
      <w:r>
        <w:rPr>
          <w:rFonts w:eastAsia="Times New Roman"/>
          <w:b/>
          <w:color w:val="000000"/>
          <w:spacing w:val="-1"/>
          <w:sz w:val="23"/>
        </w:rPr>
        <w:t xml:space="preserve"> nominal maximum aggregate size] [6 percent, plus or minus 1.5 percent at point of delivery for concrete containing</w:t>
      </w:r>
      <w:r>
        <w:rPr>
          <w:rFonts w:eastAsia="Times New Roman"/>
          <w:b/>
          <w:color w:val="FF0000"/>
          <w:spacing w:val="-1"/>
          <w:sz w:val="23"/>
        </w:rPr>
        <w:t xml:space="preserve"> 1-inch</w:t>
      </w:r>
      <w:r>
        <w:rPr>
          <w:rFonts w:eastAsia="Times New Roman"/>
          <w:b/>
          <w:color w:val="008080"/>
          <w:spacing w:val="-1"/>
          <w:sz w:val="23"/>
        </w:rPr>
        <w:t xml:space="preserve"> (25-mm)</w:t>
      </w:r>
      <w:r>
        <w:rPr>
          <w:rFonts w:eastAsia="Times New Roman"/>
          <w:b/>
          <w:color w:val="000000"/>
          <w:spacing w:val="-1"/>
          <w:sz w:val="23"/>
        </w:rPr>
        <w:t xml:space="preserve"> nominal maximum aggregate size] [5.5</w:t>
      </w:r>
    </w:p>
    <w:p w14:paraId="7741CAD9" w14:textId="77777777" w:rsidR="00F57704" w:rsidRDefault="00AA19F1" w:rsidP="00DA16AE">
      <w:pPr>
        <w:spacing w:line="254" w:lineRule="exact"/>
        <w:ind w:right="72"/>
        <w:jc w:val="right"/>
        <w:textAlignment w:val="baseline"/>
        <w:rPr>
          <w:rFonts w:eastAsia="Times New Roman"/>
          <w:b/>
          <w:color w:val="000000"/>
          <w:spacing w:val="-2"/>
          <w:sz w:val="23"/>
        </w:rPr>
      </w:pPr>
      <w:r>
        <w:rPr>
          <w:rFonts w:eastAsia="Times New Roman"/>
          <w:b/>
          <w:color w:val="000000"/>
          <w:spacing w:val="-2"/>
          <w:sz w:val="23"/>
        </w:rPr>
        <w:t>percent, plus or minus 1.5 percent at point of delivery for concrete containing</w:t>
      </w:r>
    </w:p>
    <w:p w14:paraId="7741CADA" w14:textId="77777777" w:rsidR="00F57704" w:rsidRDefault="00AA19F1">
      <w:pPr>
        <w:spacing w:line="254" w:lineRule="exact"/>
        <w:ind w:right="72"/>
        <w:jc w:val="center"/>
        <w:textAlignment w:val="baseline"/>
        <w:rPr>
          <w:rFonts w:eastAsia="Times New Roman"/>
          <w:b/>
          <w:color w:val="FF0000"/>
          <w:sz w:val="23"/>
        </w:rPr>
      </w:pP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DB" w14:textId="549B3B8F" w:rsidR="00F57704" w:rsidRPr="00DA16AE" w:rsidRDefault="00AA19F1">
      <w:pPr>
        <w:spacing w:before="246" w:line="251" w:lineRule="exact"/>
        <w:ind w:right="72"/>
        <w:jc w:val="both"/>
        <w:textAlignment w:val="baseline"/>
        <w:rPr>
          <w:rFonts w:eastAsia="Times New Roman"/>
          <w:vanish/>
          <w:color w:val="0000FF"/>
          <w:sz w:val="23"/>
        </w:rPr>
      </w:pPr>
      <w:r w:rsidRPr="00DA16AE">
        <w:rPr>
          <w:rFonts w:eastAsia="Times New Roman"/>
          <w:vanish/>
          <w:color w:val="0000FF"/>
          <w:sz w:val="23"/>
        </w:rPr>
        <w:t>Retain appropriate option in subparagraph below for chloride limits. Percentages below repeat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 limits. First option is for Exposure Class CO; second option is for Exposure Class Cl; third option is for Exposure Class C2. ACI</w:t>
      </w:r>
      <w:r w:rsidR="005E50A7">
        <w:rPr>
          <w:rFonts w:eastAsia="Times New Roman"/>
          <w:vanish/>
          <w:color w:val="0000FF"/>
          <w:sz w:val="23"/>
        </w:rPr>
        <w:t>-SPEC-</w:t>
      </w:r>
      <w:r w:rsidRPr="00DA16AE">
        <w:rPr>
          <w:rFonts w:eastAsia="Times New Roman"/>
          <w:vanish/>
          <w:color w:val="0000FF"/>
          <w:sz w:val="23"/>
        </w:rPr>
        <w:t>301 (ACI</w:t>
      </w:r>
      <w:r w:rsidR="005E50A7">
        <w:rPr>
          <w:rFonts w:eastAsia="Times New Roman"/>
          <w:vanish/>
          <w:color w:val="0000FF"/>
          <w:sz w:val="23"/>
        </w:rPr>
        <w:t>-SPEC-</w:t>
      </w:r>
      <w:r w:rsidRPr="00DA16AE">
        <w:rPr>
          <w:rFonts w:eastAsia="Times New Roman"/>
          <w:vanish/>
          <w:color w:val="0000FF"/>
          <w:sz w:val="23"/>
        </w:rPr>
        <w:t>301M) and ACI</w:t>
      </w:r>
      <w:r w:rsidR="005E50A7">
        <w:rPr>
          <w:rFonts w:eastAsia="Times New Roman"/>
          <w:vanish/>
          <w:color w:val="0000FF"/>
          <w:sz w:val="23"/>
        </w:rPr>
        <w:t>-SPEC-</w:t>
      </w:r>
      <w:r w:rsidRPr="00DA16AE">
        <w:rPr>
          <w:rFonts w:eastAsia="Times New Roman"/>
          <w:vanish/>
          <w:color w:val="0000FF"/>
          <w:sz w:val="23"/>
        </w:rPr>
        <w:t>318 (ACI</w:t>
      </w:r>
      <w:r w:rsidR="005E50A7">
        <w:rPr>
          <w:rFonts w:eastAsia="Times New Roman"/>
          <w:vanish/>
          <w:color w:val="0000FF"/>
          <w:sz w:val="23"/>
        </w:rPr>
        <w:t>-SPEC-</w:t>
      </w:r>
      <w:r w:rsidRPr="00DA16AE">
        <w:rPr>
          <w:rFonts w:eastAsia="Times New Roman"/>
          <w:vanish/>
          <w:color w:val="0000FF"/>
          <w:sz w:val="23"/>
        </w:rPr>
        <w:t>318M) express this percentage by weight of cement, not cementitious material.</w:t>
      </w:r>
    </w:p>
    <w:p w14:paraId="7741CADC" w14:textId="77777777" w:rsidR="00F57704" w:rsidRDefault="00AA19F1">
      <w:pPr>
        <w:numPr>
          <w:ilvl w:val="0"/>
          <w:numId w:val="64"/>
        </w:numPr>
        <w:tabs>
          <w:tab w:val="clear" w:pos="504"/>
          <w:tab w:val="left" w:pos="1440"/>
        </w:tabs>
        <w:spacing w:before="239" w:line="254" w:lineRule="exact"/>
        <w:ind w:left="1440" w:right="72"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ADD" w14:textId="77777777" w:rsidR="00F57704" w:rsidRDefault="00AA19F1">
      <w:pPr>
        <w:tabs>
          <w:tab w:val="left" w:pos="936"/>
        </w:tabs>
        <w:spacing w:before="245" w:line="254" w:lineRule="exact"/>
        <w:ind w:left="288" w:right="72"/>
        <w:textAlignment w:val="baseline"/>
        <w:rPr>
          <w:rFonts w:eastAsia="Times New Roman"/>
          <w:color w:val="000000"/>
          <w:sz w:val="23"/>
        </w:rPr>
      </w:pPr>
      <w:r>
        <w:rPr>
          <w:rFonts w:eastAsia="Times New Roman"/>
          <w:color w:val="000000"/>
          <w:sz w:val="23"/>
        </w:rPr>
        <w:t>H.</w:t>
      </w:r>
      <w:r>
        <w:rPr>
          <w:rFonts w:eastAsia="Times New Roman"/>
          <w:color w:val="000000"/>
          <w:sz w:val="23"/>
        </w:rPr>
        <w:tab/>
        <w:t xml:space="preserve">Class </w:t>
      </w:r>
      <w:r>
        <w:rPr>
          <w:rFonts w:eastAsia="Times New Roman"/>
          <w:b/>
          <w:color w:val="000000"/>
          <w:sz w:val="23"/>
        </w:rPr>
        <w:t xml:space="preserve">[H] &lt;Insert designation&gt;: </w:t>
      </w:r>
      <w:r>
        <w:rPr>
          <w:rFonts w:eastAsia="Times New Roman"/>
          <w:color w:val="000000"/>
          <w:sz w:val="23"/>
        </w:rPr>
        <w:t>Normal-weight concrete used for building walls.</w:t>
      </w:r>
    </w:p>
    <w:p w14:paraId="7741CADE" w14:textId="688C7190" w:rsidR="00F57704" w:rsidRDefault="00AA19F1">
      <w:pPr>
        <w:numPr>
          <w:ilvl w:val="0"/>
          <w:numId w:val="65"/>
        </w:numPr>
        <w:tabs>
          <w:tab w:val="clear" w:pos="504"/>
          <w:tab w:val="left" w:pos="1440"/>
        </w:tabs>
        <w:spacing w:before="245" w:line="254" w:lineRule="exact"/>
        <w:ind w:left="1440" w:right="72"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56445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564453">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 [</w:t>
      </w:r>
      <w:proofErr w:type="spellStart"/>
      <w:r>
        <w:rPr>
          <w:rFonts w:eastAsia="Times New Roman"/>
          <w:b/>
          <w:color w:val="000000"/>
          <w:sz w:val="23"/>
        </w:rPr>
        <w:t>Wl</w:t>
      </w:r>
      <w:proofErr w:type="spellEnd"/>
      <w:r>
        <w:rPr>
          <w:rFonts w:eastAsia="Times New Roman"/>
          <w:b/>
          <w:color w:val="000000"/>
          <w:sz w:val="23"/>
        </w:rPr>
        <w:t>] [CO] [C1] [C2].</w:t>
      </w:r>
    </w:p>
    <w:p w14:paraId="7741CADF" w14:textId="190AD1AC" w:rsidR="00F57704" w:rsidRPr="00DA16AE" w:rsidRDefault="00AA19F1">
      <w:pPr>
        <w:spacing w:before="225" w:line="256" w:lineRule="exact"/>
        <w:ind w:right="72"/>
        <w:jc w:val="both"/>
        <w:textAlignment w:val="baseline"/>
        <w:rPr>
          <w:rFonts w:eastAsia="Times New Roman"/>
          <w:vanish/>
          <w:color w:val="0000FF"/>
          <w:sz w:val="23"/>
        </w:rPr>
      </w:pPr>
      <w:r w:rsidRPr="00DA16AE">
        <w:rPr>
          <w:rFonts w:eastAsia="Times New Roman"/>
          <w:vanish/>
          <w:color w:val="0000FF"/>
          <w:sz w:val="23"/>
        </w:rPr>
        <w:t>Retain strength from first five options in "Minimum Compressive Strength" Subparagraph below, or revise to suit Project. Coordinate compressive strength with w/cm if concrete is subject to special exposure conditions or sulfate exposure, as identified in ACI</w:t>
      </w:r>
      <w:r w:rsidR="005E50A7">
        <w:rPr>
          <w:rFonts w:eastAsia="Times New Roman"/>
          <w:vanish/>
          <w:color w:val="0000FF"/>
          <w:sz w:val="23"/>
        </w:rPr>
        <w:t>-CODE-</w:t>
      </w:r>
      <w:r w:rsidRPr="00DA16AE">
        <w:rPr>
          <w:rFonts w:eastAsia="Times New Roman"/>
          <w:vanish/>
          <w:color w:val="0000FF"/>
          <w:sz w:val="23"/>
        </w:rPr>
        <w:t>318 (ACI</w:t>
      </w:r>
      <w:r w:rsidR="005E50A7">
        <w:rPr>
          <w:rFonts w:eastAsia="Times New Roman"/>
          <w:vanish/>
          <w:color w:val="0000FF"/>
          <w:sz w:val="23"/>
        </w:rPr>
        <w:t>-CODE-</w:t>
      </w:r>
      <w:r w:rsidRPr="00DA16AE">
        <w:rPr>
          <w:rFonts w:eastAsia="Times New Roman"/>
          <w:vanish/>
          <w:color w:val="0000FF"/>
          <w:sz w:val="23"/>
        </w:rPr>
        <w:t>318M).</w:t>
      </w:r>
    </w:p>
    <w:p w14:paraId="7741CAE0" w14:textId="77777777" w:rsidR="00F57704" w:rsidRDefault="00AA19F1">
      <w:pPr>
        <w:numPr>
          <w:ilvl w:val="0"/>
          <w:numId w:val="65"/>
        </w:numPr>
        <w:tabs>
          <w:tab w:val="clear" w:pos="504"/>
          <w:tab w:val="left" w:pos="1440"/>
        </w:tabs>
        <w:spacing w:before="3" w:line="254"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E1" w14:textId="77777777" w:rsidR="00F57704" w:rsidRPr="00DA16AE" w:rsidRDefault="00AA19F1">
      <w:pPr>
        <w:spacing w:before="246" w:line="249" w:lineRule="exact"/>
        <w:ind w:right="72"/>
        <w:jc w:val="both"/>
        <w:textAlignment w:val="baseline"/>
        <w:rPr>
          <w:rFonts w:eastAsia="Times New Roman"/>
          <w:vanish/>
          <w:color w:val="0000FF"/>
          <w:sz w:val="23"/>
        </w:rPr>
      </w:pPr>
      <w:r w:rsidRPr="00DA16AE">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E2" w14:textId="77777777" w:rsidR="00F57704" w:rsidRDefault="00AA19F1">
      <w:pPr>
        <w:numPr>
          <w:ilvl w:val="0"/>
          <w:numId w:val="65"/>
        </w:numPr>
        <w:tabs>
          <w:tab w:val="clear" w:pos="504"/>
          <w:tab w:val="left" w:pos="1440"/>
        </w:tabs>
        <w:spacing w:before="1" w:line="254"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AE3" w14:textId="77777777" w:rsidR="00F57704" w:rsidRPr="00DA16AE" w:rsidRDefault="00AA19F1">
      <w:pPr>
        <w:spacing w:before="238" w:line="255" w:lineRule="exact"/>
        <w:ind w:right="72"/>
        <w:jc w:val="both"/>
        <w:textAlignment w:val="baseline"/>
        <w:rPr>
          <w:rFonts w:eastAsia="Times New Roman"/>
          <w:vanish/>
          <w:color w:val="0000FF"/>
          <w:sz w:val="23"/>
        </w:rPr>
      </w:pPr>
      <w:r w:rsidRPr="00DA16AE">
        <w:rPr>
          <w:rFonts w:eastAsia="Times New Roman"/>
          <w:vanish/>
          <w:color w:val="0000FF"/>
          <w:sz w:val="23"/>
        </w:rPr>
        <w:t>Consider deleting "Slump Limit" Subparagraph below and allow the Contractor to select a target slump based on ASTM C143/C143M, as permitted under ACI 301. If retaining "Slump Limit" Subparagraph, retain slump limit from three options, or revise to suit Project.</w:t>
      </w:r>
    </w:p>
    <w:p w14:paraId="7741CAE4" w14:textId="77777777" w:rsidR="00F57704" w:rsidRDefault="00AA19F1">
      <w:pPr>
        <w:numPr>
          <w:ilvl w:val="0"/>
          <w:numId w:val="65"/>
        </w:numPr>
        <w:tabs>
          <w:tab w:val="clear" w:pos="504"/>
          <w:tab w:val="left" w:pos="1440"/>
        </w:tabs>
        <w:spacing w:line="252"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nun),</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nun)]</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8080"/>
          <w:sz w:val="23"/>
        </w:rPr>
        <w:lastRenderedPageBreak/>
        <w:t>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AE5" w14:textId="77777777" w:rsidR="00F57704" w:rsidRPr="00DA16AE" w:rsidRDefault="00AA19F1">
      <w:pPr>
        <w:spacing w:before="244" w:line="253" w:lineRule="exact"/>
        <w:ind w:right="72"/>
        <w:jc w:val="both"/>
        <w:textAlignment w:val="baseline"/>
        <w:rPr>
          <w:rFonts w:eastAsia="Times New Roman"/>
          <w:vanish/>
          <w:color w:val="0000FF"/>
          <w:sz w:val="23"/>
        </w:rPr>
      </w:pPr>
      <w:r w:rsidRPr="00DA16AE">
        <w:rPr>
          <w:rFonts w:eastAsia="Times New Roman"/>
          <w:vanish/>
          <w:color w:val="0000FF"/>
          <w:sz w:val="23"/>
        </w:rPr>
        <w:t>"Slump Flow Limit" Subparagraph below is for self-consolidating concrete. Consider deleting and allow the Contractor to select a target slump flow based on ASTM C1611/C1611M, as permitted under ACI 301. If retaining "Slump Flow Limit" Subparagraph, retain slump flow limit from two options, or revise to suit Project.</w:t>
      </w:r>
    </w:p>
    <w:p w14:paraId="7741CAE6" w14:textId="77777777" w:rsidR="00F57704" w:rsidRDefault="00AA19F1">
      <w:pPr>
        <w:numPr>
          <w:ilvl w:val="0"/>
          <w:numId w:val="65"/>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AE7" w14:textId="77777777" w:rsidR="00F57704" w:rsidRDefault="00AA19F1">
      <w:pPr>
        <w:numPr>
          <w:ilvl w:val="0"/>
          <w:numId w:val="65"/>
        </w:numPr>
        <w:tabs>
          <w:tab w:val="clear" w:pos="504"/>
          <w:tab w:val="left" w:pos="1440"/>
        </w:tabs>
        <w:spacing w:before="4" w:line="258" w:lineRule="exact"/>
        <w:ind w:left="1440" w:right="72" w:hanging="504"/>
        <w:jc w:val="both"/>
        <w:textAlignment w:val="baseline"/>
        <w:rPr>
          <w:rFonts w:eastAsia="Times New Roman"/>
          <w:color w:val="000000"/>
          <w:sz w:val="23"/>
        </w:rPr>
      </w:pPr>
      <w:r>
        <w:rPr>
          <w:rFonts w:eastAsia="Times New Roman"/>
          <w:color w:val="000000"/>
          <w:sz w:val="23"/>
        </w:rPr>
        <w:t>Air Content:</w:t>
      </w:r>
    </w:p>
    <w:p w14:paraId="7741CAE8" w14:textId="77777777" w:rsidR="00F57704" w:rsidRPr="00DA16AE" w:rsidRDefault="00AA19F1">
      <w:pPr>
        <w:spacing w:before="237" w:line="257" w:lineRule="exact"/>
        <w:ind w:right="72"/>
        <w:jc w:val="both"/>
        <w:textAlignment w:val="baseline"/>
        <w:rPr>
          <w:rFonts w:eastAsia="Times New Roman"/>
          <w:vanish/>
          <w:color w:val="0000FF"/>
          <w:sz w:val="23"/>
        </w:rPr>
      </w:pPr>
      <w:r w:rsidRPr="00DA16AE">
        <w:rPr>
          <w:rFonts w:eastAsia="Times New Roman"/>
          <w:vanish/>
          <w:color w:val="0000FF"/>
          <w:sz w:val="23"/>
        </w:rPr>
        <w:t>Options in first two subparagraphs are examples only. Revise to suite Project. See ACI A301 (ACI 301M), Table 4.2.2.7(b)1 for air content for additional Exposure Classes and aggregate sizes.</w:t>
      </w:r>
    </w:p>
    <w:p w14:paraId="7741CAE9" w14:textId="77777777" w:rsidR="00F57704" w:rsidRDefault="00AA19F1">
      <w:pPr>
        <w:tabs>
          <w:tab w:val="right" w:pos="9432"/>
        </w:tabs>
        <w:spacing w:before="240" w:line="254"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Exposure Class Fl: </w:t>
      </w:r>
      <w:r>
        <w:rPr>
          <w:rFonts w:eastAsia="Times New Roman"/>
          <w:b/>
          <w:color w:val="000000"/>
          <w:sz w:val="23"/>
        </w:rPr>
        <w:t>[5.0 percent, plus or minus 1.5 percent at point of delivery</w:t>
      </w:r>
    </w:p>
    <w:p w14:paraId="7741CAEA" w14:textId="77777777" w:rsidR="00F57704" w:rsidRDefault="00AA19F1">
      <w:pPr>
        <w:spacing w:before="7" w:line="245" w:lineRule="exact"/>
        <w:ind w:left="2016" w:right="72"/>
        <w:textAlignment w:val="baseline"/>
        <w:rPr>
          <w:rFonts w:eastAsia="Times New Roman"/>
          <w:b/>
          <w:color w:val="000000"/>
          <w:spacing w:val="-2"/>
          <w:sz w:val="23"/>
        </w:rPr>
      </w:pPr>
      <w:r>
        <w:rPr>
          <w:rFonts w:eastAsia="Times New Roman"/>
          <w:b/>
          <w:color w:val="000000"/>
          <w:spacing w:val="-2"/>
          <w:sz w:val="23"/>
        </w:rPr>
        <w:t>for concrete containing</w:t>
      </w:r>
      <w:r>
        <w:rPr>
          <w:rFonts w:eastAsia="Times New Roman"/>
          <w:b/>
          <w:color w:val="FF0000"/>
          <w:spacing w:val="-2"/>
          <w:sz w:val="23"/>
        </w:rPr>
        <w:t xml:space="preserve"> 3/4-inch</w:t>
      </w:r>
      <w:r>
        <w:rPr>
          <w:rFonts w:eastAsia="Times New Roman"/>
          <w:b/>
          <w:color w:val="008080"/>
          <w:spacing w:val="-2"/>
          <w:sz w:val="23"/>
        </w:rPr>
        <w:t xml:space="preserve"> (19-mm)</w:t>
      </w:r>
      <w:r>
        <w:rPr>
          <w:rFonts w:eastAsia="Times New Roman"/>
          <w:b/>
          <w:color w:val="000000"/>
          <w:spacing w:val="-2"/>
          <w:sz w:val="23"/>
        </w:rPr>
        <w:t xml:space="preserve"> nominal maximum aggregate size] [4.5 percent, plus or minus 1.5 percent at point of delivery for concrete</w:t>
      </w:r>
    </w:p>
    <w:p w14:paraId="7741CAEC" w14:textId="049C127E" w:rsidR="00F57704" w:rsidRDefault="00DA16AE" w:rsidP="00DA16AE">
      <w:pPr>
        <w:spacing w:line="254" w:lineRule="exact"/>
        <w:jc w:val="center"/>
        <w:textAlignment w:val="baseline"/>
        <w:rPr>
          <w:rFonts w:eastAsia="Times New Roman"/>
          <w:b/>
          <w:color w:val="000000"/>
          <w:sz w:val="23"/>
        </w:rPr>
      </w:pPr>
      <w:r>
        <w:rPr>
          <w:rFonts w:eastAsia="Times New Roman"/>
          <w:b/>
          <w:color w:val="000000"/>
          <w:sz w:val="23"/>
        </w:rPr>
        <w:t xml:space="preserve">                                </w:t>
      </w:r>
      <w:r w:rsidR="00AA19F1">
        <w:rPr>
          <w:rFonts w:eastAsia="Times New Roman"/>
          <w:b/>
          <w:color w:val="000000"/>
          <w:sz w:val="23"/>
        </w:rPr>
        <w:t>containing</w:t>
      </w:r>
      <w:r w:rsidR="00AA19F1">
        <w:rPr>
          <w:rFonts w:eastAsia="Times New Roman"/>
          <w:b/>
          <w:color w:val="FF0000"/>
          <w:sz w:val="23"/>
        </w:rPr>
        <w:t xml:space="preserve"> 1-inch</w:t>
      </w:r>
      <w:r w:rsidR="00AA19F1">
        <w:rPr>
          <w:rFonts w:eastAsia="Times New Roman"/>
          <w:b/>
          <w:color w:val="008080"/>
          <w:sz w:val="23"/>
        </w:rPr>
        <w:t xml:space="preserve"> (25-mm)</w:t>
      </w:r>
      <w:r w:rsidR="00AA19F1">
        <w:rPr>
          <w:rFonts w:eastAsia="Times New Roman"/>
          <w:b/>
          <w:color w:val="000000"/>
          <w:sz w:val="23"/>
        </w:rPr>
        <w:t xml:space="preserve"> nominal maximum aggregate size] [4.5 percent,</w:t>
      </w:r>
    </w:p>
    <w:p w14:paraId="7741CAED" w14:textId="77777777" w:rsidR="00F57704" w:rsidRDefault="00AA19F1">
      <w:pPr>
        <w:spacing w:before="4" w:line="254" w:lineRule="exact"/>
        <w:ind w:left="2016"/>
        <w:textAlignment w:val="baseline"/>
        <w:rPr>
          <w:rFonts w:eastAsia="Times New Roman"/>
          <w:b/>
          <w:color w:val="000000"/>
          <w:sz w:val="23"/>
        </w:rPr>
      </w:pPr>
      <w:proofErr w:type="gramStart"/>
      <w:r>
        <w:rPr>
          <w:rFonts w:eastAsia="Times New Roman"/>
          <w:b/>
          <w:color w:val="000000"/>
          <w:sz w:val="23"/>
        </w:rPr>
        <w:t>plus</w:t>
      </w:r>
      <w:proofErr w:type="gramEnd"/>
      <w:r>
        <w:rPr>
          <w:rFonts w:eastAsia="Times New Roman"/>
          <w:b/>
          <w:color w:val="000000"/>
          <w:sz w:val="23"/>
        </w:rPr>
        <w:t xml:space="preserve"> or minus 1.5 percent at point of delivery for concrete containing</w:t>
      </w:r>
    </w:p>
    <w:p w14:paraId="7741CAEE" w14:textId="77777777" w:rsidR="00F57704" w:rsidRDefault="00AA19F1">
      <w:pPr>
        <w:spacing w:before="1" w:line="254" w:lineRule="exact"/>
        <w:ind w:left="2016"/>
        <w:textAlignment w:val="baseline"/>
        <w:rPr>
          <w:rFonts w:eastAsia="Times New Roman"/>
          <w:b/>
          <w:color w:val="FF0000"/>
          <w:sz w:val="23"/>
        </w:rPr>
      </w:pPr>
      <w:r>
        <w:rPr>
          <w:rFonts w:eastAsia="Times New Roman"/>
          <w:b/>
          <w:color w:val="FF0000"/>
          <w:sz w:val="23"/>
        </w:rPr>
        <w:t>inch</w:t>
      </w:r>
      <w:r>
        <w:rPr>
          <w:rFonts w:eastAsia="Times New Roman"/>
          <w:b/>
          <w:color w:val="008080"/>
          <w:sz w:val="23"/>
        </w:rPr>
        <w:t xml:space="preserve"> (38-mm)</w:t>
      </w:r>
      <w:r>
        <w:rPr>
          <w:rFonts w:eastAsia="Times New Roman"/>
          <w:b/>
          <w:color w:val="000000"/>
          <w:sz w:val="23"/>
        </w:rPr>
        <w:t xml:space="preserve"> nominal maximum aggregate size].</w:t>
      </w:r>
    </w:p>
    <w:p w14:paraId="7741CAEF" w14:textId="77777777" w:rsidR="00F57704" w:rsidRDefault="00AA19F1">
      <w:pPr>
        <w:spacing w:line="252" w:lineRule="exact"/>
        <w:ind w:left="2016"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r>
      <w:r>
        <w:rPr>
          <w:rFonts w:eastAsia="Times New Roman"/>
          <w:color w:val="000000"/>
          <w:sz w:val="23"/>
        </w:rPr>
        <w:tab/>
        <w:t xml:space="preserve">Exposure Classes F2 and F3: </w:t>
      </w:r>
      <w:r>
        <w:rPr>
          <w:rFonts w:eastAsia="Times New Roman"/>
          <w:b/>
          <w:color w:val="000000"/>
          <w:sz w:val="23"/>
        </w:rPr>
        <w:t xml:space="preserve">[6 percent, plus or minus 1.5 percent at point of </w:t>
      </w:r>
      <w:r>
        <w:rPr>
          <w:rFonts w:eastAsia="Times New Roman"/>
          <w:b/>
          <w:color w:val="000000"/>
          <w:sz w:val="23"/>
        </w:rPr>
        <w:br/>
        <w:t>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AF0" w14:textId="77777777" w:rsidR="00F57704" w:rsidRPr="00C77205" w:rsidRDefault="00AA19F1">
      <w:pPr>
        <w:spacing w:before="249" w:line="251" w:lineRule="exact"/>
        <w:jc w:val="both"/>
        <w:textAlignment w:val="baseline"/>
        <w:rPr>
          <w:rFonts w:eastAsia="Times New Roman"/>
          <w:vanish/>
          <w:color w:val="0000FF"/>
          <w:sz w:val="23"/>
        </w:rPr>
      </w:pPr>
      <w:r w:rsidRPr="00C77205">
        <w:rPr>
          <w:rFonts w:eastAsia="Times New Roman"/>
          <w:vanish/>
          <w:color w:val="0000FF"/>
          <w:sz w:val="23"/>
        </w:rPr>
        <w:t>Retain appropriate option in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AF1" w14:textId="77777777" w:rsidR="00F57704" w:rsidRDefault="00AA19F1">
      <w:pPr>
        <w:tabs>
          <w:tab w:val="right" w:pos="9432"/>
        </w:tabs>
        <w:spacing w:before="239" w:line="254"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AF2" w14:textId="77777777" w:rsidR="00F57704" w:rsidRDefault="00AA19F1">
      <w:pPr>
        <w:spacing w:before="2" w:line="254" w:lineRule="exact"/>
        <w:ind w:left="1440"/>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AF3" w14:textId="77777777" w:rsidR="00F57704" w:rsidRDefault="00AA19F1">
      <w:pPr>
        <w:tabs>
          <w:tab w:val="right" w:pos="9432"/>
        </w:tabs>
        <w:spacing w:before="241" w:line="254" w:lineRule="exact"/>
        <w:ind w:left="288"/>
        <w:textAlignment w:val="baseline"/>
        <w:rPr>
          <w:rFonts w:eastAsia="Times New Roman"/>
          <w:color w:val="000000"/>
          <w:sz w:val="23"/>
        </w:rPr>
      </w:pPr>
      <w:r>
        <w:rPr>
          <w:rFonts w:eastAsia="Times New Roman"/>
          <w:color w:val="000000"/>
          <w:sz w:val="23"/>
        </w:rPr>
        <w:t>I.</w:t>
      </w:r>
      <w:r>
        <w:rPr>
          <w:rFonts w:eastAsia="Times New Roman"/>
          <w:color w:val="000000"/>
          <w:sz w:val="23"/>
        </w:rPr>
        <w:tab/>
        <w:t xml:space="preserve">Class </w:t>
      </w:r>
      <w:r>
        <w:rPr>
          <w:rFonts w:eastAsia="Times New Roman"/>
          <w:b/>
          <w:color w:val="000000"/>
          <w:sz w:val="23"/>
        </w:rPr>
        <w:t xml:space="preserve">[I] &lt;Insert designation&gt;: </w:t>
      </w:r>
      <w:r>
        <w:rPr>
          <w:rFonts w:eastAsia="Times New Roman"/>
          <w:color w:val="000000"/>
          <w:sz w:val="23"/>
        </w:rPr>
        <w:t>Normal-weight concrete used for interior metal pan stairs and</w:t>
      </w:r>
    </w:p>
    <w:p w14:paraId="7741CAF4" w14:textId="77777777" w:rsidR="00F57704" w:rsidRDefault="00AA19F1">
      <w:pPr>
        <w:spacing w:line="259" w:lineRule="exact"/>
        <w:ind w:left="936"/>
        <w:textAlignment w:val="baseline"/>
        <w:rPr>
          <w:rFonts w:eastAsia="Times New Roman"/>
          <w:color w:val="000000"/>
          <w:spacing w:val="-4"/>
          <w:sz w:val="23"/>
        </w:rPr>
      </w:pPr>
      <w:r>
        <w:rPr>
          <w:rFonts w:eastAsia="Times New Roman"/>
          <w:color w:val="000000"/>
          <w:spacing w:val="-4"/>
          <w:sz w:val="23"/>
        </w:rPr>
        <w:t>landings:</w:t>
      </w:r>
    </w:p>
    <w:p w14:paraId="7741CAF5" w14:textId="18917B04" w:rsidR="00F57704" w:rsidRDefault="00AA19F1">
      <w:pPr>
        <w:numPr>
          <w:ilvl w:val="0"/>
          <w:numId w:val="66"/>
        </w:numPr>
        <w:tabs>
          <w:tab w:val="clear" w:pos="504"/>
          <w:tab w:val="left" w:pos="1440"/>
        </w:tabs>
        <w:spacing w:before="253" w:line="240" w:lineRule="exact"/>
        <w:ind w:left="1440" w:hanging="504"/>
        <w:jc w:val="both"/>
        <w:textAlignment w:val="baseline"/>
        <w:rPr>
          <w:rFonts w:eastAsia="Times New Roman"/>
          <w:color w:val="000000"/>
          <w:sz w:val="23"/>
        </w:rPr>
      </w:pPr>
      <w:r>
        <w:rPr>
          <w:rFonts w:eastAsia="Times New Roman"/>
          <w:color w:val="000000"/>
          <w:sz w:val="23"/>
        </w:rPr>
        <w:t>Exposure Class:</w:t>
      </w:r>
      <w:r>
        <w:rPr>
          <w:rFonts w:eastAsia="Times New Roman"/>
          <w:color w:val="FF0000"/>
          <w:sz w:val="23"/>
        </w:rPr>
        <w:t xml:space="preserve"> ACI </w:t>
      </w:r>
      <w:r w:rsidR="00564453">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564453">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 [Wi] [CO] [C1] [C2].</w:t>
      </w:r>
    </w:p>
    <w:p w14:paraId="7741CAF6" w14:textId="77777777" w:rsidR="00F57704" w:rsidRDefault="00AA19F1">
      <w:pPr>
        <w:numPr>
          <w:ilvl w:val="0"/>
          <w:numId w:val="66"/>
        </w:numPr>
        <w:tabs>
          <w:tab w:val="clear" w:pos="504"/>
          <w:tab w:val="left" w:pos="1440"/>
        </w:tabs>
        <w:spacing w:before="5" w:line="254" w:lineRule="exact"/>
        <w:ind w:left="1440"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AF7" w14:textId="77777777" w:rsidR="00F57704" w:rsidRPr="00C77205" w:rsidRDefault="00AA19F1">
      <w:pPr>
        <w:spacing w:before="243" w:line="254" w:lineRule="exact"/>
        <w:jc w:val="both"/>
        <w:textAlignment w:val="baseline"/>
        <w:rPr>
          <w:rFonts w:eastAsia="Times New Roman"/>
          <w:vanish/>
          <w:color w:val="0000FF"/>
          <w:sz w:val="23"/>
        </w:rPr>
      </w:pPr>
      <w:r w:rsidRPr="00C7720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AF8" w14:textId="77777777" w:rsidR="00F57704" w:rsidRDefault="00AA19F1">
      <w:pPr>
        <w:numPr>
          <w:ilvl w:val="0"/>
          <w:numId w:val="66"/>
        </w:numPr>
        <w:tabs>
          <w:tab w:val="clear" w:pos="504"/>
          <w:tab w:val="left" w:pos="1440"/>
        </w:tabs>
        <w:spacing w:before="5" w:line="243" w:lineRule="exact"/>
        <w:ind w:left="1440"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[0.53] [0.45] [0.40] &lt;Insert number&gt;.</w:t>
      </w:r>
    </w:p>
    <w:p w14:paraId="7741CAF9" w14:textId="77777777" w:rsidR="00F57704" w:rsidRDefault="00AA19F1">
      <w:pPr>
        <w:numPr>
          <w:ilvl w:val="0"/>
          <w:numId w:val="66"/>
        </w:numPr>
        <w:tabs>
          <w:tab w:val="clear" w:pos="504"/>
          <w:tab w:val="left" w:pos="1440"/>
        </w:tabs>
        <w:spacing w:line="246" w:lineRule="exact"/>
        <w:ind w:left="1440" w:hanging="504"/>
        <w:textAlignment w:val="baseline"/>
        <w:rPr>
          <w:rFonts w:eastAsia="Times New Roman"/>
          <w:color w:val="000000"/>
          <w:sz w:val="23"/>
        </w:rPr>
      </w:pPr>
      <w:r>
        <w:rPr>
          <w:rFonts w:eastAsia="Times New Roman"/>
          <w:color w:val="000000"/>
          <w:sz w:val="23"/>
        </w:rPr>
        <w:t>Minimum Cementitious Materials Content:</w:t>
      </w:r>
      <w:r>
        <w:rPr>
          <w:rFonts w:eastAsia="Times New Roman"/>
          <w:color w:val="FF0000"/>
          <w:sz w:val="23"/>
        </w:rPr>
        <w:t xml:space="preserve"> 470 </w:t>
      </w:r>
      <w:proofErr w:type="spellStart"/>
      <w:r>
        <w:rPr>
          <w:rFonts w:eastAsia="Times New Roman"/>
          <w:color w:val="FF0000"/>
          <w:sz w:val="23"/>
        </w:rPr>
        <w:t>lb</w:t>
      </w:r>
      <w:proofErr w:type="spellEnd"/>
      <w:r>
        <w:rPr>
          <w:rFonts w:eastAsia="Times New Roman"/>
          <w:color w:val="FF0000"/>
          <w:sz w:val="23"/>
        </w:rPr>
        <w:t>/cu. yd.</w:t>
      </w:r>
      <w:r>
        <w:rPr>
          <w:rFonts w:eastAsia="Times New Roman"/>
          <w:color w:val="008080"/>
          <w:sz w:val="23"/>
        </w:rPr>
        <w:t xml:space="preserve"> (279 kg/cu. m).</w:t>
      </w:r>
    </w:p>
    <w:p w14:paraId="7741CAFA" w14:textId="77777777" w:rsidR="00F57704" w:rsidRDefault="00AA19F1">
      <w:pPr>
        <w:numPr>
          <w:ilvl w:val="0"/>
          <w:numId w:val="66"/>
        </w:numPr>
        <w:tabs>
          <w:tab w:val="clear" w:pos="504"/>
          <w:tab w:val="left" w:pos="1440"/>
        </w:tabs>
        <w:spacing w:line="257" w:lineRule="exact"/>
        <w:ind w:left="1440" w:hanging="504"/>
        <w:textAlignment w:val="baseline"/>
        <w:rPr>
          <w:rFonts w:eastAsia="Times New Roman"/>
          <w:color w:val="000000"/>
          <w:sz w:val="23"/>
        </w:rPr>
      </w:pPr>
      <w:r>
        <w:rPr>
          <w:rFonts w:eastAsia="Times New Roman"/>
          <w:color w:val="000000"/>
          <w:sz w:val="23"/>
        </w:rPr>
        <w:t>Maximum Size Aggregate:</w:t>
      </w:r>
      <w:r>
        <w:rPr>
          <w:rFonts w:eastAsia="Times New Roman"/>
          <w:color w:val="FF0000"/>
          <w:sz w:val="23"/>
        </w:rPr>
        <w:t xml:space="preserve"> 1/2 inch</w:t>
      </w:r>
      <w:r>
        <w:rPr>
          <w:rFonts w:eastAsia="Times New Roman"/>
          <w:color w:val="008080"/>
          <w:sz w:val="23"/>
        </w:rPr>
        <w:t xml:space="preserve"> (13 mm).</w:t>
      </w:r>
    </w:p>
    <w:p w14:paraId="7741CAFB" w14:textId="77777777" w:rsidR="00F57704" w:rsidRPr="00C77205" w:rsidRDefault="00AA19F1">
      <w:pPr>
        <w:spacing w:before="241" w:line="255" w:lineRule="exact"/>
        <w:textAlignment w:val="baseline"/>
        <w:rPr>
          <w:rFonts w:eastAsia="Times New Roman"/>
          <w:vanish/>
          <w:color w:val="0000FF"/>
          <w:sz w:val="23"/>
        </w:rPr>
      </w:pPr>
      <w:r w:rsidRPr="00C77205">
        <w:rPr>
          <w:rFonts w:eastAsia="Times New Roman"/>
          <w:vanish/>
          <w:color w:val="0000FF"/>
          <w:sz w:val="23"/>
        </w:rPr>
        <w:t>Retain slump limit from two options in "Slump Limit" Subparagraph below, or revise to suit Project.</w:t>
      </w:r>
    </w:p>
    <w:p w14:paraId="7741CAFC" w14:textId="77777777" w:rsidR="00F57704" w:rsidRDefault="00AA19F1">
      <w:pPr>
        <w:numPr>
          <w:ilvl w:val="0"/>
          <w:numId w:val="66"/>
        </w:numPr>
        <w:tabs>
          <w:tab w:val="clear" w:pos="504"/>
          <w:tab w:val="left" w:pos="1440"/>
        </w:tabs>
        <w:spacing w:line="255" w:lineRule="exact"/>
        <w:ind w:left="1440" w:hanging="504"/>
        <w:textAlignment w:val="baseline"/>
        <w:rPr>
          <w:rFonts w:eastAsia="Times New Roman"/>
          <w:color w:val="000000"/>
          <w:spacing w:val="2"/>
          <w:sz w:val="23"/>
        </w:rPr>
      </w:pPr>
      <w:r>
        <w:rPr>
          <w:rFonts w:eastAsia="Times New Roman"/>
          <w:color w:val="000000"/>
          <w:spacing w:val="2"/>
          <w:sz w:val="23"/>
        </w:rPr>
        <w:t>Slump Limit:</w:t>
      </w:r>
      <w:r>
        <w:rPr>
          <w:rFonts w:eastAsia="Times New Roman"/>
          <w:color w:val="FF0000"/>
          <w:spacing w:val="2"/>
          <w:sz w:val="23"/>
        </w:rPr>
        <w:t xml:space="preserve"> 3 inches</w:t>
      </w:r>
      <w:r>
        <w:rPr>
          <w:rFonts w:eastAsia="Times New Roman"/>
          <w:color w:val="008080"/>
          <w:spacing w:val="2"/>
          <w:sz w:val="23"/>
        </w:rPr>
        <w:t xml:space="preserve"> (75 mm),</w:t>
      </w:r>
      <w:r>
        <w:rPr>
          <w:rFonts w:eastAsia="Times New Roman"/>
          <w:color w:val="000000"/>
          <w:spacing w:val="2"/>
          <w:sz w:val="23"/>
        </w:rPr>
        <w:t xml:space="preserve"> plus</w:t>
      </w:r>
      <w:r>
        <w:rPr>
          <w:rFonts w:eastAsia="Times New Roman"/>
          <w:color w:val="FF0000"/>
          <w:spacing w:val="2"/>
          <w:sz w:val="23"/>
        </w:rPr>
        <w:t xml:space="preserve"> 1 inch</w:t>
      </w:r>
      <w:r>
        <w:rPr>
          <w:rFonts w:eastAsia="Times New Roman"/>
          <w:color w:val="008080"/>
          <w:spacing w:val="2"/>
          <w:sz w:val="23"/>
        </w:rPr>
        <w:t xml:space="preserve"> (25 mm)</w:t>
      </w:r>
      <w:r>
        <w:rPr>
          <w:rFonts w:eastAsia="Times New Roman"/>
          <w:color w:val="000000"/>
          <w:spacing w:val="2"/>
          <w:sz w:val="23"/>
        </w:rPr>
        <w:t xml:space="preserve"> or minus</w:t>
      </w:r>
      <w:r>
        <w:rPr>
          <w:rFonts w:eastAsia="Times New Roman"/>
          <w:color w:val="FF0000"/>
          <w:spacing w:val="2"/>
          <w:sz w:val="23"/>
        </w:rPr>
        <w:t xml:space="preserve"> 2 inches</w:t>
      </w:r>
      <w:r>
        <w:rPr>
          <w:rFonts w:eastAsia="Times New Roman"/>
          <w:color w:val="008080"/>
          <w:spacing w:val="2"/>
          <w:sz w:val="23"/>
        </w:rPr>
        <w:t xml:space="preserve"> (50 mm).</w:t>
      </w:r>
    </w:p>
    <w:p w14:paraId="7741CAFD" w14:textId="77777777" w:rsidR="00F57704" w:rsidRDefault="00AA19F1">
      <w:pPr>
        <w:numPr>
          <w:ilvl w:val="0"/>
          <w:numId w:val="66"/>
        </w:numPr>
        <w:tabs>
          <w:tab w:val="clear" w:pos="504"/>
          <w:tab w:val="left" w:pos="1440"/>
        </w:tabs>
        <w:spacing w:before="6" w:line="254" w:lineRule="exact"/>
        <w:ind w:left="1440" w:hanging="504"/>
        <w:textAlignment w:val="baseline"/>
        <w:rPr>
          <w:rFonts w:eastAsia="Times New Roman"/>
          <w:color w:val="000000"/>
          <w:spacing w:val="-4"/>
          <w:sz w:val="23"/>
        </w:rPr>
      </w:pPr>
      <w:r>
        <w:rPr>
          <w:rFonts w:eastAsia="Times New Roman"/>
          <w:color w:val="000000"/>
          <w:spacing w:val="-4"/>
          <w:sz w:val="23"/>
        </w:rPr>
        <w:t xml:space="preserve">Air Content: </w:t>
      </w:r>
      <w:r>
        <w:rPr>
          <w:rFonts w:eastAsia="Times New Roman"/>
          <w:b/>
          <w:color w:val="000000"/>
          <w:spacing w:val="-4"/>
          <w:sz w:val="23"/>
        </w:rPr>
        <w:t xml:space="preserve">[0] &lt;Insert number&gt; </w:t>
      </w:r>
      <w:r>
        <w:rPr>
          <w:rFonts w:eastAsia="Times New Roman"/>
          <w:color w:val="000000"/>
          <w:spacing w:val="-4"/>
          <w:sz w:val="23"/>
        </w:rPr>
        <w:t>percent, plus or minus 0.5 percent at point of delivery.</w:t>
      </w:r>
    </w:p>
    <w:p w14:paraId="7741CAFE" w14:textId="77777777" w:rsidR="00F57704" w:rsidRPr="00C77205" w:rsidRDefault="00AA19F1">
      <w:pPr>
        <w:spacing w:before="244" w:line="250" w:lineRule="exact"/>
        <w:jc w:val="both"/>
        <w:textAlignment w:val="baseline"/>
        <w:rPr>
          <w:rFonts w:eastAsia="Times New Roman"/>
          <w:vanish/>
          <w:color w:val="0000FF"/>
          <w:sz w:val="23"/>
        </w:rPr>
      </w:pPr>
      <w:r w:rsidRPr="00C77205">
        <w:rPr>
          <w:rFonts w:eastAsia="Times New Roman"/>
          <w:vanish/>
          <w:color w:val="0000FF"/>
          <w:sz w:val="23"/>
        </w:rPr>
        <w:t>Retain appropriate option in first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AFF" w14:textId="77777777" w:rsidR="00F57704" w:rsidRDefault="00AA19F1">
      <w:pPr>
        <w:numPr>
          <w:ilvl w:val="0"/>
          <w:numId w:val="66"/>
        </w:numPr>
        <w:tabs>
          <w:tab w:val="clear" w:pos="504"/>
          <w:tab w:val="left" w:pos="1440"/>
        </w:tabs>
        <w:spacing w:line="253" w:lineRule="exact"/>
        <w:ind w:left="1440" w:hanging="504"/>
        <w:jc w:val="both"/>
        <w:textAlignment w:val="baseline"/>
        <w:rPr>
          <w:rFonts w:eastAsia="Times New Roman"/>
          <w:color w:val="000000"/>
          <w:sz w:val="23"/>
        </w:rPr>
      </w:pPr>
      <w:r>
        <w:rPr>
          <w:rFonts w:eastAsia="Times New Roman"/>
          <w:color w:val="000000"/>
          <w:sz w:val="23"/>
        </w:rPr>
        <w:t xml:space="preserve">Limit water-soluble, chloride-ion content in hardened concrete to </w:t>
      </w:r>
      <w:r>
        <w:rPr>
          <w:rFonts w:eastAsia="Times New Roman"/>
          <w:b/>
          <w:color w:val="000000"/>
          <w:sz w:val="23"/>
        </w:rPr>
        <w:t xml:space="preserve">[1.00] [0.30] [0.15] &lt;Insert number&gt; </w:t>
      </w:r>
      <w:r>
        <w:rPr>
          <w:rFonts w:eastAsia="Times New Roman"/>
          <w:color w:val="000000"/>
          <w:sz w:val="23"/>
        </w:rPr>
        <w:t>percent by weight of cement.</w:t>
      </w:r>
    </w:p>
    <w:p w14:paraId="7741CB00" w14:textId="77777777" w:rsidR="00F57704" w:rsidRDefault="00AA19F1">
      <w:pPr>
        <w:numPr>
          <w:ilvl w:val="0"/>
          <w:numId w:val="66"/>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Retarding Admixture: Not allowed.</w:t>
      </w:r>
    </w:p>
    <w:p w14:paraId="7741CB01" w14:textId="77777777" w:rsidR="00F57704" w:rsidRDefault="00AA19F1">
      <w:pPr>
        <w:numPr>
          <w:ilvl w:val="0"/>
          <w:numId w:val="66"/>
        </w:numPr>
        <w:tabs>
          <w:tab w:val="clear" w:pos="504"/>
          <w:tab w:val="left" w:pos="1440"/>
        </w:tabs>
        <w:spacing w:before="4" w:line="259" w:lineRule="exact"/>
        <w:ind w:left="1440" w:hanging="504"/>
        <w:jc w:val="both"/>
        <w:textAlignment w:val="baseline"/>
        <w:rPr>
          <w:rFonts w:eastAsia="Times New Roman"/>
          <w:color w:val="000000"/>
          <w:sz w:val="23"/>
        </w:rPr>
      </w:pPr>
      <w:r>
        <w:rPr>
          <w:rFonts w:eastAsia="Times New Roman"/>
          <w:color w:val="000000"/>
          <w:sz w:val="23"/>
        </w:rPr>
        <w:t>Accelerating Admixture: Not allowed.</w:t>
      </w:r>
    </w:p>
    <w:p w14:paraId="7741CB02" w14:textId="77777777" w:rsidR="00F57704" w:rsidRDefault="00AA19F1">
      <w:pPr>
        <w:tabs>
          <w:tab w:val="left" w:pos="936"/>
        </w:tabs>
        <w:spacing w:before="240" w:line="254" w:lineRule="exact"/>
        <w:ind w:left="288"/>
        <w:textAlignment w:val="baseline"/>
        <w:rPr>
          <w:rFonts w:eastAsia="Times New Roman"/>
          <w:color w:val="000000"/>
          <w:sz w:val="23"/>
        </w:rPr>
      </w:pPr>
      <w:r>
        <w:rPr>
          <w:rFonts w:eastAsia="Times New Roman"/>
          <w:color w:val="000000"/>
          <w:sz w:val="23"/>
        </w:rPr>
        <w:t>J.</w:t>
      </w:r>
      <w:r>
        <w:rPr>
          <w:rFonts w:eastAsia="Times New Roman"/>
          <w:color w:val="000000"/>
          <w:sz w:val="23"/>
        </w:rPr>
        <w:tab/>
        <w:t xml:space="preserve">Class </w:t>
      </w:r>
      <w:r>
        <w:rPr>
          <w:rFonts w:eastAsia="Times New Roman"/>
          <w:b/>
          <w:color w:val="000000"/>
          <w:sz w:val="23"/>
        </w:rPr>
        <w:t xml:space="preserve">[J] &lt;Insert designation&gt;: </w:t>
      </w:r>
      <w:r>
        <w:rPr>
          <w:rFonts w:eastAsia="Times New Roman"/>
          <w:color w:val="000000"/>
          <w:sz w:val="23"/>
        </w:rPr>
        <w:t>Normal-weight concrete used for exterior retaining walls.</w:t>
      </w:r>
    </w:p>
    <w:p w14:paraId="7741CB03" w14:textId="1F5BEF62" w:rsidR="00F57704" w:rsidRDefault="00AA19F1">
      <w:pPr>
        <w:tabs>
          <w:tab w:val="right" w:pos="9432"/>
        </w:tabs>
        <w:spacing w:before="241" w:line="254"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Exposure Class:</w:t>
      </w:r>
      <w:r>
        <w:rPr>
          <w:rFonts w:eastAsia="Times New Roman"/>
          <w:color w:val="FF0000"/>
          <w:sz w:val="23"/>
        </w:rPr>
        <w:t xml:space="preserve"> ACI </w:t>
      </w:r>
      <w:r w:rsidR="00C07C75">
        <w:rPr>
          <w:rFonts w:eastAsia="Times New Roman"/>
          <w:color w:val="FF0000"/>
          <w:sz w:val="23"/>
        </w:rPr>
        <w:t>CODE-</w:t>
      </w:r>
      <w:r>
        <w:rPr>
          <w:rFonts w:eastAsia="Times New Roman"/>
          <w:color w:val="FF0000"/>
          <w:sz w:val="23"/>
        </w:rPr>
        <w:t>318</w:t>
      </w:r>
      <w:r>
        <w:rPr>
          <w:rFonts w:eastAsia="Times New Roman"/>
          <w:color w:val="008080"/>
          <w:sz w:val="23"/>
        </w:rPr>
        <w:t xml:space="preserve"> (ACI </w:t>
      </w:r>
      <w:r w:rsidR="00C07C75">
        <w:rPr>
          <w:rFonts w:eastAsia="Times New Roman"/>
          <w:color w:val="008080"/>
          <w:sz w:val="23"/>
        </w:rPr>
        <w:t>CODE-</w:t>
      </w:r>
      <w:r>
        <w:rPr>
          <w:rFonts w:eastAsia="Times New Roman"/>
          <w:color w:val="008080"/>
          <w:sz w:val="23"/>
        </w:rPr>
        <w:t>318M)</w:t>
      </w:r>
      <w:r>
        <w:rPr>
          <w:rFonts w:eastAsia="Times New Roman"/>
          <w:b/>
          <w:color w:val="000000"/>
          <w:sz w:val="23"/>
        </w:rPr>
        <w:t xml:space="preserve"> [FO] [Fl] [F2] [F3] [SO] [S1] [S2] [S3] [WO]</w:t>
      </w:r>
    </w:p>
    <w:p w14:paraId="7741CB04" w14:textId="77777777" w:rsidR="00F57704" w:rsidRDefault="00AA19F1">
      <w:pPr>
        <w:spacing w:line="238" w:lineRule="exact"/>
        <w:ind w:left="1440"/>
        <w:textAlignment w:val="baseline"/>
        <w:rPr>
          <w:rFonts w:eastAsia="Times New Roman"/>
          <w:b/>
          <w:color w:val="000000"/>
          <w:spacing w:val="-1"/>
          <w:sz w:val="23"/>
        </w:rPr>
      </w:pPr>
      <w:r>
        <w:rPr>
          <w:rFonts w:eastAsia="Times New Roman"/>
          <w:b/>
          <w:color w:val="000000"/>
          <w:spacing w:val="-1"/>
          <w:sz w:val="23"/>
        </w:rPr>
        <w:t>[</w:t>
      </w:r>
      <w:proofErr w:type="spellStart"/>
      <w:r>
        <w:rPr>
          <w:rFonts w:eastAsia="Times New Roman"/>
          <w:b/>
          <w:color w:val="000000"/>
          <w:spacing w:val="-1"/>
          <w:sz w:val="23"/>
        </w:rPr>
        <w:t>Wl</w:t>
      </w:r>
      <w:proofErr w:type="spellEnd"/>
      <w:r>
        <w:rPr>
          <w:rFonts w:eastAsia="Times New Roman"/>
          <w:b/>
          <w:color w:val="000000"/>
          <w:spacing w:val="-1"/>
          <w:sz w:val="23"/>
        </w:rPr>
        <w:t>] [CO] [C1] [C2].</w:t>
      </w:r>
    </w:p>
    <w:p w14:paraId="7741CB06" w14:textId="77777777" w:rsidR="00F57704" w:rsidRPr="00C77205" w:rsidRDefault="00AA19F1">
      <w:pPr>
        <w:spacing w:before="208" w:line="256" w:lineRule="exact"/>
        <w:ind w:right="72"/>
        <w:jc w:val="both"/>
        <w:textAlignment w:val="baseline"/>
        <w:rPr>
          <w:rFonts w:eastAsia="Times New Roman"/>
          <w:vanish/>
          <w:color w:val="0000FF"/>
          <w:sz w:val="23"/>
        </w:rPr>
      </w:pPr>
      <w:r w:rsidRPr="00C77205">
        <w:rPr>
          <w:rFonts w:eastAsia="Times New Roman"/>
          <w:vanish/>
          <w:color w:val="0000FF"/>
          <w:sz w:val="23"/>
        </w:rPr>
        <w:t>Retain strength from five options in "Minimum Compressive Strength" Subparagraph below, or revise to suit Project. Coordinate compressive strength with w/cm if concrete is subject to special exposure conditions or sulfate exposure as identified in ACI 318 (ACI 318M).</w:t>
      </w:r>
    </w:p>
    <w:p w14:paraId="7741CB07" w14:textId="77777777" w:rsidR="00F57704" w:rsidRDefault="00AA19F1">
      <w:pPr>
        <w:numPr>
          <w:ilvl w:val="0"/>
          <w:numId w:val="67"/>
        </w:numPr>
        <w:tabs>
          <w:tab w:val="clear" w:pos="504"/>
          <w:tab w:val="left" w:pos="1440"/>
        </w:tabs>
        <w:spacing w:line="250" w:lineRule="exact"/>
        <w:ind w:left="1440" w:right="72" w:hanging="504"/>
        <w:jc w:val="both"/>
        <w:textAlignment w:val="baseline"/>
        <w:rPr>
          <w:rFonts w:eastAsia="Times New Roman"/>
          <w:color w:val="000000"/>
          <w:sz w:val="23"/>
        </w:rPr>
      </w:pPr>
      <w:r>
        <w:rPr>
          <w:rFonts w:eastAsia="Times New Roman"/>
          <w:color w:val="000000"/>
          <w:sz w:val="23"/>
        </w:rPr>
        <w:t>Minimum Compressive Strength:</w:t>
      </w:r>
      <w:r>
        <w:rPr>
          <w:rFonts w:eastAsia="Times New Roman"/>
          <w:b/>
          <w:color w:val="FF0000"/>
          <w:sz w:val="23"/>
        </w:rPr>
        <w:t xml:space="preserve"> [5000 psi</w:t>
      </w:r>
      <w:r>
        <w:rPr>
          <w:rFonts w:eastAsia="Times New Roman"/>
          <w:b/>
          <w:color w:val="008080"/>
          <w:sz w:val="23"/>
        </w:rPr>
        <w:t xml:space="preserve"> (34.5 MPa)]</w:t>
      </w:r>
      <w:r>
        <w:rPr>
          <w:rFonts w:eastAsia="Times New Roman"/>
          <w:b/>
          <w:color w:val="FF0000"/>
          <w:sz w:val="23"/>
        </w:rPr>
        <w:t xml:space="preserve"> [4500 psi</w:t>
      </w:r>
      <w:r>
        <w:rPr>
          <w:rFonts w:eastAsia="Times New Roman"/>
          <w:b/>
          <w:color w:val="008080"/>
          <w:sz w:val="23"/>
        </w:rPr>
        <w:t xml:space="preserve"> (31 MPa)]</w:t>
      </w:r>
      <w:r>
        <w:rPr>
          <w:rFonts w:eastAsia="Times New Roman"/>
          <w:b/>
          <w:color w:val="FF0000"/>
          <w:sz w:val="23"/>
        </w:rPr>
        <w:t xml:space="preserve"> [4000 psi </w:t>
      </w:r>
      <w:r>
        <w:rPr>
          <w:rFonts w:eastAsia="Times New Roman"/>
          <w:b/>
          <w:color w:val="008080"/>
          <w:sz w:val="23"/>
        </w:rPr>
        <w:t>(27.6 MPa)]</w:t>
      </w:r>
      <w:r>
        <w:rPr>
          <w:rFonts w:eastAsia="Times New Roman"/>
          <w:b/>
          <w:color w:val="FF0000"/>
          <w:sz w:val="23"/>
        </w:rPr>
        <w:t xml:space="preserve"> [3500 psi</w:t>
      </w:r>
      <w:r>
        <w:rPr>
          <w:rFonts w:eastAsia="Times New Roman"/>
          <w:b/>
          <w:color w:val="008080"/>
          <w:sz w:val="23"/>
        </w:rPr>
        <w:t xml:space="preserve"> (24.1 MPa)]</w:t>
      </w:r>
      <w:r>
        <w:rPr>
          <w:rFonts w:eastAsia="Times New Roman"/>
          <w:b/>
          <w:color w:val="FF0000"/>
          <w:sz w:val="23"/>
        </w:rPr>
        <w:t xml:space="preserve"> [3000 psi</w:t>
      </w:r>
      <w:r>
        <w:rPr>
          <w:rFonts w:eastAsia="Times New Roman"/>
          <w:b/>
          <w:color w:val="008080"/>
          <w:sz w:val="23"/>
        </w:rPr>
        <w:t xml:space="preserve"> (20.7 MPa)]</w:t>
      </w:r>
      <w:r>
        <w:rPr>
          <w:rFonts w:eastAsia="Times New Roman"/>
          <w:b/>
          <w:color w:val="000000"/>
          <w:sz w:val="23"/>
        </w:rPr>
        <w:t xml:space="preserve"> &lt;Insert strength&gt; [As indicated] </w:t>
      </w:r>
      <w:r>
        <w:rPr>
          <w:rFonts w:eastAsia="Times New Roman"/>
          <w:color w:val="000000"/>
          <w:sz w:val="23"/>
        </w:rPr>
        <w:t>at 28 days.</w:t>
      </w:r>
    </w:p>
    <w:p w14:paraId="7741CB08" w14:textId="77777777" w:rsidR="00F57704" w:rsidRPr="00C77205" w:rsidRDefault="00AA19F1">
      <w:pPr>
        <w:spacing w:before="248" w:line="253" w:lineRule="exact"/>
        <w:ind w:right="72"/>
        <w:jc w:val="both"/>
        <w:textAlignment w:val="baseline"/>
        <w:rPr>
          <w:rFonts w:eastAsia="Times New Roman"/>
          <w:vanish/>
          <w:color w:val="0000FF"/>
          <w:sz w:val="23"/>
        </w:rPr>
      </w:pPr>
      <w:r w:rsidRPr="00C77205">
        <w:rPr>
          <w:rFonts w:eastAsia="Times New Roman"/>
          <w:vanish/>
          <w:color w:val="0000FF"/>
          <w:sz w:val="23"/>
        </w:rPr>
        <w:t>Retain w/cm from three options in "Maximum w/cm" Subparagraph below, revise to suit Project, or delete if in-service durability conditions are benign and limits on w/cm are not required. Coordinate w/cm with compressive strength. See the Evaluations for discussion.</w:t>
      </w:r>
    </w:p>
    <w:p w14:paraId="7741CB09" w14:textId="77777777" w:rsidR="00F57704" w:rsidRDefault="00AA19F1">
      <w:pPr>
        <w:numPr>
          <w:ilvl w:val="0"/>
          <w:numId w:val="67"/>
        </w:numPr>
        <w:tabs>
          <w:tab w:val="clear" w:pos="504"/>
          <w:tab w:val="left" w:pos="1440"/>
        </w:tabs>
        <w:spacing w:line="258" w:lineRule="exact"/>
        <w:ind w:left="1440" w:right="72" w:hanging="504"/>
        <w:textAlignment w:val="baseline"/>
        <w:rPr>
          <w:rFonts w:eastAsia="Times New Roman"/>
          <w:color w:val="000000"/>
          <w:sz w:val="23"/>
        </w:rPr>
      </w:pPr>
      <w:r>
        <w:rPr>
          <w:rFonts w:eastAsia="Times New Roman"/>
          <w:color w:val="000000"/>
          <w:sz w:val="23"/>
        </w:rPr>
        <w:t xml:space="preserve">Maximum w/cm: </w:t>
      </w:r>
      <w:r>
        <w:rPr>
          <w:rFonts w:eastAsia="Times New Roman"/>
          <w:b/>
          <w:color w:val="000000"/>
          <w:sz w:val="23"/>
        </w:rPr>
        <w:t>[0.50] [0.45] [0.40] &lt;Insert number&gt;.</w:t>
      </w:r>
    </w:p>
    <w:p w14:paraId="7741CB0A" w14:textId="77777777" w:rsidR="00F57704" w:rsidRPr="00C77205" w:rsidRDefault="00AA19F1">
      <w:pPr>
        <w:spacing w:before="247" w:line="246" w:lineRule="exact"/>
        <w:ind w:right="72"/>
        <w:jc w:val="both"/>
        <w:textAlignment w:val="baseline"/>
        <w:rPr>
          <w:rFonts w:eastAsia="Times New Roman"/>
          <w:vanish/>
          <w:color w:val="0000FF"/>
          <w:sz w:val="23"/>
        </w:rPr>
      </w:pPr>
      <w:r w:rsidRPr="00C77205">
        <w:rPr>
          <w:rFonts w:eastAsia="Times New Roman"/>
          <w:vanish/>
          <w:color w:val="0000FF"/>
          <w:sz w:val="23"/>
        </w:rPr>
        <w:t>Consider deleting "Slump Limit" Subparagraph below and allow the Contractor to select a target slump based on ASTM C143/C143M, as permitted under ACI 301. If retaining "Slump Limit" Subparagraph, retain slump limit from first three options, or revise to suit Project.</w:t>
      </w:r>
    </w:p>
    <w:p w14:paraId="7741CB0B" w14:textId="77777777" w:rsidR="00F57704" w:rsidRDefault="00AA19F1">
      <w:pPr>
        <w:numPr>
          <w:ilvl w:val="0"/>
          <w:numId w:val="67"/>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Slump Limit:</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FF0000"/>
          <w:sz w:val="23"/>
        </w:rPr>
        <w:t xml:space="preserve"> [5 inches</w:t>
      </w:r>
      <w:r>
        <w:rPr>
          <w:rFonts w:eastAsia="Times New Roman"/>
          <w:b/>
          <w:color w:val="008080"/>
          <w:sz w:val="23"/>
        </w:rPr>
        <w:t xml:space="preserve"> (125 mm), </w:t>
      </w:r>
      <w:r>
        <w:rPr>
          <w:rFonts w:eastAsia="Times New Roman"/>
          <w:b/>
          <w:color w:val="000000"/>
          <w:sz w:val="23"/>
        </w:rPr>
        <w:t>plus or minus</w:t>
      </w:r>
      <w:r>
        <w:rPr>
          <w:rFonts w:eastAsia="Times New Roman"/>
          <w:b/>
          <w:color w:val="FF0000"/>
          <w:sz w:val="23"/>
        </w:rPr>
        <w:t xml:space="preserve"> 1 inch</w:t>
      </w:r>
      <w:r>
        <w:rPr>
          <w:rFonts w:eastAsia="Times New Roman"/>
          <w:b/>
          <w:color w:val="008080"/>
          <w:sz w:val="23"/>
        </w:rPr>
        <w:t xml:space="preserve"> (25 nun)]</w:t>
      </w:r>
      <w:r>
        <w:rPr>
          <w:rFonts w:eastAsia="Times New Roman"/>
          <w:b/>
          <w:color w:val="FF0000"/>
          <w:sz w:val="23"/>
        </w:rPr>
        <w:t xml:space="preserve"> [8 inches</w:t>
      </w:r>
      <w:r>
        <w:rPr>
          <w:rFonts w:eastAsia="Times New Roman"/>
          <w:b/>
          <w:color w:val="008080"/>
          <w:sz w:val="23"/>
        </w:rPr>
        <w:t xml:space="preserve"> (200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mm)</w:t>
      </w:r>
      <w:r>
        <w:rPr>
          <w:rFonts w:eastAsia="Times New Roman"/>
          <w:b/>
          <w:color w:val="000000"/>
          <w:sz w:val="23"/>
        </w:rPr>
        <w:t xml:space="preserve"> for concrete with verified slump of</w:t>
      </w:r>
      <w:r>
        <w:rPr>
          <w:rFonts w:eastAsia="Times New Roman"/>
          <w:b/>
          <w:color w:val="FF0000"/>
          <w:sz w:val="23"/>
        </w:rPr>
        <w:t xml:space="preserve"> 3 inches</w:t>
      </w:r>
      <w:r>
        <w:rPr>
          <w:rFonts w:eastAsia="Times New Roman"/>
          <w:b/>
          <w:color w:val="008080"/>
          <w:sz w:val="23"/>
        </w:rPr>
        <w:t xml:space="preserve"> (75 mm),</w:t>
      </w:r>
      <w:r>
        <w:rPr>
          <w:rFonts w:eastAsia="Times New Roman"/>
          <w:b/>
          <w:color w:val="000000"/>
          <w:sz w:val="23"/>
        </w:rPr>
        <w:t xml:space="preserve"> plus or minus</w:t>
      </w:r>
      <w:r>
        <w:rPr>
          <w:rFonts w:eastAsia="Times New Roman"/>
          <w:b/>
          <w:color w:val="FF0000"/>
          <w:sz w:val="23"/>
        </w:rPr>
        <w:t xml:space="preserve"> 1 inch</w:t>
      </w:r>
      <w:r>
        <w:rPr>
          <w:rFonts w:eastAsia="Times New Roman"/>
          <w:b/>
          <w:color w:val="008080"/>
          <w:sz w:val="23"/>
        </w:rPr>
        <w:t xml:space="preserve"> (25 </w:t>
      </w:r>
      <w:r>
        <w:rPr>
          <w:rFonts w:eastAsia="Times New Roman"/>
          <w:b/>
          <w:color w:val="000000"/>
          <w:sz w:val="23"/>
        </w:rPr>
        <w:t>mm),before adding high-range water-reducing admixture or plasticizing admixture at Project site] &lt;Insert limits&gt;.</w:t>
      </w:r>
    </w:p>
    <w:p w14:paraId="7741CB0C" w14:textId="77777777" w:rsidR="00F57704" w:rsidRPr="00C77205" w:rsidRDefault="00AA19F1">
      <w:pPr>
        <w:spacing w:before="226" w:line="256" w:lineRule="exact"/>
        <w:ind w:right="72"/>
        <w:jc w:val="both"/>
        <w:textAlignment w:val="baseline"/>
        <w:rPr>
          <w:rFonts w:eastAsia="Times New Roman"/>
          <w:vanish/>
          <w:color w:val="0000FF"/>
          <w:sz w:val="23"/>
        </w:rPr>
      </w:pPr>
      <w:r w:rsidRPr="00C77205">
        <w:rPr>
          <w:rFonts w:eastAsia="Times New Roman"/>
          <w:vanish/>
          <w:color w:val="0000FF"/>
          <w:sz w:val="23"/>
        </w:rPr>
        <w:t>"Slump Flow Limit" Subparagraph below is for self-consolidating concrete. Consider deleting and allow the Contractor to select a target slump flow based on ASTM C1611/C1611M, as permitted under ACI 301. If retaining "Slump Flow Limit" Subparagraph, retain slump flow limit from two options, or revise to suit Project.</w:t>
      </w:r>
    </w:p>
    <w:p w14:paraId="7741CB0D" w14:textId="77777777" w:rsidR="00F57704" w:rsidRDefault="00AA19F1">
      <w:pPr>
        <w:numPr>
          <w:ilvl w:val="0"/>
          <w:numId w:val="67"/>
        </w:numPr>
        <w:tabs>
          <w:tab w:val="clear" w:pos="504"/>
          <w:tab w:val="left" w:pos="1440"/>
        </w:tabs>
        <w:spacing w:line="253" w:lineRule="exact"/>
        <w:ind w:left="1440" w:right="72" w:hanging="504"/>
        <w:textAlignment w:val="baseline"/>
        <w:rPr>
          <w:rFonts w:eastAsia="Times New Roman"/>
          <w:color w:val="000000"/>
          <w:sz w:val="23"/>
        </w:rPr>
      </w:pPr>
      <w:r>
        <w:rPr>
          <w:rFonts w:eastAsia="Times New Roman"/>
          <w:color w:val="000000"/>
          <w:sz w:val="23"/>
        </w:rPr>
        <w:t>Slump Flow Limit:</w:t>
      </w:r>
      <w:r>
        <w:rPr>
          <w:rFonts w:eastAsia="Times New Roman"/>
          <w:b/>
          <w:color w:val="FF0000"/>
          <w:sz w:val="23"/>
        </w:rPr>
        <w:t xml:space="preserve"> [22 inches</w:t>
      </w:r>
      <w:r>
        <w:rPr>
          <w:rFonts w:eastAsia="Times New Roman"/>
          <w:b/>
          <w:color w:val="008080"/>
          <w:sz w:val="23"/>
        </w:rPr>
        <w:t xml:space="preserve"> (550 mm),</w:t>
      </w:r>
      <w:r>
        <w:rPr>
          <w:rFonts w:eastAsia="Times New Roman"/>
          <w:b/>
          <w:color w:val="000000"/>
          <w:sz w:val="23"/>
        </w:rPr>
        <w:t xml:space="preserve"> plus or minus</w:t>
      </w:r>
      <w:r>
        <w:rPr>
          <w:rFonts w:eastAsia="Times New Roman"/>
          <w:b/>
          <w:color w:val="FF0000"/>
          <w:sz w:val="23"/>
        </w:rPr>
        <w:t xml:space="preserve"> 1.5 inches</w:t>
      </w:r>
      <w:r>
        <w:rPr>
          <w:rFonts w:eastAsia="Times New Roman"/>
          <w:b/>
          <w:color w:val="008080"/>
          <w:sz w:val="23"/>
        </w:rPr>
        <w:t xml:space="preserve"> (40 mm)]</w:t>
      </w:r>
      <w:r>
        <w:rPr>
          <w:rFonts w:eastAsia="Times New Roman"/>
          <w:b/>
          <w:color w:val="FF0000"/>
          <w:sz w:val="23"/>
        </w:rPr>
        <w:t xml:space="preserve"> [30 inches </w:t>
      </w:r>
      <w:r>
        <w:rPr>
          <w:rFonts w:eastAsia="Times New Roman"/>
          <w:b/>
          <w:color w:val="008080"/>
          <w:sz w:val="23"/>
        </w:rPr>
        <w:t>(762 mm),</w:t>
      </w:r>
      <w:r>
        <w:rPr>
          <w:rFonts w:eastAsia="Times New Roman"/>
          <w:b/>
          <w:color w:val="000000"/>
          <w:sz w:val="23"/>
        </w:rPr>
        <w:t xml:space="preserve"> plus or minus</w:t>
      </w:r>
      <w:r>
        <w:rPr>
          <w:rFonts w:eastAsia="Times New Roman"/>
          <w:b/>
          <w:color w:val="FF0000"/>
          <w:sz w:val="23"/>
        </w:rPr>
        <w:t xml:space="preserve"> 2.5 inches</w:t>
      </w:r>
      <w:r>
        <w:rPr>
          <w:rFonts w:eastAsia="Times New Roman"/>
          <w:b/>
          <w:color w:val="008080"/>
          <w:sz w:val="23"/>
        </w:rPr>
        <w:t xml:space="preserve"> (65 mm)]</w:t>
      </w:r>
      <w:r>
        <w:rPr>
          <w:rFonts w:eastAsia="Times New Roman"/>
          <w:b/>
          <w:color w:val="000000"/>
          <w:sz w:val="23"/>
        </w:rPr>
        <w:t xml:space="preserve"> &lt;Insert limits&gt;.</w:t>
      </w:r>
    </w:p>
    <w:p w14:paraId="7741CB0E" w14:textId="77777777" w:rsidR="00F57704" w:rsidRDefault="00AA19F1">
      <w:pPr>
        <w:numPr>
          <w:ilvl w:val="0"/>
          <w:numId w:val="67"/>
        </w:numPr>
        <w:tabs>
          <w:tab w:val="clear" w:pos="504"/>
          <w:tab w:val="left" w:pos="1440"/>
        </w:tabs>
        <w:spacing w:line="260" w:lineRule="exact"/>
        <w:ind w:left="1440" w:right="72" w:hanging="504"/>
        <w:textAlignment w:val="baseline"/>
        <w:rPr>
          <w:rFonts w:eastAsia="Times New Roman"/>
          <w:color w:val="000000"/>
          <w:sz w:val="23"/>
        </w:rPr>
      </w:pPr>
      <w:r>
        <w:rPr>
          <w:rFonts w:eastAsia="Times New Roman"/>
          <w:color w:val="000000"/>
          <w:sz w:val="23"/>
        </w:rPr>
        <w:lastRenderedPageBreak/>
        <w:t>Air Content:</w:t>
      </w:r>
    </w:p>
    <w:p w14:paraId="7741CB0F" w14:textId="77777777" w:rsidR="00F57704" w:rsidRPr="00C77205" w:rsidRDefault="00AA19F1">
      <w:pPr>
        <w:spacing w:before="229" w:line="252" w:lineRule="exact"/>
        <w:ind w:right="72"/>
        <w:jc w:val="both"/>
        <w:textAlignment w:val="baseline"/>
        <w:rPr>
          <w:rFonts w:eastAsia="Times New Roman"/>
          <w:vanish/>
          <w:color w:val="0000FF"/>
          <w:sz w:val="23"/>
        </w:rPr>
      </w:pPr>
      <w:r w:rsidRPr="00C77205">
        <w:rPr>
          <w:rFonts w:eastAsia="Times New Roman"/>
          <w:vanish/>
          <w:color w:val="0000FF"/>
          <w:sz w:val="23"/>
        </w:rPr>
        <w:t>Options in first two subparagraphs are examples only. Revise to suite Project. See ACI A301 (ACI 301M), Table 4.2.2.7(b)1 for air content for additional Exposure Classes and aggregate sizes.</w:t>
      </w:r>
    </w:p>
    <w:p w14:paraId="7741CB10" w14:textId="77777777" w:rsidR="00F57704" w:rsidRDefault="00AA19F1">
      <w:pPr>
        <w:numPr>
          <w:ilvl w:val="0"/>
          <w:numId w:val="68"/>
        </w:numPr>
        <w:tabs>
          <w:tab w:val="clear" w:pos="576"/>
          <w:tab w:val="left" w:pos="2016"/>
        </w:tabs>
        <w:spacing w:before="238" w:line="256" w:lineRule="exact"/>
        <w:ind w:left="2016" w:right="72" w:hanging="576"/>
        <w:jc w:val="both"/>
        <w:textAlignment w:val="baseline"/>
        <w:rPr>
          <w:rFonts w:eastAsia="Times New Roman"/>
          <w:color w:val="000000"/>
          <w:spacing w:val="-3"/>
          <w:sz w:val="23"/>
        </w:rPr>
      </w:pPr>
      <w:r>
        <w:rPr>
          <w:rFonts w:eastAsia="Times New Roman"/>
          <w:color w:val="000000"/>
          <w:spacing w:val="-3"/>
          <w:sz w:val="23"/>
        </w:rPr>
        <w:t xml:space="preserve">Exposure Class Fl: </w:t>
      </w:r>
      <w:r>
        <w:rPr>
          <w:rFonts w:eastAsia="Times New Roman"/>
          <w:b/>
          <w:color w:val="000000"/>
          <w:spacing w:val="-3"/>
          <w:sz w:val="23"/>
        </w:rPr>
        <w:t>[5.0 percent, plus or minus 1.5 percent at point of delivery for concrete containing</w:t>
      </w:r>
      <w:r>
        <w:rPr>
          <w:rFonts w:eastAsia="Times New Roman"/>
          <w:b/>
          <w:color w:val="FF0000"/>
          <w:spacing w:val="-3"/>
          <w:sz w:val="23"/>
        </w:rPr>
        <w:t xml:space="preserve"> 3/4-inch</w:t>
      </w:r>
      <w:r>
        <w:rPr>
          <w:rFonts w:eastAsia="Times New Roman"/>
          <w:b/>
          <w:color w:val="008080"/>
          <w:spacing w:val="-3"/>
          <w:sz w:val="23"/>
        </w:rPr>
        <w:t xml:space="preserve"> (19-mm)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1-inch</w:t>
      </w:r>
      <w:r>
        <w:rPr>
          <w:rFonts w:eastAsia="Times New Roman"/>
          <w:b/>
          <w:color w:val="008080"/>
          <w:spacing w:val="-3"/>
          <w:sz w:val="23"/>
        </w:rPr>
        <w:t xml:space="preserve"> (25-mm)</w:t>
      </w:r>
      <w:r>
        <w:rPr>
          <w:rFonts w:eastAsia="Times New Roman"/>
          <w:b/>
          <w:color w:val="000000"/>
          <w:spacing w:val="-3"/>
          <w:sz w:val="23"/>
        </w:rPr>
        <w:t xml:space="preserve"> nominal maximum aggregate size] [4.5 percent, plus or minus 1.5 percent at point of delivery for concrete containing</w:t>
      </w:r>
      <w:r>
        <w:rPr>
          <w:rFonts w:eastAsia="Times New Roman"/>
          <w:b/>
          <w:color w:val="FF0000"/>
          <w:spacing w:val="-3"/>
          <w:sz w:val="23"/>
        </w:rPr>
        <w:t xml:space="preserve"> 1-1/2-inch</w:t>
      </w:r>
      <w:r>
        <w:rPr>
          <w:rFonts w:eastAsia="Times New Roman"/>
          <w:b/>
          <w:color w:val="008080"/>
          <w:spacing w:val="-3"/>
          <w:sz w:val="23"/>
        </w:rPr>
        <w:t xml:space="preserve"> (38-mm)</w:t>
      </w:r>
      <w:r>
        <w:rPr>
          <w:rFonts w:eastAsia="Times New Roman"/>
          <w:b/>
          <w:color w:val="000000"/>
          <w:spacing w:val="-3"/>
          <w:sz w:val="23"/>
        </w:rPr>
        <w:t xml:space="preserve"> nominal maximum aggregate size].</w:t>
      </w:r>
    </w:p>
    <w:p w14:paraId="7741CB11" w14:textId="77777777" w:rsidR="00F57704" w:rsidRDefault="00AA19F1">
      <w:pPr>
        <w:numPr>
          <w:ilvl w:val="0"/>
          <w:numId w:val="68"/>
        </w:numPr>
        <w:tabs>
          <w:tab w:val="clear" w:pos="576"/>
          <w:tab w:val="left" w:pos="2016"/>
        </w:tabs>
        <w:spacing w:line="253" w:lineRule="exact"/>
        <w:ind w:left="2016" w:right="72" w:hanging="576"/>
        <w:jc w:val="both"/>
        <w:textAlignment w:val="baseline"/>
        <w:rPr>
          <w:rFonts w:eastAsia="Times New Roman"/>
          <w:color w:val="000000"/>
          <w:sz w:val="23"/>
        </w:rPr>
      </w:pPr>
      <w:r>
        <w:rPr>
          <w:rFonts w:eastAsia="Times New Roman"/>
          <w:color w:val="000000"/>
          <w:sz w:val="23"/>
        </w:rPr>
        <w:t xml:space="preserve">Exposure Classes F2 and F3: </w:t>
      </w:r>
      <w:r>
        <w:rPr>
          <w:rFonts w:eastAsia="Times New Roman"/>
          <w:b/>
          <w:color w:val="000000"/>
          <w:sz w:val="23"/>
        </w:rPr>
        <w:t>[6 percent, plus or minus 1.5 percent at point of delivery for concrete containing</w:t>
      </w:r>
      <w:r>
        <w:rPr>
          <w:rFonts w:eastAsia="Times New Roman"/>
          <w:b/>
          <w:color w:val="FF0000"/>
          <w:sz w:val="23"/>
        </w:rPr>
        <w:t xml:space="preserve"> 3/4-inch</w:t>
      </w:r>
      <w:r>
        <w:rPr>
          <w:rFonts w:eastAsia="Times New Roman"/>
          <w:b/>
          <w:color w:val="008080"/>
          <w:sz w:val="23"/>
        </w:rPr>
        <w:t xml:space="preserve"> (19-mm)</w:t>
      </w:r>
      <w:r>
        <w:rPr>
          <w:rFonts w:eastAsia="Times New Roman"/>
          <w:b/>
          <w:color w:val="000000"/>
          <w:sz w:val="23"/>
        </w:rPr>
        <w:t xml:space="preserve"> nominal maximum aggregate size] [6 percent, plus or minus 1.5 percent at point of delivery for concrete containing</w:t>
      </w:r>
      <w:r>
        <w:rPr>
          <w:rFonts w:eastAsia="Times New Roman"/>
          <w:b/>
          <w:color w:val="FF0000"/>
          <w:sz w:val="23"/>
        </w:rPr>
        <w:t xml:space="preserve"> 1-inch</w:t>
      </w:r>
      <w:r>
        <w:rPr>
          <w:rFonts w:eastAsia="Times New Roman"/>
          <w:b/>
          <w:color w:val="008080"/>
          <w:sz w:val="23"/>
        </w:rPr>
        <w:t xml:space="preserve"> (25-mm)</w:t>
      </w:r>
      <w:r>
        <w:rPr>
          <w:rFonts w:eastAsia="Times New Roman"/>
          <w:b/>
          <w:color w:val="000000"/>
          <w:sz w:val="23"/>
        </w:rPr>
        <w:t xml:space="preserve"> nominal maximum aggregate size] [5.5 percent, plus or minus 1.5 percent at point of delivery for concrete containing </w:t>
      </w:r>
      <w:r>
        <w:rPr>
          <w:rFonts w:eastAsia="Times New Roman"/>
          <w:b/>
          <w:color w:val="FF0000"/>
          <w:sz w:val="23"/>
        </w:rPr>
        <w:t>1-1/2-inch</w:t>
      </w:r>
      <w:r>
        <w:rPr>
          <w:rFonts w:eastAsia="Times New Roman"/>
          <w:b/>
          <w:color w:val="008080"/>
          <w:sz w:val="23"/>
        </w:rPr>
        <w:t xml:space="preserve"> (38-mm)</w:t>
      </w:r>
      <w:r>
        <w:rPr>
          <w:rFonts w:eastAsia="Times New Roman"/>
          <w:b/>
          <w:color w:val="000000"/>
          <w:sz w:val="23"/>
        </w:rPr>
        <w:t xml:space="preserve"> nominal maximum aggregate size].</w:t>
      </w:r>
    </w:p>
    <w:p w14:paraId="7741CB12" w14:textId="77777777" w:rsidR="00F57704" w:rsidRPr="00C77205" w:rsidRDefault="00AA19F1">
      <w:pPr>
        <w:spacing w:before="246" w:line="250" w:lineRule="exact"/>
        <w:ind w:right="72"/>
        <w:jc w:val="both"/>
        <w:textAlignment w:val="baseline"/>
        <w:rPr>
          <w:rFonts w:eastAsia="Times New Roman"/>
          <w:vanish/>
          <w:color w:val="0000FF"/>
          <w:sz w:val="23"/>
        </w:rPr>
      </w:pPr>
      <w:r w:rsidRPr="00C77205">
        <w:rPr>
          <w:rFonts w:eastAsia="Times New Roman"/>
          <w:vanish/>
          <w:color w:val="0000FF"/>
          <w:sz w:val="23"/>
        </w:rPr>
        <w:t>Retain appropriate option in subparagraph below for chloride limits. Percentages below repeat ACI 318 (ACI 318M) limits. First option is for Exposure Class CO; second option is for Exposure Class Cl; third option is for Exposure Class C2. ACI 301 (ACI 301M) and ACI 318 (ACI 318M) express this percentage by weight of cement, not cementitious material.</w:t>
      </w:r>
    </w:p>
    <w:p w14:paraId="7741CB13" w14:textId="77777777" w:rsidR="00F57704" w:rsidRPr="00C77205" w:rsidRDefault="00F57704">
      <w:pPr>
        <w:rPr>
          <w:vanish/>
        </w:rPr>
        <w:sectPr w:rsidR="00F57704" w:rsidRPr="00C77205">
          <w:pgSz w:w="12240" w:h="15840"/>
          <w:pgMar w:top="991" w:right="1371" w:bottom="542" w:left="1409" w:header="730" w:footer="311" w:gutter="0"/>
          <w:cols w:space="720"/>
        </w:sectPr>
      </w:pPr>
    </w:p>
    <w:p w14:paraId="7741CB14" w14:textId="77777777" w:rsidR="00F57704" w:rsidRDefault="00AA19F1">
      <w:pPr>
        <w:tabs>
          <w:tab w:val="right" w:pos="9432"/>
        </w:tabs>
        <w:spacing w:before="206" w:line="256" w:lineRule="exact"/>
        <w:ind w:left="936"/>
        <w:textAlignment w:val="baseline"/>
        <w:rPr>
          <w:rFonts w:eastAsia="Times New Roman"/>
          <w:color w:val="000000"/>
          <w:sz w:val="23"/>
        </w:rPr>
      </w:pPr>
      <w:r>
        <w:rPr>
          <w:rFonts w:eastAsia="Times New Roman"/>
          <w:color w:val="000000"/>
          <w:sz w:val="23"/>
        </w:rPr>
        <w:t>7.</w:t>
      </w:r>
      <w:r>
        <w:rPr>
          <w:rFonts w:eastAsia="Times New Roman"/>
          <w:color w:val="000000"/>
          <w:sz w:val="23"/>
        </w:rPr>
        <w:tab/>
        <w:t xml:space="preserve">Limit water-soluble, chloride-ion content in hardened concrete to </w:t>
      </w:r>
      <w:r>
        <w:rPr>
          <w:rFonts w:eastAsia="Times New Roman"/>
          <w:b/>
          <w:color w:val="000000"/>
          <w:sz w:val="23"/>
        </w:rPr>
        <w:t>[1.00] [0.30] [0.15]</w:t>
      </w:r>
    </w:p>
    <w:p w14:paraId="7741CB15" w14:textId="77777777" w:rsidR="00F57704" w:rsidRDefault="00AA19F1">
      <w:pPr>
        <w:spacing w:line="257" w:lineRule="exact"/>
        <w:ind w:left="1512"/>
        <w:textAlignment w:val="baseline"/>
        <w:rPr>
          <w:rFonts w:eastAsia="Times New Roman"/>
          <w:b/>
          <w:color w:val="000000"/>
          <w:sz w:val="23"/>
        </w:rPr>
      </w:pPr>
      <w:r>
        <w:rPr>
          <w:rFonts w:eastAsia="Times New Roman"/>
          <w:b/>
          <w:color w:val="000000"/>
          <w:sz w:val="23"/>
        </w:rPr>
        <w:t xml:space="preserve">&lt;Insert number&gt; </w:t>
      </w:r>
      <w:r>
        <w:rPr>
          <w:rFonts w:eastAsia="Times New Roman"/>
          <w:color w:val="000000"/>
          <w:sz w:val="23"/>
        </w:rPr>
        <w:t>percent by weight of cement.</w:t>
      </w:r>
    </w:p>
    <w:p w14:paraId="7741CB16" w14:textId="77777777" w:rsidR="00F57704" w:rsidRDefault="00AA19F1">
      <w:pPr>
        <w:spacing w:before="476" w:line="259" w:lineRule="exact"/>
        <w:textAlignment w:val="baseline"/>
        <w:rPr>
          <w:rFonts w:eastAsia="Times New Roman"/>
          <w:color w:val="000000"/>
          <w:spacing w:val="17"/>
          <w:sz w:val="23"/>
        </w:rPr>
      </w:pPr>
      <w:r>
        <w:rPr>
          <w:rFonts w:eastAsia="Times New Roman"/>
          <w:color w:val="000000"/>
          <w:spacing w:val="17"/>
          <w:sz w:val="23"/>
        </w:rPr>
        <w:t>2.12 CONCRETE MIXING</w:t>
      </w:r>
    </w:p>
    <w:p w14:paraId="7741CB17" w14:textId="77777777" w:rsidR="00F57704" w:rsidRPr="00C77205" w:rsidRDefault="00AA19F1">
      <w:pPr>
        <w:spacing w:before="231" w:line="255" w:lineRule="exact"/>
        <w:jc w:val="both"/>
        <w:textAlignment w:val="baseline"/>
        <w:rPr>
          <w:rFonts w:eastAsia="Times New Roman"/>
          <w:vanish/>
          <w:color w:val="00AF50"/>
          <w:spacing w:val="-3"/>
          <w:sz w:val="23"/>
        </w:rPr>
      </w:pPr>
      <w:r w:rsidRPr="00C77205">
        <w:rPr>
          <w:rFonts w:eastAsia="Times New Roman"/>
          <w:vanish/>
          <w:color w:val="00AF50"/>
          <w:spacing w:val="-3"/>
          <w:sz w:val="23"/>
        </w:rPr>
        <w:t>The slump/workability, air content, and temperature of freshly batched concrete can be maintained beyond the limits in ASTM C94/C94M through the use of hydration-controlling admixtures, workability</w:t>
      </w:r>
      <w:r w:rsidRPr="00C77205">
        <w:rPr>
          <w:rFonts w:eastAsia="Times New Roman"/>
          <w:vanish/>
          <w:color w:val="000000"/>
          <w:spacing w:val="-3"/>
          <w:sz w:val="23"/>
        </w:rPr>
        <w:t>-</w:t>
      </w:r>
      <w:r w:rsidRPr="00C77205">
        <w:rPr>
          <w:rFonts w:eastAsia="Times New Roman"/>
          <w:vanish/>
          <w:color w:val="00AF50"/>
          <w:spacing w:val="-3"/>
          <w:sz w:val="23"/>
        </w:rPr>
        <w:t>retaining admixtures, and other means as specified in ACI 305.1. Accordingly, the following note is provided in ASTM C94/C94M to make users of the standard aware of these technologies: "Depending on the project requirements the technology is available to the manufacturer to alter fresh concrete properties (such as setting time, slump or slump flow, air content, etc.). On some projects the manufacturer may request changes to certain fresh concrete properties due to the distance or projected transportation time between the batch plant and the point of delivery."</w:t>
      </w:r>
    </w:p>
    <w:p w14:paraId="7741CB18" w14:textId="77777777" w:rsidR="00F57704" w:rsidRPr="00C77205" w:rsidRDefault="00AA19F1">
      <w:pPr>
        <w:spacing w:before="229" w:line="255" w:lineRule="exact"/>
        <w:jc w:val="both"/>
        <w:textAlignment w:val="baseline"/>
        <w:rPr>
          <w:rFonts w:eastAsia="Times New Roman"/>
          <w:vanish/>
          <w:color w:val="00AF50"/>
          <w:sz w:val="23"/>
        </w:rPr>
      </w:pPr>
      <w:r w:rsidRPr="00C77205">
        <w:rPr>
          <w:rFonts w:eastAsia="Times New Roman"/>
          <w:vanish/>
          <w:color w:val="00AF50"/>
          <w:sz w:val="23"/>
        </w:rPr>
        <w:t>Since their introduction into the concrete industry, Master Builders Solutions' "MasterSet DELVO" hydration-controlling admixture and its "MasterSure Z 60" workability-retaining admixture have been used successfully to maintain the fivshproperties of concrete beyond the 1-1/2 hour limit for concrete discharge in ASTM C94/C94M.</w:t>
      </w:r>
    </w:p>
    <w:p w14:paraId="7741CB19" w14:textId="77777777" w:rsidR="00F57704" w:rsidRPr="00C77205" w:rsidRDefault="00AA19F1">
      <w:pPr>
        <w:spacing w:before="234" w:line="259" w:lineRule="exact"/>
        <w:textAlignment w:val="baseline"/>
        <w:rPr>
          <w:rFonts w:eastAsia="Times New Roman"/>
          <w:vanish/>
          <w:color w:val="0000FF"/>
          <w:spacing w:val="1"/>
          <w:sz w:val="23"/>
        </w:rPr>
      </w:pPr>
      <w:r w:rsidRPr="00C77205">
        <w:rPr>
          <w:rFonts w:eastAsia="Times New Roman"/>
          <w:vanish/>
          <w:color w:val="0000FF"/>
          <w:spacing w:val="1"/>
          <w:sz w:val="23"/>
        </w:rPr>
        <w:t>Retain option in "Ready-Mixed Concrete" Paragraph below if steel or synthetic fibers are required.</w:t>
      </w:r>
    </w:p>
    <w:p w14:paraId="7741CB1A" w14:textId="77777777" w:rsidR="00F57704" w:rsidRDefault="00AA19F1">
      <w:pPr>
        <w:numPr>
          <w:ilvl w:val="0"/>
          <w:numId w:val="69"/>
        </w:numPr>
        <w:tabs>
          <w:tab w:val="clear" w:pos="576"/>
          <w:tab w:val="left" w:pos="936"/>
        </w:tabs>
        <w:spacing w:before="245" w:line="254" w:lineRule="exact"/>
        <w:ind w:left="936" w:hanging="576"/>
        <w:textAlignment w:val="baseline"/>
        <w:rPr>
          <w:rFonts w:eastAsia="Times New Roman"/>
          <w:color w:val="000000"/>
          <w:sz w:val="23"/>
        </w:rPr>
      </w:pPr>
      <w:r>
        <w:rPr>
          <w:rFonts w:eastAsia="Times New Roman"/>
          <w:color w:val="000000"/>
          <w:sz w:val="23"/>
        </w:rPr>
        <w:t>Ready-Mixed Concrete: Measure, batch, mix, and deliver concrete in accordance with ASTM C94/C94</w:t>
      </w:r>
      <w:proofErr w:type="gramStart"/>
      <w:r>
        <w:rPr>
          <w:rFonts w:eastAsia="Times New Roman"/>
          <w:color w:val="000000"/>
          <w:sz w:val="23"/>
        </w:rPr>
        <w:t>M[</w:t>
      </w:r>
      <w:proofErr w:type="gramEnd"/>
      <w:r>
        <w:rPr>
          <w:rFonts w:eastAsia="Times New Roman"/>
          <w:color w:val="000000"/>
          <w:sz w:val="23"/>
        </w:rPr>
        <w:t xml:space="preserve"> </w:t>
      </w:r>
      <w:r>
        <w:rPr>
          <w:rFonts w:eastAsia="Times New Roman"/>
          <w:b/>
          <w:color w:val="000000"/>
          <w:sz w:val="23"/>
        </w:rPr>
        <w:t>and ASTM C1116/C1116M</w:t>
      </w:r>
      <w:proofErr w:type="gramStart"/>
      <w:r>
        <w:rPr>
          <w:rFonts w:eastAsia="Times New Roman"/>
          <w:b/>
          <w:color w:val="000000"/>
          <w:sz w:val="23"/>
        </w:rPr>
        <w:t xml:space="preserve">], </w:t>
      </w:r>
      <w:r>
        <w:rPr>
          <w:rFonts w:eastAsia="Times New Roman"/>
          <w:color w:val="000000"/>
          <w:sz w:val="23"/>
        </w:rPr>
        <w:t>and</w:t>
      </w:r>
      <w:proofErr w:type="gramEnd"/>
      <w:r>
        <w:rPr>
          <w:rFonts w:eastAsia="Times New Roman"/>
          <w:color w:val="000000"/>
          <w:sz w:val="23"/>
        </w:rPr>
        <w:t xml:space="preserve"> furnish batch ticket information.</w:t>
      </w:r>
    </w:p>
    <w:p w14:paraId="7741CB1B" w14:textId="77777777" w:rsidR="00F57704" w:rsidRPr="00C77205" w:rsidRDefault="00AA19F1">
      <w:pPr>
        <w:spacing w:before="221" w:line="259" w:lineRule="exact"/>
        <w:jc w:val="both"/>
        <w:textAlignment w:val="baseline"/>
        <w:rPr>
          <w:rFonts w:eastAsia="Times New Roman"/>
          <w:vanish/>
          <w:color w:val="0000FF"/>
          <w:spacing w:val="-2"/>
          <w:sz w:val="23"/>
        </w:rPr>
      </w:pPr>
      <w:r w:rsidRPr="00C77205">
        <w:rPr>
          <w:rFonts w:eastAsia="Times New Roman"/>
          <w:vanish/>
          <w:color w:val="0000FF"/>
          <w:spacing w:val="-2"/>
          <w:sz w:val="23"/>
        </w:rPr>
        <w:t>Retain "Project-Site Mixing" Paragraph below if Project-site mixing is permitted. ACI 301 (ACI 301M) applies measure ng, batching, and mixing requirements from ASTM C94/C94M to Project-site mixing.</w:t>
      </w:r>
    </w:p>
    <w:p w14:paraId="7741CB1C" w14:textId="77777777" w:rsidR="00F57704" w:rsidRDefault="00AA19F1">
      <w:pPr>
        <w:numPr>
          <w:ilvl w:val="0"/>
          <w:numId w:val="69"/>
        </w:numPr>
        <w:tabs>
          <w:tab w:val="clear" w:pos="576"/>
          <w:tab w:val="left" w:pos="936"/>
        </w:tabs>
        <w:spacing w:before="241" w:line="254" w:lineRule="exact"/>
        <w:ind w:left="936" w:hanging="576"/>
        <w:jc w:val="both"/>
        <w:textAlignment w:val="baseline"/>
        <w:rPr>
          <w:rFonts w:eastAsia="Times New Roman"/>
          <w:color w:val="000000"/>
          <w:spacing w:val="-5"/>
          <w:sz w:val="23"/>
        </w:rPr>
      </w:pPr>
      <w:r>
        <w:rPr>
          <w:rFonts w:eastAsia="Times New Roman"/>
          <w:color w:val="000000"/>
          <w:spacing w:val="-5"/>
          <w:sz w:val="23"/>
        </w:rPr>
        <w:t>Project-Site Mixing: Measure, batch, and mix concrete materials and concrete in accordance with ASTM C94/C94M. Mix concrete materials in appropriate drum-type batch machine mixer.</w:t>
      </w:r>
    </w:p>
    <w:p w14:paraId="7741CB1D" w14:textId="1296E952" w:rsidR="00F57704" w:rsidRDefault="00AA19F1">
      <w:pPr>
        <w:numPr>
          <w:ilvl w:val="0"/>
          <w:numId w:val="70"/>
        </w:numPr>
        <w:tabs>
          <w:tab w:val="clear" w:pos="576"/>
          <w:tab w:val="left" w:pos="1512"/>
        </w:tabs>
        <w:spacing w:before="240" w:line="252" w:lineRule="exact"/>
        <w:ind w:left="1512" w:hanging="576"/>
        <w:jc w:val="both"/>
        <w:textAlignment w:val="baseline"/>
        <w:rPr>
          <w:rFonts w:eastAsia="Times New Roman"/>
          <w:color w:val="000000"/>
          <w:sz w:val="23"/>
        </w:rPr>
      </w:pPr>
      <w:r>
        <w:rPr>
          <w:rFonts w:eastAsia="Times New Roman"/>
          <w:color w:val="000000"/>
          <w:sz w:val="23"/>
        </w:rPr>
        <w:t>For mixer capacity of</w:t>
      </w:r>
      <w:r>
        <w:rPr>
          <w:rFonts w:eastAsia="Times New Roman"/>
          <w:color w:val="FF0000"/>
          <w:sz w:val="23"/>
        </w:rPr>
        <w:t xml:space="preserve"> 1 cu. yd.</w:t>
      </w:r>
      <w:r>
        <w:rPr>
          <w:rFonts w:eastAsia="Times New Roman"/>
          <w:color w:val="008080"/>
          <w:sz w:val="23"/>
        </w:rPr>
        <w:t xml:space="preserve"> (0.76 cu. m)</w:t>
      </w:r>
      <w:r>
        <w:rPr>
          <w:rFonts w:eastAsia="Times New Roman"/>
          <w:color w:val="000000"/>
          <w:sz w:val="23"/>
        </w:rPr>
        <w:t xml:space="preserve"> or smaller, continue mixing </w:t>
      </w:r>
      <w:r w:rsidR="00BA4839">
        <w:rPr>
          <w:rFonts w:eastAsia="Times New Roman"/>
          <w:color w:val="000000"/>
          <w:sz w:val="23"/>
        </w:rPr>
        <w:t xml:space="preserve">for </w:t>
      </w:r>
      <w:r>
        <w:rPr>
          <w:rFonts w:eastAsia="Times New Roman"/>
          <w:color w:val="000000"/>
          <w:sz w:val="23"/>
        </w:rPr>
        <w:t xml:space="preserve">at least 1-1/2 minutes, but not more than five minutes after ingredients are in mixer, before any part of </w:t>
      </w:r>
      <w:r w:rsidR="00456904">
        <w:rPr>
          <w:rFonts w:eastAsia="Times New Roman"/>
          <w:color w:val="000000"/>
          <w:sz w:val="23"/>
        </w:rPr>
        <w:t xml:space="preserve">the </w:t>
      </w:r>
      <w:r>
        <w:rPr>
          <w:rFonts w:eastAsia="Times New Roman"/>
          <w:color w:val="000000"/>
          <w:sz w:val="23"/>
        </w:rPr>
        <w:t>batch is released.</w:t>
      </w:r>
    </w:p>
    <w:p w14:paraId="7741CB1E" w14:textId="77777777" w:rsidR="00F57704" w:rsidRDefault="00AA19F1">
      <w:pPr>
        <w:numPr>
          <w:ilvl w:val="0"/>
          <w:numId w:val="70"/>
        </w:numPr>
        <w:tabs>
          <w:tab w:val="clear" w:pos="576"/>
          <w:tab w:val="left" w:pos="1512"/>
        </w:tabs>
        <w:spacing w:line="252" w:lineRule="exact"/>
        <w:ind w:left="1512" w:hanging="576"/>
        <w:jc w:val="both"/>
        <w:textAlignment w:val="baseline"/>
        <w:rPr>
          <w:rFonts w:eastAsia="Times New Roman"/>
          <w:color w:val="000000"/>
          <w:sz w:val="23"/>
        </w:rPr>
      </w:pPr>
      <w:r>
        <w:rPr>
          <w:rFonts w:eastAsia="Times New Roman"/>
          <w:color w:val="000000"/>
          <w:sz w:val="23"/>
        </w:rPr>
        <w:t>For mixer capacity larger than</w:t>
      </w:r>
      <w:r>
        <w:rPr>
          <w:rFonts w:eastAsia="Times New Roman"/>
          <w:color w:val="FF0000"/>
          <w:sz w:val="23"/>
        </w:rPr>
        <w:t xml:space="preserve"> 1 cu. yd.</w:t>
      </w:r>
      <w:r>
        <w:rPr>
          <w:rFonts w:eastAsia="Times New Roman"/>
          <w:color w:val="008080"/>
          <w:sz w:val="23"/>
        </w:rPr>
        <w:t xml:space="preserve"> (0.76 cu. m),</w:t>
      </w:r>
      <w:r>
        <w:rPr>
          <w:rFonts w:eastAsia="Times New Roman"/>
          <w:color w:val="000000"/>
          <w:sz w:val="23"/>
        </w:rPr>
        <w:t xml:space="preserve"> increase mixing time by 15 seconds for each additional</w:t>
      </w:r>
      <w:r>
        <w:rPr>
          <w:rFonts w:eastAsia="Times New Roman"/>
          <w:color w:val="FF0000"/>
          <w:sz w:val="23"/>
        </w:rPr>
        <w:t xml:space="preserve"> 1 cu. yd.</w:t>
      </w:r>
      <w:r>
        <w:rPr>
          <w:rFonts w:eastAsia="Times New Roman"/>
          <w:color w:val="008080"/>
          <w:sz w:val="23"/>
        </w:rPr>
        <w:t xml:space="preserve"> (0.76 cu. m).</w:t>
      </w:r>
    </w:p>
    <w:p w14:paraId="7741CB1F" w14:textId="77777777" w:rsidR="00F57704" w:rsidRDefault="00AA19F1">
      <w:pPr>
        <w:numPr>
          <w:ilvl w:val="0"/>
          <w:numId w:val="70"/>
        </w:numPr>
        <w:tabs>
          <w:tab w:val="clear" w:pos="576"/>
          <w:tab w:val="left" w:pos="1512"/>
        </w:tabs>
        <w:spacing w:before="6" w:line="254" w:lineRule="exact"/>
        <w:ind w:left="1512" w:hanging="576"/>
        <w:jc w:val="both"/>
        <w:textAlignment w:val="baseline"/>
        <w:rPr>
          <w:rFonts w:eastAsia="Times New Roman"/>
          <w:color w:val="000000"/>
          <w:spacing w:val="-2"/>
          <w:sz w:val="23"/>
        </w:rPr>
      </w:pPr>
      <w:r>
        <w:rPr>
          <w:rFonts w:eastAsia="Times New Roman"/>
          <w:color w:val="000000"/>
          <w:spacing w:val="-2"/>
          <w:sz w:val="23"/>
        </w:rPr>
        <w:t>Provide batch ticket for each batch discharged and used in the Work, indicating Project identification name and number, date, mixture type, mixture time, quantity, and amount of water added. Record approximate location of final deposit in structure.</w:t>
      </w:r>
    </w:p>
    <w:p w14:paraId="7741CB20" w14:textId="77777777" w:rsidR="00F57704" w:rsidRDefault="00AA19F1">
      <w:pPr>
        <w:spacing w:before="475" w:line="259" w:lineRule="exact"/>
        <w:textAlignment w:val="baseline"/>
        <w:rPr>
          <w:rFonts w:eastAsia="Times New Roman"/>
          <w:color w:val="000000"/>
          <w:spacing w:val="-3"/>
          <w:sz w:val="23"/>
        </w:rPr>
      </w:pPr>
      <w:r>
        <w:rPr>
          <w:rFonts w:eastAsia="Times New Roman"/>
          <w:color w:val="000000"/>
          <w:spacing w:val="-3"/>
          <w:sz w:val="23"/>
        </w:rPr>
        <w:t>PART 3 - EXECUTION</w:t>
      </w:r>
    </w:p>
    <w:p w14:paraId="7741CB21" w14:textId="77777777" w:rsidR="00F57704" w:rsidRDefault="00AA19F1">
      <w:pPr>
        <w:tabs>
          <w:tab w:val="left" w:pos="936"/>
        </w:tabs>
        <w:spacing w:before="480" w:line="259" w:lineRule="exact"/>
        <w:textAlignment w:val="baseline"/>
        <w:rPr>
          <w:rFonts w:eastAsia="Times New Roman"/>
          <w:color w:val="000000"/>
          <w:spacing w:val="-4"/>
          <w:sz w:val="23"/>
        </w:rPr>
      </w:pPr>
      <w:r>
        <w:rPr>
          <w:rFonts w:eastAsia="Times New Roman"/>
          <w:color w:val="000000"/>
          <w:spacing w:val="-4"/>
          <w:sz w:val="23"/>
        </w:rPr>
        <w:t>3.1</w:t>
      </w:r>
      <w:r>
        <w:rPr>
          <w:rFonts w:eastAsia="Times New Roman"/>
          <w:color w:val="000000"/>
          <w:spacing w:val="-4"/>
          <w:sz w:val="23"/>
        </w:rPr>
        <w:tab/>
        <w:t>EXAMINATION</w:t>
      </w:r>
    </w:p>
    <w:p w14:paraId="7741CB22" w14:textId="77777777" w:rsidR="00F57704" w:rsidRDefault="00AA19F1">
      <w:pPr>
        <w:tabs>
          <w:tab w:val="left" w:pos="936"/>
        </w:tabs>
        <w:spacing w:before="236" w:line="259"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Verification of Conditions:</w:t>
      </w:r>
    </w:p>
    <w:p w14:paraId="7741CB23" w14:textId="77777777" w:rsidR="00F57704" w:rsidRDefault="00AA19F1">
      <w:pPr>
        <w:tabs>
          <w:tab w:val="right" w:pos="9432"/>
        </w:tabs>
        <w:spacing w:before="221" w:line="259" w:lineRule="exact"/>
        <w:ind w:left="936"/>
        <w:textAlignment w:val="baseline"/>
        <w:rPr>
          <w:rFonts w:eastAsia="Times New Roman"/>
          <w:color w:val="000000"/>
          <w:sz w:val="23"/>
        </w:rPr>
      </w:pPr>
      <w:r>
        <w:rPr>
          <w:rFonts w:eastAsia="Times New Roman"/>
          <w:color w:val="000000"/>
          <w:sz w:val="23"/>
        </w:rPr>
        <w:t>1.</w:t>
      </w:r>
      <w:r>
        <w:rPr>
          <w:rFonts w:eastAsia="Times New Roman"/>
          <w:color w:val="000000"/>
          <w:sz w:val="23"/>
        </w:rPr>
        <w:tab/>
        <w:t>Before placing concrete, verify that installation of concrete forms, accessories, and</w:t>
      </w:r>
    </w:p>
    <w:p w14:paraId="7741CB24" w14:textId="77777777" w:rsidR="00F57704" w:rsidRDefault="00AA19F1">
      <w:pPr>
        <w:spacing w:before="3" w:line="255" w:lineRule="exact"/>
        <w:ind w:left="1512"/>
        <w:jc w:val="both"/>
        <w:textAlignment w:val="baseline"/>
        <w:rPr>
          <w:rFonts w:eastAsia="Times New Roman"/>
          <w:color w:val="000000"/>
          <w:sz w:val="23"/>
        </w:rPr>
      </w:pPr>
      <w:r>
        <w:rPr>
          <w:rFonts w:eastAsia="Times New Roman"/>
          <w:color w:val="000000"/>
          <w:sz w:val="23"/>
        </w:rPr>
        <w:t>reinforcement, and embedded items is complete and that required inspections have been performed.</w:t>
      </w:r>
    </w:p>
    <w:p w14:paraId="7741CB25" w14:textId="77777777" w:rsidR="00F57704" w:rsidRDefault="00F57704">
      <w:pPr>
        <w:sectPr w:rsidR="00F57704">
          <w:pgSz w:w="12240" w:h="15840"/>
          <w:pgMar w:top="990" w:right="1380" w:bottom="541" w:left="1400" w:header="730" w:footer="310" w:gutter="0"/>
          <w:cols w:space="720"/>
        </w:sectPr>
      </w:pPr>
    </w:p>
    <w:p w14:paraId="7741CB26" w14:textId="77777777" w:rsidR="00F57704" w:rsidRDefault="00AA19F1">
      <w:pPr>
        <w:tabs>
          <w:tab w:val="left" w:pos="1512"/>
        </w:tabs>
        <w:spacing w:before="207" w:line="258" w:lineRule="exact"/>
        <w:ind w:left="936"/>
        <w:textAlignment w:val="baseline"/>
        <w:rPr>
          <w:rFonts w:eastAsia="Times New Roman"/>
          <w:color w:val="000000"/>
          <w:spacing w:val="2"/>
          <w:sz w:val="23"/>
        </w:rPr>
      </w:pPr>
      <w:r>
        <w:rPr>
          <w:rFonts w:eastAsia="Times New Roman"/>
          <w:color w:val="000000"/>
          <w:spacing w:val="2"/>
          <w:sz w:val="23"/>
        </w:rPr>
        <w:lastRenderedPageBreak/>
        <w:t>2.</w:t>
      </w:r>
      <w:r>
        <w:rPr>
          <w:rFonts w:eastAsia="Times New Roman"/>
          <w:color w:val="000000"/>
          <w:spacing w:val="2"/>
          <w:sz w:val="23"/>
        </w:rPr>
        <w:tab/>
        <w:t>Do not proceed until unsatisfactory conditions have been corrected.</w:t>
      </w:r>
    </w:p>
    <w:p w14:paraId="7741CB27" w14:textId="77777777" w:rsidR="00F57704" w:rsidRDefault="00AA19F1">
      <w:pPr>
        <w:tabs>
          <w:tab w:val="left" w:pos="936"/>
        </w:tabs>
        <w:spacing w:before="476" w:line="258" w:lineRule="exact"/>
        <w:textAlignment w:val="baseline"/>
        <w:rPr>
          <w:rFonts w:eastAsia="Times New Roman"/>
          <w:color w:val="000000"/>
          <w:spacing w:val="-4"/>
          <w:sz w:val="23"/>
        </w:rPr>
      </w:pPr>
      <w:r>
        <w:rPr>
          <w:rFonts w:eastAsia="Times New Roman"/>
          <w:color w:val="000000"/>
          <w:spacing w:val="-4"/>
          <w:sz w:val="23"/>
        </w:rPr>
        <w:t>3.2</w:t>
      </w:r>
      <w:r>
        <w:rPr>
          <w:rFonts w:eastAsia="Times New Roman"/>
          <w:color w:val="000000"/>
          <w:spacing w:val="-4"/>
          <w:sz w:val="23"/>
        </w:rPr>
        <w:tab/>
        <w:t>PREPARATION</w:t>
      </w:r>
    </w:p>
    <w:p w14:paraId="7741CB28" w14:textId="77777777" w:rsidR="00F57704" w:rsidRDefault="00AA19F1">
      <w:pPr>
        <w:tabs>
          <w:tab w:val="left" w:pos="936"/>
        </w:tabs>
        <w:spacing w:before="257" w:line="242"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Provide reasonable auxiliary services to accommodate field testing and inspections, acceptable to </w:t>
      </w:r>
      <w:proofErr w:type="gramStart"/>
      <w:r>
        <w:rPr>
          <w:rFonts w:eastAsia="Times New Roman"/>
          <w:color w:val="000000"/>
          <w:sz w:val="23"/>
        </w:rPr>
        <w:t>testing</w:t>
      </w:r>
      <w:proofErr w:type="gramEnd"/>
      <w:r>
        <w:rPr>
          <w:rFonts w:eastAsia="Times New Roman"/>
          <w:color w:val="000000"/>
          <w:sz w:val="23"/>
        </w:rPr>
        <w:t xml:space="preserve"> agency, including the following:</w:t>
      </w:r>
    </w:p>
    <w:p w14:paraId="7741CB29" w14:textId="77777777" w:rsidR="00F57704" w:rsidRDefault="00AA19F1">
      <w:pPr>
        <w:numPr>
          <w:ilvl w:val="0"/>
          <w:numId w:val="71"/>
        </w:numPr>
        <w:tabs>
          <w:tab w:val="clear" w:pos="504"/>
          <w:tab w:val="left" w:pos="1440"/>
        </w:tabs>
        <w:spacing w:before="240" w:line="255" w:lineRule="exact"/>
        <w:ind w:left="1440" w:hanging="504"/>
        <w:textAlignment w:val="baseline"/>
        <w:rPr>
          <w:rFonts w:eastAsia="Times New Roman"/>
          <w:color w:val="000000"/>
          <w:sz w:val="23"/>
        </w:rPr>
      </w:pPr>
      <w:r>
        <w:rPr>
          <w:rFonts w:eastAsia="Times New Roman"/>
          <w:color w:val="000000"/>
          <w:sz w:val="23"/>
        </w:rPr>
        <w:t xml:space="preserve">Daily access to </w:t>
      </w:r>
      <w:proofErr w:type="gramStart"/>
      <w:r>
        <w:rPr>
          <w:rFonts w:eastAsia="Times New Roman"/>
          <w:color w:val="000000"/>
          <w:sz w:val="23"/>
        </w:rPr>
        <w:t>the Work</w:t>
      </w:r>
      <w:proofErr w:type="gramEnd"/>
      <w:r>
        <w:rPr>
          <w:rFonts w:eastAsia="Times New Roman"/>
          <w:color w:val="000000"/>
          <w:sz w:val="23"/>
        </w:rPr>
        <w:t>.</w:t>
      </w:r>
    </w:p>
    <w:p w14:paraId="7741CB2A" w14:textId="77777777" w:rsidR="00F57704" w:rsidRDefault="00AA19F1">
      <w:pPr>
        <w:numPr>
          <w:ilvl w:val="0"/>
          <w:numId w:val="71"/>
        </w:numPr>
        <w:tabs>
          <w:tab w:val="clear" w:pos="504"/>
          <w:tab w:val="left" w:pos="1440"/>
        </w:tabs>
        <w:spacing w:line="256" w:lineRule="exact"/>
        <w:ind w:left="1440" w:hanging="504"/>
        <w:textAlignment w:val="baseline"/>
        <w:rPr>
          <w:rFonts w:eastAsia="Times New Roman"/>
          <w:color w:val="000000"/>
          <w:spacing w:val="1"/>
          <w:sz w:val="23"/>
        </w:rPr>
      </w:pPr>
      <w:r>
        <w:rPr>
          <w:rFonts w:eastAsia="Times New Roman"/>
          <w:color w:val="000000"/>
          <w:spacing w:val="1"/>
          <w:sz w:val="23"/>
        </w:rPr>
        <w:t>Incidental labor and facilities necessary to facilitate tests and inspections.</w:t>
      </w:r>
    </w:p>
    <w:p w14:paraId="7741CB2B" w14:textId="77777777" w:rsidR="00F57704" w:rsidRDefault="00AA19F1">
      <w:pPr>
        <w:numPr>
          <w:ilvl w:val="0"/>
          <w:numId w:val="71"/>
        </w:numPr>
        <w:tabs>
          <w:tab w:val="clear" w:pos="504"/>
          <w:tab w:val="left" w:pos="1440"/>
        </w:tabs>
        <w:spacing w:before="2" w:line="253" w:lineRule="exact"/>
        <w:ind w:left="1440" w:right="72" w:hanging="504"/>
        <w:jc w:val="both"/>
        <w:textAlignment w:val="baseline"/>
        <w:rPr>
          <w:rFonts w:eastAsia="Times New Roman"/>
          <w:color w:val="000000"/>
          <w:sz w:val="23"/>
        </w:rPr>
      </w:pPr>
      <w:r>
        <w:rPr>
          <w:rFonts w:eastAsia="Times New Roman"/>
          <w:color w:val="000000"/>
          <w:sz w:val="23"/>
        </w:rPr>
        <w:t>Secure space for storage, initial curing, and field curing of test samples, including source of water and continuous electrical power at Project site during site curing period for test samples.</w:t>
      </w:r>
    </w:p>
    <w:p w14:paraId="7741CB2C" w14:textId="77777777" w:rsidR="00F57704" w:rsidRDefault="00AA19F1">
      <w:pPr>
        <w:numPr>
          <w:ilvl w:val="0"/>
          <w:numId w:val="71"/>
        </w:numPr>
        <w:tabs>
          <w:tab w:val="clear" w:pos="504"/>
          <w:tab w:val="left" w:pos="1440"/>
        </w:tabs>
        <w:spacing w:line="257" w:lineRule="exact"/>
        <w:ind w:left="1440" w:right="72" w:hanging="504"/>
        <w:jc w:val="both"/>
        <w:textAlignment w:val="baseline"/>
        <w:rPr>
          <w:rFonts w:eastAsia="Times New Roman"/>
          <w:color w:val="000000"/>
          <w:sz w:val="23"/>
        </w:rPr>
      </w:pPr>
      <w:r>
        <w:rPr>
          <w:rFonts w:eastAsia="Times New Roman"/>
          <w:color w:val="000000"/>
          <w:sz w:val="23"/>
        </w:rPr>
        <w:t>Security and protection for test samples and for testing and inspection equipment at Project site.</w:t>
      </w:r>
    </w:p>
    <w:p w14:paraId="7741CB2D" w14:textId="77777777" w:rsidR="00F57704" w:rsidRDefault="00AA19F1">
      <w:pPr>
        <w:tabs>
          <w:tab w:val="left" w:pos="936"/>
        </w:tabs>
        <w:spacing w:before="464" w:line="258" w:lineRule="exact"/>
        <w:textAlignment w:val="baseline"/>
        <w:rPr>
          <w:rFonts w:eastAsia="Times New Roman"/>
          <w:color w:val="000000"/>
          <w:spacing w:val="-3"/>
          <w:sz w:val="23"/>
        </w:rPr>
      </w:pPr>
      <w:r>
        <w:rPr>
          <w:rFonts w:eastAsia="Times New Roman"/>
          <w:color w:val="000000"/>
          <w:spacing w:val="-3"/>
          <w:sz w:val="23"/>
        </w:rPr>
        <w:t>3.3</w:t>
      </w:r>
      <w:r>
        <w:rPr>
          <w:rFonts w:eastAsia="Times New Roman"/>
          <w:color w:val="000000"/>
          <w:spacing w:val="-3"/>
          <w:sz w:val="23"/>
        </w:rPr>
        <w:tab/>
        <w:t>INSTALLATION OF EMBEDDED ITEMS</w:t>
      </w:r>
    </w:p>
    <w:p w14:paraId="7741CB2E" w14:textId="77777777" w:rsidR="00F57704" w:rsidRPr="00610C17" w:rsidRDefault="00AA19F1">
      <w:pPr>
        <w:spacing w:before="235" w:line="259" w:lineRule="exact"/>
        <w:ind w:right="72"/>
        <w:jc w:val="both"/>
        <w:textAlignment w:val="baseline"/>
        <w:rPr>
          <w:rFonts w:eastAsia="Times New Roman"/>
          <w:vanish/>
          <w:color w:val="0000FF"/>
          <w:spacing w:val="-4"/>
          <w:sz w:val="23"/>
        </w:rPr>
      </w:pPr>
      <w:r w:rsidRPr="00610C17">
        <w:rPr>
          <w:rFonts w:eastAsia="Times New Roman"/>
          <w:vanish/>
          <w:color w:val="0000FF"/>
          <w:spacing w:val="-4"/>
          <w:sz w:val="23"/>
        </w:rPr>
        <w:t>Specify embedded items and anchorage devices for other Work attached to or supported by cast-in-place concrete. Insert specific requirements for installing embedded items, if any, that are part of the Work.</w:t>
      </w:r>
    </w:p>
    <w:p w14:paraId="7741CB2F" w14:textId="77777777" w:rsidR="00F57704" w:rsidRDefault="00AA19F1">
      <w:pPr>
        <w:tabs>
          <w:tab w:val="left" w:pos="936"/>
        </w:tabs>
        <w:spacing w:before="241" w:line="254"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Place and secure anchorage devices and other embedded items required for adjoining Work that is attached to or supported by cast-in-place concrete.</w:t>
      </w:r>
    </w:p>
    <w:p w14:paraId="7741CB30" w14:textId="77777777" w:rsidR="00F57704" w:rsidRDefault="00AA19F1">
      <w:pPr>
        <w:numPr>
          <w:ilvl w:val="0"/>
          <w:numId w:val="72"/>
        </w:numPr>
        <w:tabs>
          <w:tab w:val="clear" w:pos="504"/>
          <w:tab w:val="left" w:pos="1440"/>
        </w:tabs>
        <w:spacing w:before="238" w:line="251" w:lineRule="exact"/>
        <w:ind w:left="1440" w:right="72" w:hanging="504"/>
        <w:jc w:val="both"/>
        <w:textAlignment w:val="baseline"/>
        <w:rPr>
          <w:rFonts w:eastAsia="Times New Roman"/>
          <w:color w:val="000000"/>
          <w:sz w:val="23"/>
        </w:rPr>
      </w:pPr>
      <w:r>
        <w:rPr>
          <w:rFonts w:eastAsia="Times New Roman"/>
          <w:color w:val="000000"/>
          <w:sz w:val="23"/>
        </w:rPr>
        <w:t>Use setting drawings, templates, diagrams, instructions, and directions furnished with items to be embedded.</w:t>
      </w:r>
    </w:p>
    <w:p w14:paraId="7741CB31" w14:textId="77777777" w:rsidR="00F57704" w:rsidRDefault="00AA19F1">
      <w:pPr>
        <w:numPr>
          <w:ilvl w:val="0"/>
          <w:numId w:val="72"/>
        </w:numPr>
        <w:tabs>
          <w:tab w:val="clear" w:pos="504"/>
          <w:tab w:val="left" w:pos="1440"/>
        </w:tabs>
        <w:spacing w:line="253" w:lineRule="exact"/>
        <w:ind w:left="1440" w:right="72" w:hanging="504"/>
        <w:jc w:val="both"/>
        <w:textAlignment w:val="baseline"/>
        <w:rPr>
          <w:rFonts w:eastAsia="Times New Roman"/>
          <w:color w:val="000000"/>
          <w:sz w:val="23"/>
        </w:rPr>
      </w:pPr>
      <w:r>
        <w:rPr>
          <w:rFonts w:eastAsia="Times New Roman"/>
          <w:color w:val="000000"/>
          <w:sz w:val="23"/>
        </w:rPr>
        <w:t>Install anchor rods, accurately located, to elevations required and complying with tolerances in Section 7.5 of ANSI/AISC 303.</w:t>
      </w:r>
    </w:p>
    <w:p w14:paraId="7741CB32" w14:textId="77777777" w:rsidR="00F57704" w:rsidRPr="00610C17" w:rsidRDefault="00AA19F1">
      <w:pPr>
        <w:spacing w:before="237" w:line="258" w:lineRule="exact"/>
        <w:textAlignment w:val="baseline"/>
        <w:rPr>
          <w:rFonts w:eastAsia="Times New Roman"/>
          <w:vanish/>
          <w:color w:val="0000FF"/>
          <w:spacing w:val="1"/>
          <w:sz w:val="23"/>
        </w:rPr>
      </w:pPr>
      <w:r w:rsidRPr="00610C17">
        <w:rPr>
          <w:rFonts w:eastAsia="Times New Roman"/>
          <w:vanish/>
          <w:color w:val="0000FF"/>
          <w:spacing w:val="1"/>
          <w:sz w:val="23"/>
        </w:rPr>
        <w:t>Retain applicable subparagraphs below, and insert others if required. Revise to suit Project.</w:t>
      </w:r>
    </w:p>
    <w:p w14:paraId="7741CB33" w14:textId="77777777" w:rsidR="00F57704" w:rsidRDefault="00AA19F1">
      <w:pPr>
        <w:numPr>
          <w:ilvl w:val="0"/>
          <w:numId w:val="72"/>
        </w:numPr>
        <w:tabs>
          <w:tab w:val="clear" w:pos="504"/>
          <w:tab w:val="left" w:pos="1440"/>
        </w:tabs>
        <w:spacing w:before="5" w:line="254" w:lineRule="exact"/>
        <w:ind w:left="1440" w:right="72" w:hanging="504"/>
        <w:jc w:val="both"/>
        <w:textAlignment w:val="baseline"/>
        <w:rPr>
          <w:rFonts w:eastAsia="Times New Roman"/>
          <w:color w:val="000000"/>
          <w:sz w:val="23"/>
        </w:rPr>
      </w:pPr>
      <w:r>
        <w:rPr>
          <w:rFonts w:eastAsia="Times New Roman"/>
          <w:color w:val="000000"/>
          <w:sz w:val="23"/>
        </w:rPr>
        <w:t xml:space="preserve">Install </w:t>
      </w:r>
      <w:proofErr w:type="spellStart"/>
      <w:r>
        <w:rPr>
          <w:rFonts w:eastAsia="Times New Roman"/>
          <w:color w:val="000000"/>
          <w:sz w:val="23"/>
        </w:rPr>
        <w:t>reglets</w:t>
      </w:r>
      <w:proofErr w:type="spellEnd"/>
      <w:r>
        <w:rPr>
          <w:rFonts w:eastAsia="Times New Roman"/>
          <w:color w:val="000000"/>
          <w:sz w:val="23"/>
        </w:rPr>
        <w:t xml:space="preserve"> to receive waterproofing and to receive through-wall flashings in outer face of concrete frame at exterior walls, where flashing is shown at lintels, shelf angles, and other conditions.</w:t>
      </w:r>
    </w:p>
    <w:p w14:paraId="7741CB34" w14:textId="77777777" w:rsidR="00F57704" w:rsidRDefault="00AA19F1">
      <w:pPr>
        <w:tabs>
          <w:tab w:val="left" w:pos="936"/>
        </w:tabs>
        <w:spacing w:before="477" w:line="258" w:lineRule="exact"/>
        <w:textAlignment w:val="baseline"/>
        <w:rPr>
          <w:rFonts w:eastAsia="Times New Roman"/>
          <w:color w:val="000000"/>
          <w:spacing w:val="-2"/>
          <w:sz w:val="23"/>
        </w:rPr>
      </w:pPr>
      <w:r>
        <w:rPr>
          <w:rFonts w:eastAsia="Times New Roman"/>
          <w:color w:val="000000"/>
          <w:spacing w:val="-2"/>
          <w:sz w:val="23"/>
        </w:rPr>
        <w:t>3.4</w:t>
      </w:r>
      <w:r>
        <w:rPr>
          <w:rFonts w:eastAsia="Times New Roman"/>
          <w:color w:val="000000"/>
          <w:spacing w:val="-2"/>
          <w:sz w:val="23"/>
        </w:rPr>
        <w:tab/>
        <w:t>INSTALLATION OF VAPOR RETARDER</w:t>
      </w:r>
    </w:p>
    <w:p w14:paraId="7741CB35" w14:textId="77777777" w:rsidR="00F57704" w:rsidRDefault="00AA19F1">
      <w:pPr>
        <w:tabs>
          <w:tab w:val="left" w:pos="936"/>
        </w:tabs>
        <w:spacing w:before="225" w:line="255"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Sheet Vapor Retarders: Place, protect, and repair sheet vapor retarder in accordance with ASTM E1643 and manufacturer's written instructions.</w:t>
      </w:r>
    </w:p>
    <w:p w14:paraId="7741CB36" w14:textId="77777777" w:rsidR="00F57704" w:rsidRDefault="00AA19F1">
      <w:pPr>
        <w:numPr>
          <w:ilvl w:val="0"/>
          <w:numId w:val="73"/>
        </w:numPr>
        <w:tabs>
          <w:tab w:val="clear" w:pos="504"/>
          <w:tab w:val="left" w:pos="1440"/>
        </w:tabs>
        <w:spacing w:before="241" w:line="255" w:lineRule="exact"/>
        <w:ind w:left="1440" w:hanging="504"/>
        <w:textAlignment w:val="baseline"/>
        <w:rPr>
          <w:rFonts w:eastAsia="Times New Roman"/>
          <w:color w:val="000000"/>
          <w:sz w:val="23"/>
        </w:rPr>
      </w:pPr>
      <w:r>
        <w:rPr>
          <w:rFonts w:eastAsia="Times New Roman"/>
          <w:color w:val="000000"/>
          <w:sz w:val="23"/>
        </w:rPr>
        <w:t>Install vapor retarder with longest dimension parallel with direction of concrete pour.</w:t>
      </w:r>
    </w:p>
    <w:p w14:paraId="7741CB37" w14:textId="77777777" w:rsidR="00F57704" w:rsidRDefault="00AA19F1">
      <w:pPr>
        <w:numPr>
          <w:ilvl w:val="0"/>
          <w:numId w:val="73"/>
        </w:numPr>
        <w:tabs>
          <w:tab w:val="clear" w:pos="504"/>
          <w:tab w:val="left" w:pos="1440"/>
        </w:tabs>
        <w:spacing w:line="255" w:lineRule="exact"/>
        <w:ind w:left="1440" w:hanging="504"/>
        <w:textAlignment w:val="baseline"/>
        <w:rPr>
          <w:rFonts w:eastAsia="Times New Roman"/>
          <w:color w:val="000000"/>
          <w:spacing w:val="2"/>
          <w:sz w:val="23"/>
        </w:rPr>
      </w:pPr>
      <w:r>
        <w:rPr>
          <w:rFonts w:eastAsia="Times New Roman"/>
          <w:color w:val="000000"/>
          <w:spacing w:val="2"/>
          <w:sz w:val="23"/>
        </w:rPr>
        <w:t>Face laps away from exposed direction of concrete pour.</w:t>
      </w:r>
    </w:p>
    <w:p w14:paraId="7741CB38" w14:textId="77777777" w:rsidR="00F57704" w:rsidRDefault="00AA19F1">
      <w:pPr>
        <w:numPr>
          <w:ilvl w:val="0"/>
          <w:numId w:val="73"/>
        </w:numPr>
        <w:tabs>
          <w:tab w:val="clear" w:pos="504"/>
          <w:tab w:val="left" w:pos="1440"/>
        </w:tabs>
        <w:spacing w:before="6" w:line="254" w:lineRule="exact"/>
        <w:ind w:left="1440" w:right="72" w:hanging="504"/>
        <w:jc w:val="both"/>
        <w:textAlignment w:val="baseline"/>
        <w:rPr>
          <w:rFonts w:eastAsia="Times New Roman"/>
          <w:color w:val="000000"/>
          <w:sz w:val="23"/>
        </w:rPr>
      </w:pPr>
      <w:r>
        <w:rPr>
          <w:rFonts w:eastAsia="Times New Roman"/>
          <w:color w:val="000000"/>
          <w:sz w:val="23"/>
        </w:rPr>
        <w:t>Lap vapor retarder over footings and grade beams not less than</w:t>
      </w:r>
      <w:r>
        <w:rPr>
          <w:rFonts w:eastAsia="Times New Roman"/>
          <w:color w:val="FF0000"/>
          <w:sz w:val="23"/>
        </w:rPr>
        <w:t xml:space="preserve"> 6 inches</w:t>
      </w:r>
      <w:r>
        <w:rPr>
          <w:rFonts w:eastAsia="Times New Roman"/>
          <w:color w:val="008080"/>
          <w:sz w:val="23"/>
        </w:rPr>
        <w:t xml:space="preserve"> (150 mm), </w:t>
      </w:r>
      <w:r>
        <w:rPr>
          <w:rFonts w:eastAsia="Times New Roman"/>
          <w:color w:val="000000"/>
          <w:sz w:val="23"/>
        </w:rPr>
        <w:t>sealing vapor retarder to concrete.</w:t>
      </w:r>
    </w:p>
    <w:p w14:paraId="7741CB39" w14:textId="77777777" w:rsidR="00F57704" w:rsidRDefault="00AA19F1">
      <w:pPr>
        <w:numPr>
          <w:ilvl w:val="0"/>
          <w:numId w:val="73"/>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Lap joints</w:t>
      </w:r>
      <w:r>
        <w:rPr>
          <w:rFonts w:eastAsia="Times New Roman"/>
          <w:color w:val="FF0000"/>
          <w:spacing w:val="2"/>
          <w:sz w:val="23"/>
        </w:rPr>
        <w:t xml:space="preserve"> 6 inches</w:t>
      </w:r>
      <w:r>
        <w:rPr>
          <w:rFonts w:eastAsia="Times New Roman"/>
          <w:color w:val="008080"/>
          <w:spacing w:val="2"/>
          <w:sz w:val="23"/>
        </w:rPr>
        <w:t xml:space="preserve"> (150 mm)</w:t>
      </w:r>
      <w:r>
        <w:rPr>
          <w:rFonts w:eastAsia="Times New Roman"/>
          <w:color w:val="000000"/>
          <w:spacing w:val="2"/>
          <w:sz w:val="23"/>
        </w:rPr>
        <w:t xml:space="preserve"> and seal with manufacturer's recommended tape.</w:t>
      </w:r>
    </w:p>
    <w:p w14:paraId="7741CB3A" w14:textId="77777777" w:rsidR="00F57704" w:rsidRDefault="00AA19F1">
      <w:pPr>
        <w:numPr>
          <w:ilvl w:val="0"/>
          <w:numId w:val="73"/>
        </w:numPr>
        <w:tabs>
          <w:tab w:val="clear" w:pos="504"/>
          <w:tab w:val="left" w:pos="1440"/>
        </w:tabs>
        <w:spacing w:before="15" w:line="240" w:lineRule="exact"/>
        <w:ind w:left="1440" w:right="72" w:hanging="504"/>
        <w:jc w:val="both"/>
        <w:textAlignment w:val="baseline"/>
        <w:rPr>
          <w:rFonts w:eastAsia="Times New Roman"/>
          <w:color w:val="000000"/>
          <w:sz w:val="23"/>
        </w:rPr>
      </w:pPr>
      <w:r>
        <w:rPr>
          <w:rFonts w:eastAsia="Times New Roman"/>
          <w:color w:val="000000"/>
          <w:sz w:val="23"/>
        </w:rPr>
        <w:t>Terminate vapor retarder at the top of floor slabs, grade beams, and pile caps, sealing entire perimeter to floor slabs, grade beams, foundation walls, or pile caps.</w:t>
      </w:r>
    </w:p>
    <w:p w14:paraId="7741CB3B" w14:textId="77777777" w:rsidR="00F57704" w:rsidRDefault="00AA19F1">
      <w:pPr>
        <w:numPr>
          <w:ilvl w:val="0"/>
          <w:numId w:val="73"/>
        </w:numPr>
        <w:tabs>
          <w:tab w:val="clear" w:pos="504"/>
          <w:tab w:val="left" w:pos="1440"/>
        </w:tabs>
        <w:spacing w:before="1" w:line="256" w:lineRule="exact"/>
        <w:ind w:left="1440" w:hanging="504"/>
        <w:jc w:val="both"/>
        <w:textAlignment w:val="baseline"/>
        <w:rPr>
          <w:rFonts w:eastAsia="Times New Roman"/>
          <w:color w:val="000000"/>
          <w:spacing w:val="2"/>
          <w:sz w:val="23"/>
        </w:rPr>
      </w:pPr>
      <w:r>
        <w:rPr>
          <w:rFonts w:eastAsia="Times New Roman"/>
          <w:color w:val="000000"/>
          <w:spacing w:val="2"/>
          <w:sz w:val="23"/>
        </w:rPr>
        <w:t>Seal penetrations in accordance with vapor retarder manufacturer's instructions.</w:t>
      </w:r>
    </w:p>
    <w:p w14:paraId="7741CB3C" w14:textId="77777777" w:rsidR="00F57704" w:rsidRDefault="00AA19F1">
      <w:pPr>
        <w:numPr>
          <w:ilvl w:val="0"/>
          <w:numId w:val="73"/>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Protect vapor retarder during placement of reinforcement and concrete.</w:t>
      </w:r>
    </w:p>
    <w:p w14:paraId="7741CB3E" w14:textId="77777777" w:rsidR="00F57704" w:rsidRDefault="00AA19F1" w:rsidP="00610C17">
      <w:pPr>
        <w:tabs>
          <w:tab w:val="right" w:pos="9432"/>
        </w:tabs>
        <w:spacing w:before="240" w:line="257" w:lineRule="exact"/>
        <w:ind w:left="1440"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Repair damaged areas by patching with vapor retarder material, overlapping</w:t>
      </w:r>
    </w:p>
    <w:p w14:paraId="7741CB3F" w14:textId="77777777" w:rsidR="00F57704" w:rsidRDefault="00AA19F1">
      <w:pPr>
        <w:spacing w:line="257" w:lineRule="exact"/>
        <w:ind w:right="72"/>
        <w:jc w:val="right"/>
        <w:textAlignment w:val="baseline"/>
        <w:rPr>
          <w:rFonts w:eastAsia="Times New Roman"/>
          <w:color w:val="000000"/>
          <w:sz w:val="23"/>
        </w:rPr>
      </w:pPr>
      <w:r>
        <w:rPr>
          <w:rFonts w:eastAsia="Times New Roman"/>
          <w:color w:val="000000"/>
          <w:sz w:val="23"/>
        </w:rPr>
        <w:t>damages area by</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on all </w:t>
      </w:r>
      <w:proofErr w:type="gramStart"/>
      <w:r>
        <w:rPr>
          <w:rFonts w:eastAsia="Times New Roman"/>
          <w:color w:val="000000"/>
          <w:sz w:val="23"/>
        </w:rPr>
        <w:t>sides, and</w:t>
      </w:r>
      <w:proofErr w:type="gramEnd"/>
      <w:r>
        <w:rPr>
          <w:rFonts w:eastAsia="Times New Roman"/>
          <w:color w:val="000000"/>
          <w:sz w:val="23"/>
        </w:rPr>
        <w:t xml:space="preserve"> sealing to vapor retarder.</w:t>
      </w:r>
    </w:p>
    <w:p w14:paraId="7741CB40" w14:textId="77777777" w:rsidR="00F57704" w:rsidRDefault="00AA19F1">
      <w:pPr>
        <w:tabs>
          <w:tab w:val="left" w:pos="936"/>
        </w:tabs>
        <w:spacing w:before="255" w:line="240" w:lineRule="exact"/>
        <w:ind w:left="864" w:right="72" w:hanging="576"/>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Bituminous Vapor Retarders: Place, protect, and repair bituminous vapor </w:t>
      </w:r>
      <w:proofErr w:type="gramStart"/>
      <w:r>
        <w:rPr>
          <w:rFonts w:eastAsia="Times New Roman"/>
          <w:color w:val="000000"/>
          <w:sz w:val="23"/>
        </w:rPr>
        <w:t>retarder</w:t>
      </w:r>
      <w:proofErr w:type="gramEnd"/>
      <w:r>
        <w:rPr>
          <w:rFonts w:eastAsia="Times New Roman"/>
          <w:color w:val="000000"/>
          <w:sz w:val="23"/>
        </w:rPr>
        <w:t xml:space="preserve"> in accordance with </w:t>
      </w:r>
      <w:proofErr w:type="gramStart"/>
      <w:r>
        <w:rPr>
          <w:rFonts w:eastAsia="Times New Roman"/>
          <w:color w:val="000000"/>
          <w:sz w:val="23"/>
        </w:rPr>
        <w:t>manufacturer's</w:t>
      </w:r>
      <w:proofErr w:type="gramEnd"/>
      <w:r>
        <w:rPr>
          <w:rFonts w:eastAsia="Times New Roman"/>
          <w:color w:val="000000"/>
          <w:sz w:val="23"/>
        </w:rPr>
        <w:t xml:space="preserve"> written instructions.</w:t>
      </w:r>
    </w:p>
    <w:p w14:paraId="7741CB41" w14:textId="77777777" w:rsidR="00F57704" w:rsidRDefault="00AA19F1">
      <w:pPr>
        <w:tabs>
          <w:tab w:val="left" w:pos="936"/>
        </w:tabs>
        <w:spacing w:before="479" w:line="260" w:lineRule="exact"/>
        <w:ind w:right="72"/>
        <w:textAlignment w:val="baseline"/>
        <w:rPr>
          <w:rFonts w:eastAsia="Times New Roman"/>
          <w:color w:val="000000"/>
          <w:spacing w:val="-5"/>
          <w:sz w:val="23"/>
        </w:rPr>
      </w:pPr>
      <w:r>
        <w:rPr>
          <w:rFonts w:eastAsia="Times New Roman"/>
          <w:color w:val="000000"/>
          <w:spacing w:val="-5"/>
          <w:sz w:val="23"/>
        </w:rPr>
        <w:t>3.5</w:t>
      </w:r>
      <w:r>
        <w:rPr>
          <w:rFonts w:eastAsia="Times New Roman"/>
          <w:color w:val="000000"/>
          <w:spacing w:val="-5"/>
          <w:sz w:val="23"/>
        </w:rPr>
        <w:tab/>
        <w:t>JOINTS</w:t>
      </w:r>
    </w:p>
    <w:p w14:paraId="7741CB42" w14:textId="77777777" w:rsidR="00F57704" w:rsidRPr="00610C17" w:rsidRDefault="00AA19F1">
      <w:pPr>
        <w:spacing w:before="244" w:line="255" w:lineRule="exact"/>
        <w:ind w:right="72"/>
        <w:jc w:val="both"/>
        <w:textAlignment w:val="baseline"/>
        <w:rPr>
          <w:rFonts w:eastAsia="Times New Roman"/>
          <w:vanish/>
          <w:color w:val="0000FF"/>
          <w:sz w:val="23"/>
        </w:rPr>
      </w:pPr>
      <w:r w:rsidRPr="00610C17">
        <w:rPr>
          <w:rFonts w:eastAsia="Times New Roman"/>
          <w:vanish/>
          <w:color w:val="0000FF"/>
          <w:sz w:val="23"/>
        </w:rPr>
        <w:t>Coordinate joint types, description, and location with Drawings. Joint types are consolidated in this article for consistency rather than for strict sequence of installation.</w:t>
      </w:r>
    </w:p>
    <w:p w14:paraId="7741CB43" w14:textId="77777777" w:rsidR="00F57704" w:rsidRDefault="00AA19F1">
      <w:pPr>
        <w:numPr>
          <w:ilvl w:val="0"/>
          <w:numId w:val="74"/>
        </w:numPr>
        <w:tabs>
          <w:tab w:val="clear" w:pos="576"/>
          <w:tab w:val="left" w:pos="864"/>
        </w:tabs>
        <w:spacing w:line="494" w:lineRule="exact"/>
        <w:ind w:right="72" w:firstLine="288"/>
        <w:textAlignment w:val="baseline"/>
        <w:rPr>
          <w:rFonts w:eastAsia="Times New Roman"/>
          <w:color w:val="000000"/>
          <w:sz w:val="23"/>
        </w:rPr>
      </w:pPr>
      <w:r>
        <w:rPr>
          <w:rFonts w:eastAsia="Times New Roman"/>
          <w:color w:val="000000"/>
          <w:sz w:val="23"/>
        </w:rPr>
        <w:t xml:space="preserve">Construct joints true to line, with faces perpendicular to surface plane of concrete. </w:t>
      </w:r>
      <w:r w:rsidRPr="00610C17">
        <w:rPr>
          <w:rFonts w:eastAsia="Times New Roman"/>
          <w:vanish/>
          <w:color w:val="0000FF"/>
          <w:sz w:val="23"/>
        </w:rPr>
        <w:t>Revise criteria for locating construction joints in "Construction Joints" Paragraph below to suit Project.</w:t>
      </w:r>
    </w:p>
    <w:p w14:paraId="7741CB44" w14:textId="77777777" w:rsidR="00F57704" w:rsidRDefault="00AA19F1">
      <w:pPr>
        <w:numPr>
          <w:ilvl w:val="0"/>
          <w:numId w:val="74"/>
        </w:numPr>
        <w:tabs>
          <w:tab w:val="clear" w:pos="576"/>
          <w:tab w:val="left" w:pos="864"/>
        </w:tabs>
        <w:spacing w:before="240" w:line="260" w:lineRule="exact"/>
        <w:ind w:right="72" w:firstLine="288"/>
        <w:textAlignment w:val="baseline"/>
        <w:rPr>
          <w:rFonts w:eastAsia="Times New Roman"/>
          <w:color w:val="000000"/>
          <w:spacing w:val="1"/>
          <w:sz w:val="23"/>
        </w:rPr>
      </w:pPr>
      <w:r>
        <w:rPr>
          <w:rFonts w:eastAsia="Times New Roman"/>
          <w:color w:val="000000"/>
          <w:spacing w:val="1"/>
          <w:sz w:val="23"/>
        </w:rPr>
        <w:lastRenderedPageBreak/>
        <w:t>Construction Joints: Coordinate with floor slab pattern and concrete placement sequence.</w:t>
      </w:r>
    </w:p>
    <w:p w14:paraId="7741CB45" w14:textId="77777777" w:rsidR="00F57704" w:rsidRDefault="00AA19F1">
      <w:pPr>
        <w:tabs>
          <w:tab w:val="left" w:pos="1512"/>
        </w:tabs>
        <w:spacing w:before="254" w:line="238"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Install so strength and appearance of concrete are not impaired, at locations indicated on Drawings or as approved by Architect.</w:t>
      </w:r>
    </w:p>
    <w:p w14:paraId="7741CB46" w14:textId="77777777" w:rsidR="00F57704" w:rsidRDefault="00AA19F1">
      <w:pPr>
        <w:tabs>
          <w:tab w:val="left" w:pos="1512"/>
        </w:tabs>
        <w:spacing w:line="257" w:lineRule="exact"/>
        <w:ind w:left="864" w:right="72"/>
        <w:textAlignment w:val="baseline"/>
        <w:rPr>
          <w:rFonts w:eastAsia="Times New Roman"/>
          <w:color w:val="000000"/>
          <w:sz w:val="23"/>
        </w:rPr>
      </w:pPr>
      <w:r>
        <w:rPr>
          <w:rFonts w:eastAsia="Times New Roman"/>
          <w:color w:val="000000"/>
          <w:sz w:val="23"/>
        </w:rPr>
        <w:t>2.</w:t>
      </w:r>
      <w:r>
        <w:rPr>
          <w:rFonts w:eastAsia="Times New Roman"/>
          <w:color w:val="000000"/>
          <w:sz w:val="23"/>
        </w:rPr>
        <w:tab/>
        <w:t>Place joints perpendicular to main reinforcement.</w:t>
      </w:r>
    </w:p>
    <w:p w14:paraId="7741CB47" w14:textId="77777777" w:rsidR="00F57704" w:rsidRDefault="00AA19F1">
      <w:pPr>
        <w:numPr>
          <w:ilvl w:val="0"/>
          <w:numId w:val="75"/>
        </w:numPr>
        <w:tabs>
          <w:tab w:val="clear" w:pos="576"/>
          <w:tab w:val="left" w:pos="2016"/>
        </w:tabs>
        <w:spacing w:before="240" w:line="260" w:lineRule="exact"/>
        <w:ind w:left="2016" w:right="72" w:hanging="576"/>
        <w:textAlignment w:val="baseline"/>
        <w:rPr>
          <w:rFonts w:eastAsia="Times New Roman"/>
          <w:color w:val="000000"/>
          <w:sz w:val="23"/>
        </w:rPr>
      </w:pPr>
      <w:r>
        <w:rPr>
          <w:rFonts w:eastAsia="Times New Roman"/>
          <w:color w:val="000000"/>
          <w:sz w:val="23"/>
        </w:rPr>
        <w:t>Continue reinforcement across construction joints unless otherwise indicated.</w:t>
      </w:r>
    </w:p>
    <w:p w14:paraId="7741CB48" w14:textId="77777777" w:rsidR="00F57704" w:rsidRDefault="00AA19F1">
      <w:pPr>
        <w:numPr>
          <w:ilvl w:val="0"/>
          <w:numId w:val="75"/>
        </w:numPr>
        <w:tabs>
          <w:tab w:val="clear" w:pos="576"/>
          <w:tab w:val="left" w:pos="2016"/>
        </w:tabs>
        <w:spacing w:before="1" w:line="253" w:lineRule="exact"/>
        <w:ind w:left="2016" w:right="72" w:hanging="576"/>
        <w:jc w:val="both"/>
        <w:textAlignment w:val="baseline"/>
        <w:rPr>
          <w:rFonts w:eastAsia="Times New Roman"/>
          <w:color w:val="000000"/>
          <w:sz w:val="23"/>
        </w:rPr>
      </w:pPr>
      <w:r>
        <w:rPr>
          <w:rFonts w:eastAsia="Times New Roman"/>
          <w:color w:val="000000"/>
          <w:sz w:val="23"/>
        </w:rPr>
        <w:t>Do not continue reinforcement through sides of strip placements of floors and slabs.</w:t>
      </w:r>
    </w:p>
    <w:p w14:paraId="7741CB49" w14:textId="77777777" w:rsidR="00F57704" w:rsidRPr="00610C17" w:rsidRDefault="00AA19F1">
      <w:pPr>
        <w:spacing w:before="250" w:line="247" w:lineRule="exact"/>
        <w:ind w:right="72"/>
        <w:jc w:val="both"/>
        <w:textAlignment w:val="baseline"/>
        <w:rPr>
          <w:rFonts w:eastAsia="Times New Roman"/>
          <w:vanish/>
          <w:color w:val="0000FF"/>
          <w:sz w:val="23"/>
        </w:rPr>
      </w:pPr>
      <w:r w:rsidRPr="00610C17">
        <w:rPr>
          <w:rFonts w:eastAsia="Times New Roman"/>
          <w:vanish/>
          <w:color w:val="0000FF"/>
          <w:sz w:val="23"/>
        </w:rPr>
        <w:t>Retain first subparagraph below if keyed joints are used. Keyed joints are used in walls and floors and between walls and slabs or footings. ACI 302.1R recommends limiting keyed joints to lightly trafficked floors, because keys may fail and lips may chip after concrete shrinks.</w:t>
      </w:r>
    </w:p>
    <w:p w14:paraId="7741CB4A" w14:textId="77777777" w:rsidR="00F57704" w:rsidRDefault="00AA19F1">
      <w:pPr>
        <w:tabs>
          <w:tab w:val="left" w:pos="1512"/>
        </w:tabs>
        <w:spacing w:before="238" w:line="260" w:lineRule="exact"/>
        <w:ind w:left="864" w:right="72"/>
        <w:textAlignment w:val="baseline"/>
        <w:rPr>
          <w:rFonts w:eastAsia="Times New Roman"/>
          <w:color w:val="000000"/>
          <w:spacing w:val="-4"/>
          <w:sz w:val="23"/>
        </w:rPr>
      </w:pPr>
      <w:r>
        <w:rPr>
          <w:rFonts w:eastAsia="Times New Roman"/>
          <w:color w:val="000000"/>
          <w:spacing w:val="-4"/>
          <w:sz w:val="23"/>
        </w:rPr>
        <w:t>3.</w:t>
      </w:r>
      <w:r>
        <w:rPr>
          <w:rFonts w:eastAsia="Times New Roman"/>
          <w:color w:val="000000"/>
          <w:spacing w:val="-4"/>
          <w:sz w:val="23"/>
        </w:rPr>
        <w:tab/>
        <w:t>Form keyed joints as indicated. Embed keys at least</w:t>
      </w:r>
      <w:r>
        <w:rPr>
          <w:rFonts w:eastAsia="Times New Roman"/>
          <w:color w:val="FF0000"/>
          <w:spacing w:val="-4"/>
          <w:sz w:val="23"/>
        </w:rPr>
        <w:t xml:space="preserve"> 1-1/2 inches</w:t>
      </w:r>
      <w:r>
        <w:rPr>
          <w:rFonts w:eastAsia="Times New Roman"/>
          <w:color w:val="008080"/>
          <w:spacing w:val="-4"/>
          <w:sz w:val="23"/>
        </w:rPr>
        <w:t xml:space="preserve"> (38 mm)</w:t>
      </w:r>
      <w:r>
        <w:rPr>
          <w:rFonts w:eastAsia="Times New Roman"/>
          <w:color w:val="000000"/>
          <w:spacing w:val="-4"/>
          <w:sz w:val="23"/>
        </w:rPr>
        <w:t xml:space="preserve"> into concrete.</w:t>
      </w:r>
    </w:p>
    <w:p w14:paraId="7741CB4B" w14:textId="77777777" w:rsidR="00F57704" w:rsidRDefault="00AA19F1">
      <w:pPr>
        <w:tabs>
          <w:tab w:val="left" w:pos="1512"/>
        </w:tabs>
        <w:spacing w:before="1" w:line="252" w:lineRule="exact"/>
        <w:ind w:left="1440" w:right="72" w:hanging="576"/>
        <w:jc w:val="both"/>
        <w:textAlignment w:val="baseline"/>
        <w:rPr>
          <w:rFonts w:eastAsia="Times New Roman"/>
          <w:color w:val="000000"/>
          <w:spacing w:val="-3"/>
          <w:sz w:val="23"/>
        </w:rPr>
      </w:pPr>
      <w:r>
        <w:rPr>
          <w:rFonts w:eastAsia="Times New Roman"/>
          <w:color w:val="000000"/>
          <w:spacing w:val="-3"/>
          <w:sz w:val="23"/>
        </w:rPr>
        <w:t>4.</w:t>
      </w:r>
      <w:r>
        <w:rPr>
          <w:rFonts w:eastAsia="Times New Roman"/>
          <w:color w:val="000000"/>
          <w:spacing w:val="-3"/>
          <w:sz w:val="23"/>
        </w:rPr>
        <w:tab/>
        <w:t>Locate joints for beams, slabs, joists, and girders at third points of spans. Offset joints in girders a minimum distance of twice the beam width from a beam-girder intersection.</w:t>
      </w:r>
    </w:p>
    <w:p w14:paraId="7741CB4C" w14:textId="77777777" w:rsidR="00F57704" w:rsidRDefault="00AA19F1">
      <w:pPr>
        <w:tabs>
          <w:tab w:val="left" w:pos="1512"/>
        </w:tabs>
        <w:spacing w:line="259" w:lineRule="exact"/>
        <w:ind w:left="1440" w:right="72" w:hanging="576"/>
        <w:jc w:val="both"/>
        <w:textAlignment w:val="baseline"/>
        <w:rPr>
          <w:rFonts w:eastAsia="Times New Roman"/>
          <w:color w:val="000000"/>
          <w:sz w:val="23"/>
        </w:rPr>
      </w:pPr>
      <w:r>
        <w:rPr>
          <w:rFonts w:eastAsia="Times New Roman"/>
          <w:color w:val="000000"/>
          <w:sz w:val="23"/>
        </w:rPr>
        <w:t>5.</w:t>
      </w:r>
      <w:r>
        <w:rPr>
          <w:rFonts w:eastAsia="Times New Roman"/>
          <w:color w:val="000000"/>
          <w:sz w:val="23"/>
        </w:rPr>
        <w:tab/>
        <w:t>Locate horizontal joints in walls and columns at underside of floors, slabs, beams, and girders and at the top of footings or floor slabs.</w:t>
      </w:r>
    </w:p>
    <w:p w14:paraId="7741CB4D" w14:textId="77777777" w:rsidR="00F57704" w:rsidRPr="00610C17" w:rsidRDefault="00AA19F1">
      <w:pPr>
        <w:spacing w:before="232" w:line="250" w:lineRule="exact"/>
        <w:ind w:right="72"/>
        <w:textAlignment w:val="baseline"/>
        <w:rPr>
          <w:rFonts w:eastAsia="Times New Roman"/>
          <w:vanish/>
          <w:color w:val="0000FF"/>
          <w:spacing w:val="1"/>
          <w:sz w:val="23"/>
        </w:rPr>
      </w:pPr>
      <w:r w:rsidRPr="00610C17">
        <w:rPr>
          <w:rFonts w:eastAsia="Times New Roman"/>
          <w:vanish/>
          <w:color w:val="0000FF"/>
          <w:spacing w:val="1"/>
          <w:sz w:val="23"/>
        </w:rPr>
        <w:t>Insert spacing of construction joints in first subparagraph below if preferred.</w:t>
      </w:r>
    </w:p>
    <w:p w14:paraId="7741CB4E" w14:textId="77777777" w:rsidR="00F57704" w:rsidRDefault="00AA19F1">
      <w:pPr>
        <w:tabs>
          <w:tab w:val="left" w:pos="1512"/>
        </w:tabs>
        <w:spacing w:line="254" w:lineRule="exact"/>
        <w:ind w:left="1440" w:right="72" w:hanging="576"/>
        <w:jc w:val="both"/>
        <w:textAlignment w:val="baseline"/>
        <w:rPr>
          <w:rFonts w:eastAsia="Times New Roman"/>
          <w:color w:val="000000"/>
          <w:sz w:val="23"/>
        </w:rPr>
      </w:pPr>
      <w:r>
        <w:rPr>
          <w:rFonts w:eastAsia="Times New Roman"/>
          <w:color w:val="000000"/>
          <w:sz w:val="23"/>
        </w:rPr>
        <w:t>6.</w:t>
      </w:r>
      <w:r>
        <w:rPr>
          <w:rFonts w:eastAsia="Times New Roman"/>
          <w:color w:val="000000"/>
          <w:sz w:val="23"/>
        </w:rPr>
        <w:tab/>
        <w:t xml:space="preserve">Space vertical joints in walls </w:t>
      </w:r>
      <w:r>
        <w:rPr>
          <w:rFonts w:eastAsia="Times New Roman"/>
          <w:b/>
          <w:color w:val="000000"/>
          <w:sz w:val="23"/>
        </w:rPr>
        <w:t xml:space="preserve">[as indicated on Drawings] &lt;Insert spacing&gt;. </w:t>
      </w:r>
      <w:r>
        <w:rPr>
          <w:rFonts w:eastAsia="Times New Roman"/>
          <w:color w:val="000000"/>
          <w:sz w:val="23"/>
        </w:rPr>
        <w:t>Unless otherwise indicated on Drawings, locate vertical joints beside piers integral with walls, near corners, and in concealed locations where possible.</w:t>
      </w:r>
    </w:p>
    <w:p w14:paraId="7741CB4F" w14:textId="77777777" w:rsidR="00F57704" w:rsidRPr="00610C17" w:rsidRDefault="00AA19F1">
      <w:pPr>
        <w:spacing w:before="237" w:line="257" w:lineRule="exact"/>
        <w:ind w:right="72"/>
        <w:jc w:val="both"/>
        <w:textAlignment w:val="baseline"/>
        <w:rPr>
          <w:rFonts w:eastAsia="Times New Roman"/>
          <w:vanish/>
          <w:color w:val="0000FF"/>
          <w:sz w:val="23"/>
        </w:rPr>
      </w:pPr>
      <w:r w:rsidRPr="00610C17">
        <w:rPr>
          <w:rFonts w:eastAsia="Times New Roman"/>
          <w:vanish/>
          <w:color w:val="0000FF"/>
          <w:sz w:val="23"/>
        </w:rPr>
        <w:t>Retain one of two subparagraphs below only if a bonding material is permitted. Verify acceptance of use with structural engineer.</w:t>
      </w:r>
    </w:p>
    <w:p w14:paraId="7741CB50" w14:textId="77777777" w:rsidR="00F57704" w:rsidRDefault="00AA19F1">
      <w:pPr>
        <w:tabs>
          <w:tab w:val="left" w:pos="1512"/>
        </w:tabs>
        <w:spacing w:before="1" w:line="256" w:lineRule="exact"/>
        <w:ind w:left="1440" w:right="72" w:hanging="576"/>
        <w:jc w:val="both"/>
        <w:textAlignment w:val="baseline"/>
        <w:rPr>
          <w:rFonts w:eastAsia="Times New Roman"/>
          <w:color w:val="000000"/>
          <w:sz w:val="23"/>
        </w:rPr>
      </w:pPr>
      <w:r>
        <w:rPr>
          <w:rFonts w:eastAsia="Times New Roman"/>
          <w:color w:val="000000"/>
          <w:sz w:val="23"/>
        </w:rPr>
        <w:t>7.</w:t>
      </w:r>
      <w:r>
        <w:rPr>
          <w:rFonts w:eastAsia="Times New Roman"/>
          <w:color w:val="000000"/>
          <w:sz w:val="23"/>
        </w:rPr>
        <w:tab/>
        <w:t>Use a bonding agent at locations where fresh concrete is placed against hardened or partially hardened concrete surfaces.</w:t>
      </w:r>
    </w:p>
    <w:p w14:paraId="7741CB51" w14:textId="77777777" w:rsidR="00F57704" w:rsidRDefault="00AA19F1">
      <w:pPr>
        <w:tabs>
          <w:tab w:val="left" w:pos="1512"/>
        </w:tabs>
        <w:spacing w:before="13" w:line="240" w:lineRule="exact"/>
        <w:ind w:left="1440" w:right="72" w:hanging="576"/>
        <w:jc w:val="both"/>
        <w:textAlignment w:val="baseline"/>
        <w:rPr>
          <w:rFonts w:eastAsia="Times New Roman"/>
          <w:color w:val="000000"/>
          <w:sz w:val="23"/>
        </w:rPr>
      </w:pPr>
      <w:r>
        <w:rPr>
          <w:rFonts w:eastAsia="Times New Roman"/>
          <w:color w:val="000000"/>
          <w:sz w:val="23"/>
        </w:rPr>
        <w:t>8.</w:t>
      </w:r>
      <w:r>
        <w:rPr>
          <w:rFonts w:eastAsia="Times New Roman"/>
          <w:color w:val="000000"/>
          <w:sz w:val="23"/>
        </w:rPr>
        <w:tab/>
        <w:t>Use epoxy-bonding adhesive at locations where fresh concrete is placed against hardened or partially hardened concrete surfaces.</w:t>
      </w:r>
    </w:p>
    <w:p w14:paraId="7741CB52" w14:textId="77777777" w:rsidR="00F57704" w:rsidRPr="00610C17" w:rsidRDefault="00AA19F1">
      <w:pPr>
        <w:spacing w:before="246" w:line="254" w:lineRule="exact"/>
        <w:ind w:right="72"/>
        <w:jc w:val="both"/>
        <w:textAlignment w:val="baseline"/>
        <w:rPr>
          <w:rFonts w:eastAsia="Times New Roman"/>
          <w:vanish/>
          <w:color w:val="0000FF"/>
          <w:sz w:val="23"/>
        </w:rPr>
      </w:pPr>
      <w:r w:rsidRPr="00610C17">
        <w:rPr>
          <w:rFonts w:eastAsia="Times New Roman"/>
          <w:vanish/>
          <w:color w:val="0000FF"/>
          <w:sz w:val="23"/>
        </w:rPr>
        <w:t>Insert spacing of control joints here or on Drawings if required. Control joint spacings vary with slab thickness, aggregate size, and slump based on PCA's recommendations. Depth of joint may be varied to suit cutting method or if steel-fiber reinforcement is used.</w:t>
      </w:r>
    </w:p>
    <w:p w14:paraId="7741CB53" w14:textId="77777777" w:rsidR="00F57704" w:rsidRPr="00610C17" w:rsidRDefault="00F57704">
      <w:pPr>
        <w:rPr>
          <w:vanish/>
        </w:rPr>
        <w:sectPr w:rsidR="00F57704" w:rsidRPr="00610C17">
          <w:pgSz w:w="12240" w:h="15840"/>
          <w:pgMar w:top="991" w:right="1371" w:bottom="541" w:left="1409" w:header="730" w:footer="310" w:gutter="0"/>
          <w:cols w:space="720"/>
        </w:sectPr>
      </w:pPr>
    </w:p>
    <w:p w14:paraId="7741CB54" w14:textId="77777777" w:rsidR="00F57704" w:rsidRDefault="00AA19F1">
      <w:pPr>
        <w:tabs>
          <w:tab w:val="left" w:pos="936"/>
        </w:tabs>
        <w:spacing w:before="213" w:line="254" w:lineRule="exact"/>
        <w:ind w:left="936" w:hanging="648"/>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Control Joints in Slabs-on-Ground: Form weakened-plane control joints, sectioning concrete into areas as indicated. Construct control joints for a depth equal to at least </w:t>
      </w:r>
      <w:r>
        <w:rPr>
          <w:rFonts w:eastAsia="Times New Roman"/>
          <w:b/>
          <w:color w:val="000000"/>
          <w:sz w:val="23"/>
        </w:rPr>
        <w:t xml:space="preserve">[one-fourth] &lt;Insert depth&gt; </w:t>
      </w:r>
      <w:r>
        <w:rPr>
          <w:rFonts w:eastAsia="Times New Roman"/>
          <w:color w:val="000000"/>
          <w:sz w:val="23"/>
        </w:rPr>
        <w:t>of concrete thickness as follows:</w:t>
      </w:r>
    </w:p>
    <w:p w14:paraId="7741CB55" w14:textId="4A2F1654" w:rsidR="00F57704" w:rsidRPr="00610C17" w:rsidRDefault="00AA19F1">
      <w:pPr>
        <w:spacing w:before="219" w:line="259" w:lineRule="exact"/>
        <w:jc w:val="both"/>
        <w:textAlignment w:val="baseline"/>
        <w:rPr>
          <w:rFonts w:eastAsia="Times New Roman"/>
          <w:vanish/>
          <w:color w:val="0000FF"/>
          <w:sz w:val="23"/>
        </w:rPr>
      </w:pPr>
      <w:r w:rsidRPr="00610C17">
        <w:rPr>
          <w:rFonts w:eastAsia="Times New Roman"/>
          <w:vanish/>
          <w:color w:val="0000FF"/>
          <w:sz w:val="23"/>
        </w:rPr>
        <w:t>Retain type of</w:t>
      </w:r>
      <w:r w:rsidR="002B79C9" w:rsidRPr="00610C17">
        <w:rPr>
          <w:rFonts w:eastAsia="Times New Roman"/>
          <w:vanish/>
          <w:color w:val="0000FF"/>
          <w:sz w:val="23"/>
        </w:rPr>
        <w:t xml:space="preserve"> </w:t>
      </w:r>
      <w:r w:rsidRPr="00610C17">
        <w:rPr>
          <w:rFonts w:eastAsia="Times New Roman"/>
          <w:vanish/>
          <w:color w:val="0000FF"/>
          <w:sz w:val="23"/>
        </w:rPr>
        <w:t>joint-forming method from "Grooved Joints" and "Sawed Joints" subparagraphs below, or retain both subparagraphs as Contractor's option. Insert joint spacing if not indicated on Drawings.</w:t>
      </w:r>
    </w:p>
    <w:p w14:paraId="7741CB56" w14:textId="77777777" w:rsidR="00F57704" w:rsidRDefault="00AA19F1">
      <w:pPr>
        <w:numPr>
          <w:ilvl w:val="0"/>
          <w:numId w:val="76"/>
        </w:numPr>
        <w:tabs>
          <w:tab w:val="clear" w:pos="504"/>
          <w:tab w:val="left" w:pos="1440"/>
        </w:tabs>
        <w:spacing w:before="242" w:line="254" w:lineRule="exact"/>
        <w:ind w:left="1440" w:hanging="504"/>
        <w:jc w:val="both"/>
        <w:textAlignment w:val="baseline"/>
        <w:rPr>
          <w:rFonts w:eastAsia="Times New Roman"/>
          <w:color w:val="000000"/>
          <w:sz w:val="23"/>
        </w:rPr>
      </w:pPr>
      <w:r>
        <w:rPr>
          <w:rFonts w:eastAsia="Times New Roman"/>
          <w:color w:val="000000"/>
          <w:sz w:val="23"/>
        </w:rPr>
        <w:t>Grooved Joints: Form control joints after initial floating by grooving and finishing each edge of joint to a radius of</w:t>
      </w:r>
      <w:r>
        <w:rPr>
          <w:rFonts w:eastAsia="Times New Roman"/>
          <w:color w:val="FF0000"/>
          <w:sz w:val="23"/>
        </w:rPr>
        <w:t xml:space="preserve"> 1/8 inch</w:t>
      </w:r>
      <w:r>
        <w:rPr>
          <w:rFonts w:eastAsia="Times New Roman"/>
          <w:color w:val="008080"/>
          <w:sz w:val="23"/>
        </w:rPr>
        <w:t xml:space="preserve"> (3.2 mm).</w:t>
      </w:r>
      <w:r>
        <w:rPr>
          <w:rFonts w:eastAsia="Times New Roman"/>
          <w:color w:val="000000"/>
          <w:sz w:val="23"/>
        </w:rPr>
        <w:t xml:space="preserve"> Repeat </w:t>
      </w:r>
      <w:proofErr w:type="gramStart"/>
      <w:r>
        <w:rPr>
          <w:rFonts w:eastAsia="Times New Roman"/>
          <w:color w:val="000000"/>
          <w:sz w:val="23"/>
        </w:rPr>
        <w:t>grooving</w:t>
      </w:r>
      <w:proofErr w:type="gramEnd"/>
      <w:r>
        <w:rPr>
          <w:rFonts w:eastAsia="Times New Roman"/>
          <w:color w:val="000000"/>
          <w:sz w:val="23"/>
        </w:rPr>
        <w:t xml:space="preserve"> of control joints after applying </w:t>
      </w:r>
      <w:proofErr w:type="gramStart"/>
      <w:r>
        <w:rPr>
          <w:rFonts w:eastAsia="Times New Roman"/>
          <w:color w:val="000000"/>
          <w:sz w:val="23"/>
        </w:rPr>
        <w:t>surface</w:t>
      </w:r>
      <w:proofErr w:type="gramEnd"/>
      <w:r>
        <w:rPr>
          <w:rFonts w:eastAsia="Times New Roman"/>
          <w:color w:val="000000"/>
          <w:sz w:val="23"/>
        </w:rPr>
        <w:t xml:space="preserve"> finishes. Eliminate groover tool marks on concrete surfaces.</w:t>
      </w:r>
    </w:p>
    <w:p w14:paraId="7741CB57" w14:textId="77777777" w:rsidR="00F57704" w:rsidRPr="00610C17" w:rsidRDefault="00AA19F1">
      <w:pPr>
        <w:spacing w:before="246" w:line="252" w:lineRule="exact"/>
        <w:jc w:val="both"/>
        <w:textAlignment w:val="baseline"/>
        <w:rPr>
          <w:rFonts w:eastAsia="Times New Roman"/>
          <w:vanish/>
          <w:color w:val="0000FF"/>
          <w:sz w:val="23"/>
        </w:rPr>
      </w:pPr>
      <w:r w:rsidRPr="00610C17">
        <w:rPr>
          <w:rFonts w:eastAsia="Times New Roman"/>
          <w:vanish/>
          <w:color w:val="0000FF"/>
          <w:sz w:val="23"/>
        </w:rPr>
        <w:t>Retain "Sawed Joints" Subparagraph below if saw cutting is permitted. Description does not distinguish conventional wet- and dry-cut saws from early-entry dry-cut saws. Timing is critical to sawed joints. Early-entry dry-cut saws are used within one to two hours of finishing concrete. To leave concrete undamaged from sawing, conventional saw cutting must be delayed, usually four to 12 hours, but not so long that uncontrolled cracking of concrete could occur.</w:t>
      </w:r>
    </w:p>
    <w:p w14:paraId="7741CB58" w14:textId="77777777" w:rsidR="00F57704" w:rsidRDefault="00AA19F1">
      <w:pPr>
        <w:numPr>
          <w:ilvl w:val="0"/>
          <w:numId w:val="76"/>
        </w:numPr>
        <w:tabs>
          <w:tab w:val="clear" w:pos="504"/>
          <w:tab w:val="left" w:pos="1440"/>
        </w:tabs>
        <w:spacing w:before="7" w:line="254" w:lineRule="exact"/>
        <w:ind w:left="1440" w:hanging="504"/>
        <w:jc w:val="both"/>
        <w:textAlignment w:val="baseline"/>
        <w:rPr>
          <w:rFonts w:eastAsia="Times New Roman"/>
          <w:color w:val="000000"/>
          <w:sz w:val="23"/>
        </w:rPr>
      </w:pPr>
      <w:r>
        <w:rPr>
          <w:rFonts w:eastAsia="Times New Roman"/>
          <w:color w:val="000000"/>
          <w:sz w:val="23"/>
        </w:rPr>
        <w:t>Sawed Joints: Form control joints with power saws equipped with shatterproof abrasive or diamond-rimmed blades. Cut</w:t>
      </w:r>
      <w:r>
        <w:rPr>
          <w:rFonts w:eastAsia="Times New Roman"/>
          <w:color w:val="FF0000"/>
          <w:sz w:val="23"/>
        </w:rPr>
        <w:t xml:space="preserve"> 1/8-inch-</w:t>
      </w:r>
      <w:r>
        <w:rPr>
          <w:rFonts w:eastAsia="Times New Roman"/>
          <w:color w:val="008080"/>
          <w:sz w:val="23"/>
        </w:rPr>
        <w:t xml:space="preserve"> (3.2-</w:t>
      </w:r>
      <w:proofErr w:type="gramStart"/>
      <w:r>
        <w:rPr>
          <w:rFonts w:eastAsia="Times New Roman"/>
          <w:color w:val="008080"/>
          <w:sz w:val="23"/>
        </w:rPr>
        <w:t>mm</w:t>
      </w:r>
      <w:proofErr w:type="gramEnd"/>
      <w:r>
        <w:rPr>
          <w:rFonts w:eastAsia="Times New Roman"/>
          <w:color w:val="008080"/>
          <w:sz w:val="23"/>
        </w:rPr>
        <w:t>-)</w:t>
      </w:r>
      <w:r>
        <w:rPr>
          <w:rFonts w:eastAsia="Times New Roman"/>
          <w:color w:val="000000"/>
          <w:sz w:val="23"/>
        </w:rPr>
        <w:t xml:space="preserve"> wide joints into concrete when cutting action does not tear, abrade, or otherwise damage surface and before concrete develops random cracks.</w:t>
      </w:r>
    </w:p>
    <w:p w14:paraId="7741CB59" w14:textId="77777777" w:rsidR="00F57704" w:rsidRDefault="00AA19F1">
      <w:pPr>
        <w:tabs>
          <w:tab w:val="left" w:pos="936"/>
        </w:tabs>
        <w:spacing w:before="246" w:line="248" w:lineRule="exact"/>
        <w:ind w:left="936" w:hanging="648"/>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Isolation Joints in Slabs-on-Ground: After removing formwork, install joint-filler strips at slab junctions with vertical surfaces, such as column pedestals, foundation walls, grade beams, and other locations, as indicated.</w:t>
      </w:r>
    </w:p>
    <w:p w14:paraId="7741CB5A" w14:textId="77777777" w:rsidR="00F57704" w:rsidRPr="00610C17" w:rsidRDefault="00AA19F1">
      <w:pPr>
        <w:spacing w:before="244" w:line="254" w:lineRule="exact"/>
        <w:jc w:val="both"/>
        <w:textAlignment w:val="baseline"/>
        <w:rPr>
          <w:rFonts w:eastAsia="Times New Roman"/>
          <w:vanish/>
          <w:color w:val="0000FF"/>
          <w:sz w:val="23"/>
        </w:rPr>
      </w:pPr>
      <w:r w:rsidRPr="00610C17">
        <w:rPr>
          <w:rFonts w:eastAsia="Times New Roman"/>
          <w:vanish/>
          <w:color w:val="0000FF"/>
          <w:sz w:val="23"/>
        </w:rPr>
        <w:t>Retain one or both of first two subparagraphs below. If both are required, indicate location of each on Drawings.</w:t>
      </w:r>
    </w:p>
    <w:p w14:paraId="7741CB5B" w14:textId="77777777" w:rsidR="00F57704" w:rsidRDefault="00AA19F1">
      <w:pPr>
        <w:numPr>
          <w:ilvl w:val="0"/>
          <w:numId w:val="77"/>
        </w:numPr>
        <w:tabs>
          <w:tab w:val="clear" w:pos="504"/>
          <w:tab w:val="left" w:pos="1440"/>
        </w:tabs>
        <w:spacing w:before="241" w:line="254" w:lineRule="exact"/>
        <w:ind w:left="1440" w:hanging="504"/>
        <w:jc w:val="both"/>
        <w:textAlignment w:val="baseline"/>
        <w:rPr>
          <w:rFonts w:eastAsia="Times New Roman"/>
          <w:color w:val="000000"/>
          <w:sz w:val="23"/>
        </w:rPr>
      </w:pPr>
      <w:r>
        <w:rPr>
          <w:rFonts w:eastAsia="Times New Roman"/>
          <w:color w:val="000000"/>
          <w:sz w:val="23"/>
        </w:rPr>
        <w:t>Extend joint-filler strips full width and depth of joint, terminating flush with finished concrete surface unless otherwise indicated on Drawings.</w:t>
      </w:r>
    </w:p>
    <w:p w14:paraId="7741CB5C" w14:textId="77777777" w:rsidR="00F57704" w:rsidRDefault="00AA19F1">
      <w:pPr>
        <w:numPr>
          <w:ilvl w:val="0"/>
          <w:numId w:val="77"/>
        </w:numPr>
        <w:tabs>
          <w:tab w:val="clear" w:pos="504"/>
          <w:tab w:val="left" w:pos="1440"/>
        </w:tabs>
        <w:spacing w:before="4" w:line="249" w:lineRule="exact"/>
        <w:ind w:left="1440" w:hanging="504"/>
        <w:jc w:val="both"/>
        <w:textAlignment w:val="baseline"/>
        <w:rPr>
          <w:rFonts w:eastAsia="Times New Roman"/>
          <w:color w:val="000000"/>
          <w:sz w:val="23"/>
        </w:rPr>
      </w:pPr>
      <w:r>
        <w:rPr>
          <w:rFonts w:eastAsia="Times New Roman"/>
          <w:color w:val="000000"/>
          <w:sz w:val="23"/>
        </w:rPr>
        <w:t>Terminate full-width joint-filler strips not less than</w:t>
      </w:r>
      <w:r>
        <w:rPr>
          <w:rFonts w:eastAsia="Times New Roman"/>
          <w:color w:val="FF0000"/>
          <w:sz w:val="23"/>
        </w:rPr>
        <w:t xml:space="preserve"> 1/2 inch</w:t>
      </w:r>
      <w:r>
        <w:rPr>
          <w:rFonts w:eastAsia="Times New Roman"/>
          <w:color w:val="008080"/>
          <w:sz w:val="23"/>
        </w:rPr>
        <w:t xml:space="preserve"> (13 mm)</w:t>
      </w:r>
      <w:r>
        <w:rPr>
          <w:rFonts w:eastAsia="Times New Roman"/>
          <w:color w:val="000000"/>
          <w:sz w:val="23"/>
        </w:rPr>
        <w:t xml:space="preserve"> or more than</w:t>
      </w:r>
      <w:r>
        <w:rPr>
          <w:rFonts w:eastAsia="Times New Roman"/>
          <w:color w:val="FF0000"/>
          <w:sz w:val="23"/>
        </w:rPr>
        <w:t xml:space="preserve"> 1 inch </w:t>
      </w:r>
      <w:r>
        <w:rPr>
          <w:rFonts w:eastAsia="Times New Roman"/>
          <w:color w:val="008080"/>
          <w:sz w:val="23"/>
        </w:rPr>
        <w:t>(25 mm)</w:t>
      </w:r>
      <w:r>
        <w:rPr>
          <w:rFonts w:eastAsia="Times New Roman"/>
          <w:color w:val="000000"/>
          <w:sz w:val="23"/>
        </w:rPr>
        <w:t xml:space="preserve"> below finished concrete surface, where joint sealants, specified in Section 079200 "Joint Sealants," are indicated.</w:t>
      </w:r>
    </w:p>
    <w:p w14:paraId="7741CB5D" w14:textId="77777777" w:rsidR="00F57704" w:rsidRDefault="00AA19F1">
      <w:pPr>
        <w:numPr>
          <w:ilvl w:val="0"/>
          <w:numId w:val="77"/>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Install joint-filler strips in lengths as long as practicable. Where more than one length is required, lace or clip sections together.</w:t>
      </w:r>
    </w:p>
    <w:p w14:paraId="7741CB5E" w14:textId="77777777" w:rsidR="00F57704" w:rsidRPr="00610C17" w:rsidRDefault="00AA19F1">
      <w:pPr>
        <w:spacing w:before="241" w:line="254" w:lineRule="exact"/>
        <w:jc w:val="both"/>
        <w:textAlignment w:val="baseline"/>
        <w:rPr>
          <w:rFonts w:eastAsia="Times New Roman"/>
          <w:vanish/>
          <w:color w:val="0000FF"/>
          <w:sz w:val="23"/>
        </w:rPr>
      </w:pPr>
      <w:r w:rsidRPr="00610C17">
        <w:rPr>
          <w:rFonts w:eastAsia="Times New Roman"/>
          <w:vanish/>
          <w:color w:val="0000FF"/>
          <w:sz w:val="23"/>
        </w:rPr>
        <w:t>Retain "Doweled Joints" Paragraph below if doweled control or expansion joints are used; revise if precoated dowels are required.</w:t>
      </w:r>
    </w:p>
    <w:p w14:paraId="7741CB5F" w14:textId="77777777" w:rsidR="00F57704" w:rsidRDefault="00AA19F1">
      <w:pPr>
        <w:tabs>
          <w:tab w:val="left" w:pos="936"/>
        </w:tabs>
        <w:spacing w:before="239" w:line="258" w:lineRule="exact"/>
        <w:ind w:left="288"/>
        <w:textAlignment w:val="baseline"/>
        <w:rPr>
          <w:rFonts w:eastAsia="Times New Roman"/>
          <w:color w:val="000000"/>
          <w:spacing w:val="-1"/>
          <w:sz w:val="23"/>
        </w:rPr>
      </w:pPr>
      <w:r>
        <w:rPr>
          <w:rFonts w:eastAsia="Times New Roman"/>
          <w:color w:val="000000"/>
          <w:spacing w:val="-1"/>
          <w:sz w:val="23"/>
        </w:rPr>
        <w:t>E.</w:t>
      </w:r>
      <w:r>
        <w:rPr>
          <w:rFonts w:eastAsia="Times New Roman"/>
          <w:color w:val="000000"/>
          <w:spacing w:val="-1"/>
          <w:sz w:val="23"/>
        </w:rPr>
        <w:tab/>
        <w:t>Doweled Joints:</w:t>
      </w:r>
    </w:p>
    <w:p w14:paraId="7741CB60" w14:textId="77777777" w:rsidR="00F57704" w:rsidRDefault="00AA19F1">
      <w:pPr>
        <w:numPr>
          <w:ilvl w:val="0"/>
          <w:numId w:val="78"/>
        </w:numPr>
        <w:tabs>
          <w:tab w:val="clear" w:pos="504"/>
          <w:tab w:val="left" w:pos="1440"/>
        </w:tabs>
        <w:spacing w:before="239" w:line="249" w:lineRule="exact"/>
        <w:ind w:left="1440" w:hanging="504"/>
        <w:textAlignment w:val="baseline"/>
        <w:rPr>
          <w:rFonts w:eastAsia="Times New Roman"/>
          <w:color w:val="000000"/>
          <w:spacing w:val="1"/>
          <w:sz w:val="23"/>
        </w:rPr>
      </w:pPr>
      <w:r>
        <w:rPr>
          <w:rFonts w:eastAsia="Times New Roman"/>
          <w:color w:val="000000"/>
          <w:spacing w:val="1"/>
          <w:sz w:val="23"/>
        </w:rPr>
        <w:t xml:space="preserve">Install dowel bars and support assemblies at joints </w:t>
      </w:r>
      <w:proofErr w:type="gramStart"/>
      <w:r>
        <w:rPr>
          <w:rFonts w:eastAsia="Times New Roman"/>
          <w:color w:val="000000"/>
          <w:spacing w:val="1"/>
          <w:sz w:val="23"/>
        </w:rPr>
        <w:t>where</w:t>
      </w:r>
      <w:proofErr w:type="gramEnd"/>
      <w:r>
        <w:rPr>
          <w:rFonts w:eastAsia="Times New Roman"/>
          <w:color w:val="000000"/>
          <w:spacing w:val="1"/>
          <w:sz w:val="23"/>
        </w:rPr>
        <w:t xml:space="preserve"> indicated on Drawings.</w:t>
      </w:r>
    </w:p>
    <w:p w14:paraId="7741CB61" w14:textId="77777777" w:rsidR="00F57704" w:rsidRDefault="00AA19F1">
      <w:pPr>
        <w:numPr>
          <w:ilvl w:val="0"/>
          <w:numId w:val="78"/>
        </w:numPr>
        <w:tabs>
          <w:tab w:val="clear" w:pos="504"/>
          <w:tab w:val="left" w:pos="1440"/>
        </w:tabs>
        <w:spacing w:line="252" w:lineRule="exact"/>
        <w:ind w:left="1440" w:hanging="504"/>
        <w:jc w:val="both"/>
        <w:textAlignment w:val="baseline"/>
        <w:rPr>
          <w:rFonts w:eastAsia="Times New Roman"/>
          <w:color w:val="000000"/>
          <w:sz w:val="23"/>
        </w:rPr>
      </w:pPr>
      <w:r>
        <w:rPr>
          <w:rFonts w:eastAsia="Times New Roman"/>
          <w:color w:val="000000"/>
          <w:sz w:val="23"/>
        </w:rPr>
        <w:t>Lubricate or asphalt coat one-half of dowel bar length to prevent concrete bonding to one side of joint.</w:t>
      </w:r>
    </w:p>
    <w:p w14:paraId="7741CB62" w14:textId="77777777" w:rsidR="00F57704" w:rsidRPr="00610C17" w:rsidRDefault="00AA19F1">
      <w:pPr>
        <w:spacing w:before="239" w:line="258" w:lineRule="exact"/>
        <w:textAlignment w:val="baseline"/>
        <w:rPr>
          <w:rFonts w:eastAsia="Times New Roman"/>
          <w:vanish/>
          <w:color w:val="0000FF"/>
          <w:sz w:val="23"/>
        </w:rPr>
      </w:pPr>
      <w:r w:rsidRPr="00610C17">
        <w:rPr>
          <w:rFonts w:eastAsia="Times New Roman"/>
          <w:vanish/>
          <w:color w:val="0000FF"/>
          <w:sz w:val="23"/>
        </w:rPr>
        <w:t>Retain "Doweled Plates" Paragraph below if doweled control or expansion joints are used.</w:t>
      </w:r>
    </w:p>
    <w:p w14:paraId="7741CB63" w14:textId="77777777" w:rsidR="00F57704" w:rsidRDefault="00AA19F1">
      <w:pPr>
        <w:tabs>
          <w:tab w:val="left" w:pos="936"/>
        </w:tabs>
        <w:spacing w:before="232" w:line="258" w:lineRule="exact"/>
        <w:ind w:left="288"/>
        <w:textAlignment w:val="baseline"/>
        <w:rPr>
          <w:rFonts w:eastAsia="Times New Roman"/>
          <w:color w:val="000000"/>
          <w:sz w:val="23"/>
        </w:rPr>
      </w:pPr>
      <w:r>
        <w:rPr>
          <w:rFonts w:eastAsia="Times New Roman"/>
          <w:color w:val="000000"/>
          <w:sz w:val="23"/>
        </w:rPr>
        <w:t>F.</w:t>
      </w:r>
      <w:r>
        <w:rPr>
          <w:rFonts w:eastAsia="Times New Roman"/>
          <w:color w:val="000000"/>
          <w:sz w:val="23"/>
        </w:rPr>
        <w:tab/>
        <w:t xml:space="preserve">Dowel Plates: Install dowel plates at joints </w:t>
      </w:r>
      <w:proofErr w:type="gramStart"/>
      <w:r>
        <w:rPr>
          <w:rFonts w:eastAsia="Times New Roman"/>
          <w:color w:val="000000"/>
          <w:sz w:val="23"/>
        </w:rPr>
        <w:t>where</w:t>
      </w:r>
      <w:proofErr w:type="gramEnd"/>
      <w:r>
        <w:rPr>
          <w:rFonts w:eastAsia="Times New Roman"/>
          <w:color w:val="000000"/>
          <w:sz w:val="23"/>
        </w:rPr>
        <w:t xml:space="preserve"> indicated on Drawings.</w:t>
      </w:r>
    </w:p>
    <w:p w14:paraId="7741CB64" w14:textId="77777777" w:rsidR="00F57704" w:rsidRDefault="00F57704">
      <w:pPr>
        <w:sectPr w:rsidR="00F57704">
          <w:pgSz w:w="12240" w:h="15840"/>
          <w:pgMar w:top="989" w:right="1375" w:bottom="541" w:left="1405" w:header="730" w:footer="310" w:gutter="0"/>
          <w:cols w:space="720"/>
        </w:sectPr>
      </w:pPr>
    </w:p>
    <w:p w14:paraId="7741CB65" w14:textId="77777777" w:rsidR="00F57704" w:rsidRDefault="00AA19F1">
      <w:pPr>
        <w:tabs>
          <w:tab w:val="left" w:pos="936"/>
        </w:tabs>
        <w:spacing w:before="460" w:line="258" w:lineRule="exact"/>
        <w:textAlignment w:val="baseline"/>
        <w:rPr>
          <w:rFonts w:eastAsia="Times New Roman"/>
          <w:color w:val="000000"/>
          <w:spacing w:val="-4"/>
          <w:sz w:val="23"/>
        </w:rPr>
      </w:pPr>
      <w:r>
        <w:rPr>
          <w:rFonts w:eastAsia="Times New Roman"/>
          <w:color w:val="000000"/>
          <w:spacing w:val="-4"/>
          <w:sz w:val="23"/>
        </w:rPr>
        <w:lastRenderedPageBreak/>
        <w:t>3.6</w:t>
      </w:r>
      <w:r>
        <w:rPr>
          <w:rFonts w:eastAsia="Times New Roman"/>
          <w:color w:val="000000"/>
          <w:spacing w:val="-4"/>
          <w:sz w:val="23"/>
        </w:rPr>
        <w:tab/>
        <w:t>CONCRETE PLACEMENT</w:t>
      </w:r>
    </w:p>
    <w:p w14:paraId="7741CB66" w14:textId="77777777" w:rsidR="00F57704" w:rsidRDefault="00AA19F1">
      <w:pPr>
        <w:tabs>
          <w:tab w:val="left" w:pos="936"/>
        </w:tabs>
        <w:spacing w:before="242" w:line="255" w:lineRule="exact"/>
        <w:ind w:left="864"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Before placing concrete, verify that installation of formwork, reinforcement, embedded items, and vapor retarder is complete and that required inspections are completed.</w:t>
      </w:r>
    </w:p>
    <w:p w14:paraId="7741CB67" w14:textId="77777777" w:rsidR="00F57704" w:rsidRDefault="00AA19F1">
      <w:pPr>
        <w:numPr>
          <w:ilvl w:val="0"/>
          <w:numId w:val="79"/>
        </w:numPr>
        <w:tabs>
          <w:tab w:val="clear" w:pos="576"/>
          <w:tab w:val="left" w:pos="1440"/>
        </w:tabs>
        <w:spacing w:before="221" w:line="259" w:lineRule="exact"/>
        <w:ind w:left="1440" w:hanging="576"/>
        <w:jc w:val="both"/>
        <w:textAlignment w:val="baseline"/>
        <w:rPr>
          <w:rFonts w:eastAsia="Times New Roman"/>
          <w:color w:val="000000"/>
          <w:sz w:val="23"/>
        </w:rPr>
      </w:pPr>
      <w:r>
        <w:rPr>
          <w:rFonts w:eastAsia="Times New Roman"/>
          <w:color w:val="000000"/>
          <w:sz w:val="23"/>
        </w:rPr>
        <w:t>Immediately prior to concrete placement, inspect vapor retarder for damage and deficient installation, and repair defective areas.</w:t>
      </w:r>
    </w:p>
    <w:p w14:paraId="7741CB68" w14:textId="77777777" w:rsidR="00F57704" w:rsidRDefault="00AA19F1">
      <w:pPr>
        <w:numPr>
          <w:ilvl w:val="0"/>
          <w:numId w:val="79"/>
        </w:numPr>
        <w:tabs>
          <w:tab w:val="clear" w:pos="576"/>
          <w:tab w:val="left" w:pos="1440"/>
        </w:tabs>
        <w:spacing w:before="4" w:line="255" w:lineRule="exact"/>
        <w:ind w:left="1440" w:hanging="576"/>
        <w:jc w:val="both"/>
        <w:textAlignment w:val="baseline"/>
        <w:rPr>
          <w:rFonts w:eastAsia="Times New Roman"/>
          <w:color w:val="000000"/>
          <w:sz w:val="23"/>
        </w:rPr>
      </w:pPr>
      <w:r>
        <w:rPr>
          <w:rFonts w:eastAsia="Times New Roman"/>
          <w:color w:val="000000"/>
          <w:sz w:val="23"/>
        </w:rPr>
        <w:t>Provide continuous inspection of vapor retarder during concrete placement and make necessary repairs to damaged areas as Work progresses.</w:t>
      </w:r>
    </w:p>
    <w:p w14:paraId="7741CB69" w14:textId="77777777" w:rsidR="00F57704" w:rsidRDefault="00AA19F1">
      <w:pPr>
        <w:tabs>
          <w:tab w:val="left" w:pos="936"/>
        </w:tabs>
        <w:spacing w:before="230" w:line="259" w:lineRule="exact"/>
        <w:ind w:left="864" w:hanging="576"/>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Notify Architect and testing and inspection agencies 24 hours prior to commencement of concrete placement.</w:t>
      </w:r>
    </w:p>
    <w:p w14:paraId="7741CB6A" w14:textId="77777777" w:rsidR="00F57704" w:rsidRPr="00610C17" w:rsidRDefault="00AA19F1">
      <w:pPr>
        <w:spacing w:before="237" w:line="258" w:lineRule="exact"/>
        <w:jc w:val="both"/>
        <w:textAlignment w:val="baseline"/>
        <w:rPr>
          <w:rFonts w:eastAsia="Times New Roman"/>
          <w:vanish/>
          <w:color w:val="0000FF"/>
          <w:spacing w:val="-1"/>
          <w:sz w:val="23"/>
        </w:rPr>
      </w:pPr>
      <w:r w:rsidRPr="00610C17">
        <w:rPr>
          <w:rFonts w:eastAsia="Times New Roman"/>
          <w:vanish/>
          <w:color w:val="0000FF"/>
          <w:spacing w:val="-1"/>
          <w:sz w:val="23"/>
        </w:rPr>
        <w:t>Retain one of first two paragraphs and associated subparagraphs below. ACI 301 (ACI 301M) permits water to be added to concrete mixture on-site to adjust slump, up to amount allowed in design mixture.</w:t>
      </w:r>
    </w:p>
    <w:p w14:paraId="7741CB6B" w14:textId="77777777" w:rsidR="00F57704" w:rsidRPr="00610C17" w:rsidRDefault="00AA19F1">
      <w:pPr>
        <w:spacing w:before="227" w:line="254" w:lineRule="exact"/>
        <w:jc w:val="both"/>
        <w:textAlignment w:val="baseline"/>
        <w:rPr>
          <w:rFonts w:eastAsia="Times New Roman"/>
          <w:vanish/>
          <w:color w:val="0000FF"/>
          <w:sz w:val="23"/>
        </w:rPr>
      </w:pPr>
      <w:r w:rsidRPr="00610C17">
        <w:rPr>
          <w:rFonts w:eastAsia="Times New Roman"/>
          <w:vanish/>
          <w:color w:val="0000FF"/>
          <w:sz w:val="23"/>
        </w:rPr>
        <w:t>Use of a workability-retaining admixture, such as Master Builders Solutions' "MasterSure Z 60," will eliminate or minimize the need for field addition of water.</w:t>
      </w:r>
    </w:p>
    <w:p w14:paraId="7741CB6C" w14:textId="77777777" w:rsidR="00F57704" w:rsidRDefault="00AA19F1">
      <w:pPr>
        <w:tabs>
          <w:tab w:val="left" w:pos="936"/>
        </w:tabs>
        <w:spacing w:before="247" w:line="253" w:lineRule="exact"/>
        <w:ind w:left="864" w:hanging="576"/>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Do not add water to concrete during delivery, at Project site, or during placement unless approved by Architect in writing, but not to exceed the amount indicated on the concrete delivery ticket.</w:t>
      </w:r>
    </w:p>
    <w:p w14:paraId="7741CB6D" w14:textId="77777777" w:rsidR="00F57704" w:rsidRPr="00610C17" w:rsidRDefault="00AA19F1">
      <w:pPr>
        <w:spacing w:before="239" w:line="258" w:lineRule="exact"/>
        <w:textAlignment w:val="baseline"/>
        <w:rPr>
          <w:rFonts w:eastAsia="Times New Roman"/>
          <w:vanish/>
          <w:color w:val="0000FF"/>
          <w:sz w:val="23"/>
        </w:rPr>
      </w:pPr>
      <w:r w:rsidRPr="00610C17">
        <w:rPr>
          <w:rFonts w:eastAsia="Times New Roman"/>
          <w:vanish/>
          <w:color w:val="0000FF"/>
          <w:sz w:val="23"/>
        </w:rPr>
        <w:t>Retain subparagraph below if high-range water-reducing admixtures are permitted.</w:t>
      </w:r>
    </w:p>
    <w:p w14:paraId="7741CB6E" w14:textId="77777777" w:rsidR="00F57704" w:rsidRDefault="00AA19F1">
      <w:pPr>
        <w:tabs>
          <w:tab w:val="left" w:pos="1512"/>
        </w:tabs>
        <w:spacing w:before="253" w:line="241"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Do not add water to concrete after adding high-range water-reducing admixtures to mixture.</w:t>
      </w:r>
    </w:p>
    <w:p w14:paraId="7741CB6F" w14:textId="3E957D44" w:rsidR="00F57704" w:rsidRDefault="00AA19F1">
      <w:pPr>
        <w:tabs>
          <w:tab w:val="left" w:pos="936"/>
        </w:tabs>
        <w:spacing w:before="244" w:line="255" w:lineRule="exact"/>
        <w:ind w:left="864"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Before test sampling and placing concrete, water may be added at Project site, subject to limitations of</w:t>
      </w:r>
      <w:r>
        <w:rPr>
          <w:rFonts w:eastAsia="Times New Roman"/>
          <w:color w:val="FF0000"/>
          <w:sz w:val="23"/>
        </w:rPr>
        <w:t xml:space="preserve"> ACI</w:t>
      </w:r>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r>
        <w:rPr>
          <w:rFonts w:eastAsia="Times New Roman"/>
          <w:color w:val="000000"/>
          <w:sz w:val="23"/>
        </w:rPr>
        <w:t xml:space="preserve"> but not to exceed the amount indicated on the concrete delivery ticket.</w:t>
      </w:r>
    </w:p>
    <w:p w14:paraId="7741CB70" w14:textId="77777777" w:rsidR="00F57704" w:rsidRPr="00610C17" w:rsidRDefault="00AA19F1">
      <w:pPr>
        <w:spacing w:before="235" w:line="258" w:lineRule="exact"/>
        <w:textAlignment w:val="baseline"/>
        <w:rPr>
          <w:rFonts w:eastAsia="Times New Roman"/>
          <w:vanish/>
          <w:color w:val="0000FF"/>
          <w:sz w:val="23"/>
        </w:rPr>
      </w:pPr>
      <w:r w:rsidRPr="00610C17">
        <w:rPr>
          <w:rFonts w:eastAsia="Times New Roman"/>
          <w:vanish/>
          <w:color w:val="0000FF"/>
          <w:sz w:val="23"/>
        </w:rPr>
        <w:t>Retain subparagraph below if high-range water-reducing admixtures are permitted.</w:t>
      </w:r>
    </w:p>
    <w:p w14:paraId="7741CB71" w14:textId="77777777" w:rsidR="00F57704" w:rsidRPr="00610C17" w:rsidRDefault="00AA19F1">
      <w:pPr>
        <w:spacing w:before="245" w:line="254" w:lineRule="exact"/>
        <w:jc w:val="both"/>
        <w:textAlignment w:val="baseline"/>
        <w:rPr>
          <w:rFonts w:eastAsia="Times New Roman"/>
          <w:vanish/>
          <w:color w:val="0000FF"/>
          <w:sz w:val="23"/>
        </w:rPr>
      </w:pPr>
      <w:r w:rsidRPr="00610C17">
        <w:rPr>
          <w:rFonts w:eastAsia="Times New Roman"/>
          <w:vanish/>
          <w:color w:val="0000FF"/>
          <w:sz w:val="23"/>
        </w:rPr>
        <w:t>Use of a workability-retaining admixture, such as Master Builders Solutions' "MasterSure Z 60," will eliminate or minimize the need for field addition of water.</w:t>
      </w:r>
    </w:p>
    <w:p w14:paraId="7741CB72" w14:textId="77777777" w:rsidR="00F57704" w:rsidRDefault="00AA19F1">
      <w:pPr>
        <w:tabs>
          <w:tab w:val="left" w:pos="1512"/>
        </w:tabs>
        <w:spacing w:before="224" w:line="256"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Do not add water to concrete after adding high-range water-reducing admixtures to mixture.</w:t>
      </w:r>
    </w:p>
    <w:p w14:paraId="7741CB73" w14:textId="77777777" w:rsidR="00F57704" w:rsidRDefault="00AA19F1">
      <w:pPr>
        <w:tabs>
          <w:tab w:val="left" w:pos="936"/>
        </w:tabs>
        <w:spacing w:before="243" w:line="255" w:lineRule="exact"/>
        <w:ind w:left="864" w:hanging="576"/>
        <w:jc w:val="both"/>
        <w:textAlignment w:val="baseline"/>
        <w:rPr>
          <w:rFonts w:eastAsia="Times New Roman"/>
          <w:color w:val="000000"/>
          <w:spacing w:val="-4"/>
          <w:sz w:val="23"/>
        </w:rPr>
      </w:pPr>
      <w:r>
        <w:rPr>
          <w:rFonts w:eastAsia="Times New Roman"/>
          <w:color w:val="000000"/>
          <w:spacing w:val="-4"/>
          <w:sz w:val="23"/>
        </w:rPr>
        <w:t>E.</w:t>
      </w:r>
      <w:r>
        <w:rPr>
          <w:rFonts w:eastAsia="Times New Roman"/>
          <w:color w:val="000000"/>
          <w:spacing w:val="-4"/>
          <w:sz w:val="23"/>
        </w:rPr>
        <w:tab/>
        <w:t>Deposit concrete continuously in one layer or in horizontal layers of such thickness that no new concrete is placed on concrete that has hardened enough to cause seams or planes of weakness.</w:t>
      </w:r>
    </w:p>
    <w:p w14:paraId="7741CB74" w14:textId="77777777" w:rsidR="00F57704" w:rsidRDefault="00AA19F1">
      <w:pPr>
        <w:numPr>
          <w:ilvl w:val="0"/>
          <w:numId w:val="80"/>
        </w:numPr>
        <w:tabs>
          <w:tab w:val="clear" w:pos="576"/>
          <w:tab w:val="left" w:pos="1440"/>
        </w:tabs>
        <w:spacing w:before="240" w:line="256" w:lineRule="exact"/>
        <w:ind w:left="1440" w:hanging="576"/>
        <w:textAlignment w:val="baseline"/>
        <w:rPr>
          <w:rFonts w:eastAsia="Times New Roman"/>
          <w:color w:val="000000"/>
          <w:spacing w:val="2"/>
          <w:sz w:val="23"/>
        </w:rPr>
      </w:pPr>
      <w:r>
        <w:rPr>
          <w:rFonts w:eastAsia="Times New Roman"/>
          <w:color w:val="000000"/>
          <w:spacing w:val="2"/>
          <w:sz w:val="23"/>
        </w:rPr>
        <w:t>If a section cannot be placed continuously, provide construction joints as indicated.</w:t>
      </w:r>
    </w:p>
    <w:p w14:paraId="7741CB75" w14:textId="77777777" w:rsidR="00F57704" w:rsidRDefault="00AA19F1">
      <w:pPr>
        <w:numPr>
          <w:ilvl w:val="0"/>
          <w:numId w:val="80"/>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Deposit concrete to avoid segregation.</w:t>
      </w:r>
    </w:p>
    <w:p w14:paraId="7741CB76" w14:textId="77777777" w:rsidR="00F57704" w:rsidRDefault="00AA19F1">
      <w:pPr>
        <w:numPr>
          <w:ilvl w:val="0"/>
          <w:numId w:val="80"/>
        </w:numPr>
        <w:tabs>
          <w:tab w:val="clear" w:pos="576"/>
          <w:tab w:val="left" w:pos="1440"/>
        </w:tabs>
        <w:spacing w:before="3" w:line="248" w:lineRule="exact"/>
        <w:ind w:left="1440" w:hanging="576"/>
        <w:jc w:val="both"/>
        <w:textAlignment w:val="baseline"/>
        <w:rPr>
          <w:rFonts w:eastAsia="Times New Roman"/>
          <w:color w:val="000000"/>
          <w:sz w:val="23"/>
        </w:rPr>
      </w:pPr>
      <w:r>
        <w:rPr>
          <w:rFonts w:eastAsia="Times New Roman"/>
          <w:color w:val="000000"/>
          <w:sz w:val="23"/>
        </w:rPr>
        <w:t>Deposit concrete in horizontal layers of depth not to exceed formwork design pressures and in a manner to avoid inclined construction joints.</w:t>
      </w:r>
    </w:p>
    <w:p w14:paraId="7741CB77" w14:textId="747027C6" w:rsidR="00F57704" w:rsidRDefault="00AA19F1">
      <w:pPr>
        <w:numPr>
          <w:ilvl w:val="0"/>
          <w:numId w:val="80"/>
        </w:numPr>
        <w:tabs>
          <w:tab w:val="clear" w:pos="576"/>
          <w:tab w:val="left" w:pos="1440"/>
        </w:tabs>
        <w:spacing w:line="252" w:lineRule="exact"/>
        <w:ind w:left="1440" w:hanging="576"/>
        <w:jc w:val="both"/>
        <w:textAlignment w:val="baseline"/>
        <w:rPr>
          <w:rFonts w:eastAsia="Times New Roman"/>
          <w:color w:val="000000"/>
          <w:sz w:val="23"/>
        </w:rPr>
      </w:pPr>
      <w:r>
        <w:rPr>
          <w:rFonts w:eastAsia="Times New Roman"/>
          <w:color w:val="000000"/>
          <w:sz w:val="23"/>
        </w:rPr>
        <w:t xml:space="preserve">Consolidate placed concrete with mechanical vibrating equipment in accordance with </w:t>
      </w:r>
      <w:r>
        <w:rPr>
          <w:rFonts w:eastAsia="Times New Roman"/>
          <w:color w:val="FF0000"/>
          <w:sz w:val="23"/>
        </w:rPr>
        <w:t>ACI</w:t>
      </w:r>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p>
    <w:p w14:paraId="7741CB78" w14:textId="77777777" w:rsidR="00F57704" w:rsidRDefault="00AA19F1">
      <w:pPr>
        <w:tabs>
          <w:tab w:val="left" w:pos="2016"/>
        </w:tabs>
        <w:spacing w:before="239"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Do not use vibrators to transport concrete inside forms.</w:t>
      </w:r>
    </w:p>
    <w:p w14:paraId="7741CB7A" w14:textId="77777777" w:rsidR="00F57704" w:rsidRDefault="00AA19F1" w:rsidP="00610C17">
      <w:pPr>
        <w:numPr>
          <w:ilvl w:val="0"/>
          <w:numId w:val="81"/>
        </w:numPr>
        <w:tabs>
          <w:tab w:val="clear" w:pos="576"/>
          <w:tab w:val="left" w:pos="2016"/>
        </w:tabs>
        <w:spacing w:line="254" w:lineRule="exact"/>
        <w:ind w:left="2016" w:hanging="576"/>
        <w:jc w:val="both"/>
        <w:textAlignment w:val="baseline"/>
        <w:rPr>
          <w:rFonts w:eastAsia="Times New Roman"/>
          <w:color w:val="000000"/>
          <w:sz w:val="23"/>
        </w:rPr>
      </w:pPr>
      <w:r>
        <w:rPr>
          <w:rFonts w:eastAsia="Times New Roman"/>
          <w:color w:val="000000"/>
          <w:sz w:val="23"/>
        </w:rPr>
        <w:t>Insert and withdraw vibrators vertically at uniformly spaced locations to rapidly penetrate placed layer and at least</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into preceding layer.</w:t>
      </w:r>
    </w:p>
    <w:p w14:paraId="7741CB7B" w14:textId="77777777" w:rsidR="00F57704" w:rsidRDefault="00AA19F1">
      <w:pPr>
        <w:numPr>
          <w:ilvl w:val="0"/>
          <w:numId w:val="81"/>
        </w:numPr>
        <w:tabs>
          <w:tab w:val="clear" w:pos="576"/>
          <w:tab w:val="left" w:pos="2016"/>
        </w:tabs>
        <w:spacing w:before="15" w:line="240" w:lineRule="exact"/>
        <w:ind w:left="2016" w:hanging="576"/>
        <w:jc w:val="both"/>
        <w:textAlignment w:val="baseline"/>
        <w:rPr>
          <w:rFonts w:eastAsia="Times New Roman"/>
          <w:color w:val="000000"/>
          <w:sz w:val="23"/>
        </w:rPr>
      </w:pPr>
      <w:r>
        <w:rPr>
          <w:rFonts w:eastAsia="Times New Roman"/>
          <w:color w:val="000000"/>
          <w:sz w:val="23"/>
        </w:rPr>
        <w:t>Do not insert vibrators into lower layers of concrete that have begun to lose plasticity.</w:t>
      </w:r>
    </w:p>
    <w:p w14:paraId="7741CB7C" w14:textId="77777777" w:rsidR="00F57704" w:rsidRDefault="00AA19F1">
      <w:pPr>
        <w:numPr>
          <w:ilvl w:val="0"/>
          <w:numId w:val="81"/>
        </w:numPr>
        <w:tabs>
          <w:tab w:val="clear" w:pos="576"/>
          <w:tab w:val="left" w:pos="2016"/>
        </w:tabs>
        <w:spacing w:before="2" w:line="257" w:lineRule="exact"/>
        <w:ind w:left="2016" w:hanging="576"/>
        <w:jc w:val="both"/>
        <w:textAlignment w:val="baseline"/>
        <w:rPr>
          <w:rFonts w:eastAsia="Times New Roman"/>
          <w:color w:val="000000"/>
          <w:sz w:val="23"/>
        </w:rPr>
      </w:pPr>
      <w:r>
        <w:rPr>
          <w:rFonts w:eastAsia="Times New Roman"/>
          <w:color w:val="000000"/>
          <w:sz w:val="23"/>
        </w:rPr>
        <w:t>At each insertion, limit duration of vibration to time necessary to consolidate concrete, and complete embedment of reinforcement and other embedded items without causing mixture constituents to segregate.</w:t>
      </w:r>
    </w:p>
    <w:p w14:paraId="7741CB7D" w14:textId="77777777" w:rsidR="00F57704" w:rsidRDefault="00AA19F1">
      <w:pPr>
        <w:tabs>
          <w:tab w:val="left" w:pos="936"/>
        </w:tabs>
        <w:spacing w:before="233" w:line="257" w:lineRule="exact"/>
        <w:ind w:left="936" w:hanging="648"/>
        <w:jc w:val="both"/>
        <w:textAlignment w:val="baseline"/>
        <w:rPr>
          <w:rFonts w:eastAsia="Times New Roman"/>
          <w:color w:val="000000"/>
          <w:sz w:val="23"/>
        </w:rPr>
      </w:pPr>
      <w:r>
        <w:rPr>
          <w:rFonts w:eastAsia="Times New Roman"/>
          <w:color w:val="000000"/>
          <w:sz w:val="23"/>
        </w:rPr>
        <w:t>F.</w:t>
      </w:r>
      <w:r>
        <w:rPr>
          <w:rFonts w:eastAsia="Times New Roman"/>
          <w:color w:val="000000"/>
          <w:sz w:val="23"/>
        </w:rPr>
        <w:tab/>
        <w:t>Deposit and consolidate concrete for floors and slabs in a continuous operation, within limits of construction joints, until placement of a panel or section is complete.</w:t>
      </w:r>
    </w:p>
    <w:p w14:paraId="7741CB7E" w14:textId="77777777" w:rsidR="00F57704" w:rsidRDefault="00AA19F1">
      <w:pPr>
        <w:numPr>
          <w:ilvl w:val="0"/>
          <w:numId w:val="82"/>
        </w:numPr>
        <w:tabs>
          <w:tab w:val="clear" w:pos="504"/>
          <w:tab w:val="left" w:pos="1440"/>
        </w:tabs>
        <w:spacing w:before="236" w:line="260" w:lineRule="exact"/>
        <w:ind w:left="1440" w:hanging="504"/>
        <w:textAlignment w:val="baseline"/>
        <w:rPr>
          <w:rFonts w:eastAsia="Times New Roman"/>
          <w:color w:val="000000"/>
          <w:spacing w:val="2"/>
          <w:sz w:val="23"/>
        </w:rPr>
      </w:pPr>
      <w:r>
        <w:rPr>
          <w:rFonts w:eastAsia="Times New Roman"/>
          <w:color w:val="000000"/>
          <w:spacing w:val="2"/>
          <w:sz w:val="23"/>
        </w:rPr>
        <w:t>Do not place concrete floors and slabs in a checkerboard sequence.</w:t>
      </w:r>
    </w:p>
    <w:p w14:paraId="7741CB7F" w14:textId="77777777" w:rsidR="00F57704" w:rsidRDefault="00AA19F1">
      <w:pPr>
        <w:numPr>
          <w:ilvl w:val="0"/>
          <w:numId w:val="82"/>
        </w:numPr>
        <w:tabs>
          <w:tab w:val="clear" w:pos="504"/>
          <w:tab w:val="left" w:pos="1440"/>
        </w:tabs>
        <w:spacing w:before="21" w:line="235" w:lineRule="exact"/>
        <w:ind w:left="1440" w:hanging="504"/>
        <w:jc w:val="both"/>
        <w:textAlignment w:val="baseline"/>
        <w:rPr>
          <w:rFonts w:eastAsia="Times New Roman"/>
          <w:color w:val="000000"/>
          <w:sz w:val="23"/>
        </w:rPr>
      </w:pPr>
      <w:r>
        <w:rPr>
          <w:rFonts w:eastAsia="Times New Roman"/>
          <w:color w:val="000000"/>
          <w:sz w:val="23"/>
        </w:rPr>
        <w:t>Consolidate concrete during placement operations, so concrete is thoroughly worked around reinforcement and other embedded items and into corners.</w:t>
      </w:r>
    </w:p>
    <w:p w14:paraId="7741CB80" w14:textId="77777777" w:rsidR="00F57704" w:rsidRDefault="00AA19F1">
      <w:pPr>
        <w:numPr>
          <w:ilvl w:val="0"/>
          <w:numId w:val="82"/>
        </w:numPr>
        <w:tabs>
          <w:tab w:val="clear" w:pos="504"/>
          <w:tab w:val="left" w:pos="1440"/>
        </w:tabs>
        <w:spacing w:line="257" w:lineRule="exact"/>
        <w:ind w:left="1440" w:hanging="504"/>
        <w:jc w:val="both"/>
        <w:textAlignment w:val="baseline"/>
        <w:rPr>
          <w:rFonts w:eastAsia="Times New Roman"/>
          <w:color w:val="000000"/>
          <w:spacing w:val="2"/>
          <w:sz w:val="23"/>
        </w:rPr>
      </w:pPr>
      <w:r>
        <w:rPr>
          <w:rFonts w:eastAsia="Times New Roman"/>
          <w:color w:val="000000"/>
          <w:spacing w:val="2"/>
          <w:sz w:val="23"/>
        </w:rPr>
        <w:t>Maintain reinforcement in position on chairs during concrete placement.</w:t>
      </w:r>
    </w:p>
    <w:p w14:paraId="7741CB81" w14:textId="77777777" w:rsidR="00F57704" w:rsidRDefault="00AA19F1">
      <w:pPr>
        <w:numPr>
          <w:ilvl w:val="0"/>
          <w:numId w:val="82"/>
        </w:numPr>
        <w:tabs>
          <w:tab w:val="clear" w:pos="504"/>
          <w:tab w:val="left" w:pos="1440"/>
        </w:tabs>
        <w:spacing w:line="256" w:lineRule="exact"/>
        <w:ind w:left="1440" w:hanging="504"/>
        <w:jc w:val="both"/>
        <w:textAlignment w:val="baseline"/>
        <w:rPr>
          <w:rFonts w:eastAsia="Times New Roman"/>
          <w:color w:val="000000"/>
          <w:spacing w:val="2"/>
          <w:sz w:val="23"/>
        </w:rPr>
      </w:pPr>
      <w:r>
        <w:rPr>
          <w:rFonts w:eastAsia="Times New Roman"/>
          <w:color w:val="000000"/>
          <w:spacing w:val="2"/>
          <w:sz w:val="23"/>
        </w:rPr>
        <w:t>Screed slab surfaces with a straightedge and strike off to correct elevations.</w:t>
      </w:r>
    </w:p>
    <w:p w14:paraId="7741CB82" w14:textId="77777777" w:rsidR="00F57704" w:rsidRDefault="00AA19F1">
      <w:pPr>
        <w:numPr>
          <w:ilvl w:val="0"/>
          <w:numId w:val="82"/>
        </w:numPr>
        <w:tabs>
          <w:tab w:val="clear" w:pos="504"/>
          <w:tab w:val="left" w:pos="1440"/>
        </w:tabs>
        <w:spacing w:line="254" w:lineRule="exact"/>
        <w:ind w:left="1440" w:hanging="504"/>
        <w:jc w:val="both"/>
        <w:textAlignment w:val="baseline"/>
        <w:rPr>
          <w:rFonts w:eastAsia="Times New Roman"/>
          <w:color w:val="000000"/>
          <w:sz w:val="23"/>
        </w:rPr>
      </w:pPr>
      <w:r>
        <w:rPr>
          <w:rFonts w:eastAsia="Times New Roman"/>
          <w:color w:val="000000"/>
          <w:sz w:val="23"/>
        </w:rPr>
        <w:t>Level concrete, cut high areas, and fill low areas.</w:t>
      </w:r>
    </w:p>
    <w:p w14:paraId="7741CB83" w14:textId="77777777" w:rsidR="00F57704" w:rsidRDefault="00AA19F1">
      <w:pPr>
        <w:numPr>
          <w:ilvl w:val="0"/>
          <w:numId w:val="82"/>
        </w:numPr>
        <w:tabs>
          <w:tab w:val="clear" w:pos="504"/>
          <w:tab w:val="left" w:pos="1440"/>
        </w:tabs>
        <w:spacing w:line="258" w:lineRule="exact"/>
        <w:ind w:left="1440" w:hanging="504"/>
        <w:jc w:val="both"/>
        <w:textAlignment w:val="baseline"/>
        <w:rPr>
          <w:rFonts w:eastAsia="Times New Roman"/>
          <w:color w:val="000000"/>
          <w:spacing w:val="2"/>
          <w:sz w:val="23"/>
        </w:rPr>
      </w:pPr>
      <w:r>
        <w:rPr>
          <w:rFonts w:eastAsia="Times New Roman"/>
          <w:color w:val="000000"/>
          <w:spacing w:val="2"/>
          <w:sz w:val="23"/>
        </w:rPr>
        <w:lastRenderedPageBreak/>
        <w:t>Slope surfaces uniformly to drains where required.</w:t>
      </w:r>
    </w:p>
    <w:p w14:paraId="7741CB84" w14:textId="77777777" w:rsidR="00F57704" w:rsidRDefault="00AA19F1">
      <w:pPr>
        <w:numPr>
          <w:ilvl w:val="0"/>
          <w:numId w:val="82"/>
        </w:numPr>
        <w:tabs>
          <w:tab w:val="clear" w:pos="504"/>
          <w:tab w:val="left" w:pos="1440"/>
        </w:tabs>
        <w:spacing w:before="5" w:line="249" w:lineRule="exact"/>
        <w:ind w:left="1440" w:hanging="504"/>
        <w:jc w:val="both"/>
        <w:textAlignment w:val="baseline"/>
        <w:rPr>
          <w:rFonts w:eastAsia="Times New Roman"/>
          <w:color w:val="000000"/>
          <w:sz w:val="23"/>
        </w:rPr>
      </w:pPr>
      <w:r>
        <w:rPr>
          <w:rFonts w:eastAsia="Times New Roman"/>
          <w:color w:val="000000"/>
          <w:sz w:val="23"/>
        </w:rPr>
        <w:t xml:space="preserve">Begin initial floating using bull floats or </w:t>
      </w:r>
      <w:proofErr w:type="spellStart"/>
      <w:r>
        <w:rPr>
          <w:rFonts w:eastAsia="Times New Roman"/>
          <w:color w:val="000000"/>
          <w:sz w:val="23"/>
        </w:rPr>
        <w:t>darbies</w:t>
      </w:r>
      <w:proofErr w:type="spellEnd"/>
      <w:r>
        <w:rPr>
          <w:rFonts w:eastAsia="Times New Roman"/>
          <w:color w:val="000000"/>
          <w:sz w:val="23"/>
        </w:rPr>
        <w:t xml:space="preserve"> to form a uniform and open-textured surface plane, before excess </w:t>
      </w:r>
      <w:proofErr w:type="spellStart"/>
      <w:r>
        <w:rPr>
          <w:rFonts w:eastAsia="Times New Roman"/>
          <w:color w:val="000000"/>
          <w:sz w:val="23"/>
        </w:rPr>
        <w:t>bleedwater</w:t>
      </w:r>
      <w:proofErr w:type="spellEnd"/>
      <w:r>
        <w:rPr>
          <w:rFonts w:eastAsia="Times New Roman"/>
          <w:color w:val="000000"/>
          <w:sz w:val="23"/>
        </w:rPr>
        <w:t xml:space="preserve"> appears on the surface.</w:t>
      </w:r>
    </w:p>
    <w:p w14:paraId="7741CB85" w14:textId="77777777" w:rsidR="00F57704" w:rsidRDefault="00AA19F1">
      <w:pPr>
        <w:numPr>
          <w:ilvl w:val="0"/>
          <w:numId w:val="82"/>
        </w:numPr>
        <w:tabs>
          <w:tab w:val="clear" w:pos="504"/>
          <w:tab w:val="left" w:pos="1440"/>
        </w:tabs>
        <w:spacing w:line="250" w:lineRule="exact"/>
        <w:ind w:left="1440" w:hanging="504"/>
        <w:jc w:val="both"/>
        <w:textAlignment w:val="baseline"/>
        <w:rPr>
          <w:rFonts w:eastAsia="Times New Roman"/>
          <w:color w:val="000000"/>
          <w:spacing w:val="2"/>
          <w:sz w:val="23"/>
        </w:rPr>
      </w:pPr>
      <w:r>
        <w:rPr>
          <w:rFonts w:eastAsia="Times New Roman"/>
          <w:color w:val="000000"/>
          <w:spacing w:val="2"/>
          <w:sz w:val="23"/>
        </w:rPr>
        <w:t>Do not further disturb slab surfaces before starting finishing operations.</w:t>
      </w:r>
    </w:p>
    <w:p w14:paraId="7741CB86" w14:textId="77777777" w:rsidR="00F57704" w:rsidRDefault="00AA19F1">
      <w:pPr>
        <w:tabs>
          <w:tab w:val="left" w:pos="936"/>
        </w:tabs>
        <w:spacing w:before="475" w:line="260" w:lineRule="exact"/>
        <w:textAlignment w:val="baseline"/>
        <w:rPr>
          <w:rFonts w:eastAsia="Times New Roman"/>
          <w:color w:val="000000"/>
          <w:spacing w:val="-3"/>
          <w:sz w:val="23"/>
        </w:rPr>
      </w:pPr>
      <w:r>
        <w:rPr>
          <w:rFonts w:eastAsia="Times New Roman"/>
          <w:color w:val="000000"/>
          <w:spacing w:val="-3"/>
          <w:sz w:val="23"/>
        </w:rPr>
        <w:t>3.7</w:t>
      </w:r>
      <w:r>
        <w:rPr>
          <w:rFonts w:eastAsia="Times New Roman"/>
          <w:color w:val="000000"/>
          <w:spacing w:val="-3"/>
          <w:sz w:val="23"/>
        </w:rPr>
        <w:tab/>
        <w:t>FINISHING FORMED SURFACES</w:t>
      </w:r>
    </w:p>
    <w:p w14:paraId="7741CB87" w14:textId="0DB2CF91" w:rsidR="00F57704" w:rsidRPr="00610C17" w:rsidRDefault="00AA19F1">
      <w:pPr>
        <w:spacing w:before="246" w:line="253" w:lineRule="exact"/>
        <w:jc w:val="both"/>
        <w:textAlignment w:val="baseline"/>
        <w:rPr>
          <w:rFonts w:eastAsia="Times New Roman"/>
          <w:vanish/>
          <w:color w:val="0000FF"/>
          <w:sz w:val="23"/>
        </w:rPr>
      </w:pPr>
      <w:r w:rsidRPr="00610C17">
        <w:rPr>
          <w:rFonts w:eastAsia="Times New Roman"/>
          <w:vanish/>
          <w:color w:val="0000FF"/>
          <w:sz w:val="23"/>
        </w:rPr>
        <w:t>Retain types of formed finishes required in this article. Coordinate finishes retained with Drawing Room Finish Schedule or indicate location of each finish on Drawings.</w:t>
      </w:r>
    </w:p>
    <w:p w14:paraId="7741CB88" w14:textId="77777777" w:rsidR="00F57704" w:rsidRDefault="00AA19F1">
      <w:pPr>
        <w:tabs>
          <w:tab w:val="left" w:pos="936"/>
        </w:tabs>
        <w:spacing w:before="236" w:line="260"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As-Cast Surface Finishes:</w:t>
      </w:r>
    </w:p>
    <w:p w14:paraId="7741CB89" w14:textId="3037939D" w:rsidR="00F57704" w:rsidRDefault="00AA19F1">
      <w:pPr>
        <w:tabs>
          <w:tab w:val="right" w:pos="9432"/>
        </w:tabs>
        <w:spacing w:before="234" w:line="259" w:lineRule="exact"/>
        <w:ind w:left="936"/>
        <w:textAlignment w:val="baseline"/>
        <w:rPr>
          <w:rFonts w:eastAsia="Times New Roman"/>
          <w:color w:val="000000"/>
          <w:sz w:val="23"/>
        </w:rPr>
      </w:pPr>
      <w:r>
        <w:rPr>
          <w:rFonts w:eastAsia="Times New Roman"/>
          <w:color w:val="000000"/>
          <w:sz w:val="23"/>
        </w:rPr>
        <w:t>1</w:t>
      </w:r>
      <w:proofErr w:type="gramStart"/>
      <w:r>
        <w:rPr>
          <w:rFonts w:eastAsia="Times New Roman"/>
          <w:color w:val="000000"/>
          <w:sz w:val="23"/>
        </w:rPr>
        <w:t>.</w:t>
      </w:r>
      <w:r w:rsidR="006E0188">
        <w:rPr>
          <w:rFonts w:eastAsia="Times New Roman"/>
          <w:color w:val="FF0000"/>
          <w:sz w:val="23"/>
        </w:rPr>
        <w:t xml:space="preserve">  </w:t>
      </w:r>
      <w:r>
        <w:rPr>
          <w:rFonts w:eastAsia="Times New Roman"/>
          <w:color w:val="FF0000"/>
          <w:sz w:val="23"/>
        </w:rPr>
        <w:t>ACI</w:t>
      </w:r>
      <w:proofErr w:type="gramEnd"/>
      <w:r w:rsidR="005E50A7">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5E50A7">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SF-1.0: As-cast concrete texture imparted by form-</w:t>
      </w:r>
      <w:r>
        <w:rPr>
          <w:rFonts w:eastAsia="Times New Roman"/>
          <w:color w:val="000000"/>
          <w:sz w:val="24"/>
        </w:rPr>
        <w:t xml:space="preserve"> </w:t>
      </w:r>
    </w:p>
    <w:p w14:paraId="7741CB8A" w14:textId="77777777" w:rsidR="00F57704" w:rsidRDefault="00AA19F1">
      <w:pPr>
        <w:spacing w:line="260" w:lineRule="exact"/>
        <w:ind w:left="1440"/>
        <w:textAlignment w:val="baseline"/>
        <w:rPr>
          <w:rFonts w:eastAsia="Times New Roman"/>
          <w:color w:val="000000"/>
          <w:sz w:val="23"/>
        </w:rPr>
      </w:pPr>
      <w:r>
        <w:rPr>
          <w:rFonts w:eastAsia="Times New Roman"/>
          <w:color w:val="000000"/>
          <w:sz w:val="23"/>
        </w:rPr>
        <w:t>facing material.</w:t>
      </w:r>
    </w:p>
    <w:p w14:paraId="7741CB8B" w14:textId="77777777" w:rsidR="00F57704" w:rsidRDefault="00AA19F1">
      <w:pPr>
        <w:numPr>
          <w:ilvl w:val="0"/>
          <w:numId w:val="83"/>
        </w:numPr>
        <w:tabs>
          <w:tab w:val="clear" w:pos="576"/>
          <w:tab w:val="left" w:pos="2016"/>
        </w:tabs>
        <w:spacing w:before="220" w:line="257" w:lineRule="exact"/>
        <w:ind w:left="2016" w:hanging="576"/>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1-1/2 inches</w:t>
      </w:r>
      <w:r>
        <w:rPr>
          <w:rFonts w:eastAsia="Times New Roman"/>
          <w:color w:val="008080"/>
          <w:spacing w:val="2"/>
          <w:sz w:val="23"/>
        </w:rPr>
        <w:t xml:space="preserve"> (38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8C" w14:textId="77777777" w:rsidR="00F57704" w:rsidRDefault="00AA19F1">
      <w:pPr>
        <w:numPr>
          <w:ilvl w:val="0"/>
          <w:numId w:val="83"/>
        </w:numPr>
        <w:tabs>
          <w:tab w:val="clear" w:pos="576"/>
          <w:tab w:val="left" w:pos="2016"/>
        </w:tabs>
        <w:spacing w:line="257" w:lineRule="exact"/>
        <w:ind w:left="2016" w:hanging="576"/>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 inch</w:t>
      </w:r>
      <w:r>
        <w:rPr>
          <w:rFonts w:eastAsia="Times New Roman"/>
          <w:color w:val="008080"/>
          <w:sz w:val="23"/>
        </w:rPr>
        <w:t xml:space="preserve"> (25 mm).</w:t>
      </w:r>
    </w:p>
    <w:p w14:paraId="7741CB8D" w14:textId="77777777" w:rsidR="00F57704" w:rsidRDefault="00AA19F1">
      <w:pPr>
        <w:numPr>
          <w:ilvl w:val="0"/>
          <w:numId w:val="83"/>
        </w:numPr>
        <w:tabs>
          <w:tab w:val="clear" w:pos="576"/>
          <w:tab w:val="left" w:pos="2016"/>
        </w:tabs>
        <w:spacing w:line="256" w:lineRule="exact"/>
        <w:ind w:left="2016" w:hanging="576"/>
        <w:textAlignment w:val="baseline"/>
        <w:rPr>
          <w:rFonts w:eastAsia="Times New Roman"/>
          <w:color w:val="000000"/>
          <w:sz w:val="23"/>
        </w:rPr>
      </w:pPr>
      <w:r>
        <w:rPr>
          <w:rFonts w:eastAsia="Times New Roman"/>
          <w:color w:val="000000"/>
          <w:sz w:val="23"/>
        </w:rPr>
        <w:t>Tie holes do not require patching.</w:t>
      </w:r>
    </w:p>
    <w:p w14:paraId="7741CB8E" w14:textId="2F9458B8" w:rsidR="00F57704" w:rsidRDefault="00AA19F1">
      <w:pPr>
        <w:numPr>
          <w:ilvl w:val="0"/>
          <w:numId w:val="83"/>
        </w:numPr>
        <w:tabs>
          <w:tab w:val="clear" w:pos="576"/>
          <w:tab w:val="left" w:pos="2016"/>
        </w:tabs>
        <w:spacing w:line="255" w:lineRule="exact"/>
        <w:ind w:left="2016" w:hanging="576"/>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D.</w:t>
      </w:r>
    </w:p>
    <w:p w14:paraId="7741CB8F" w14:textId="77777777" w:rsidR="00F57704" w:rsidRDefault="00AA19F1">
      <w:pPr>
        <w:numPr>
          <w:ilvl w:val="0"/>
          <w:numId w:val="83"/>
        </w:numPr>
        <w:tabs>
          <w:tab w:val="clear" w:pos="576"/>
          <w:tab w:val="left" w:pos="2016"/>
        </w:tabs>
        <w:spacing w:line="258" w:lineRule="exact"/>
        <w:ind w:left="2016" w:hanging="576"/>
        <w:textAlignment w:val="baseline"/>
        <w:rPr>
          <w:rFonts w:eastAsia="Times New Roman"/>
          <w:color w:val="000000"/>
          <w:sz w:val="23"/>
        </w:rPr>
      </w:pPr>
      <w:r>
        <w:rPr>
          <w:rFonts w:eastAsia="Times New Roman"/>
          <w:color w:val="000000"/>
          <w:sz w:val="23"/>
        </w:rPr>
        <w:t xml:space="preserve">Apply to concrete surfaces </w:t>
      </w:r>
      <w:r>
        <w:rPr>
          <w:rFonts w:eastAsia="Times New Roman"/>
          <w:b/>
          <w:color w:val="000000"/>
          <w:sz w:val="23"/>
        </w:rPr>
        <w:t>[not exposed to public view] &lt;Insert locations&gt;.</w:t>
      </w:r>
    </w:p>
    <w:p w14:paraId="7741CB90" w14:textId="6724EBAD" w:rsidR="00F57704" w:rsidRDefault="00AA19F1">
      <w:pPr>
        <w:tabs>
          <w:tab w:val="right" w:pos="9432"/>
        </w:tabs>
        <w:spacing w:before="234" w:line="257" w:lineRule="exact"/>
        <w:ind w:left="936"/>
        <w:textAlignment w:val="baseline"/>
        <w:rPr>
          <w:rFonts w:eastAsia="Times New Roman"/>
          <w:color w:val="000000"/>
          <w:sz w:val="23"/>
        </w:rPr>
      </w:pPr>
      <w:r>
        <w:rPr>
          <w:rFonts w:eastAsia="Times New Roman"/>
          <w:color w:val="000000"/>
          <w:sz w:val="23"/>
        </w:rPr>
        <w:t>2.</w:t>
      </w:r>
      <w:r>
        <w:rPr>
          <w:rFonts w:eastAsia="Times New Roman"/>
          <w:color w:val="FF0000"/>
          <w:sz w:val="23"/>
        </w:rPr>
        <w:tab/>
        <w:t>ACI</w:t>
      </w:r>
      <w:r w:rsidR="006E0188">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SF-2.0: As-cast concrete texture imparted by form-</w:t>
      </w:r>
      <w:r>
        <w:rPr>
          <w:rFonts w:eastAsia="Times New Roman"/>
          <w:color w:val="000000"/>
          <w:sz w:val="24"/>
        </w:rPr>
        <w:t xml:space="preserve"> </w:t>
      </w:r>
    </w:p>
    <w:p w14:paraId="7741CB91" w14:textId="77777777" w:rsidR="00F57704" w:rsidRDefault="00AA19F1">
      <w:pPr>
        <w:spacing w:line="257" w:lineRule="exact"/>
        <w:ind w:left="1440"/>
        <w:jc w:val="both"/>
        <w:textAlignment w:val="baseline"/>
        <w:rPr>
          <w:rFonts w:eastAsia="Times New Roman"/>
          <w:color w:val="000000"/>
          <w:sz w:val="23"/>
        </w:rPr>
      </w:pPr>
      <w:r>
        <w:rPr>
          <w:rFonts w:eastAsia="Times New Roman"/>
          <w:color w:val="000000"/>
          <w:sz w:val="23"/>
        </w:rPr>
        <w:t>facing material, arranged in an orderly and symmetrical manner with a minimum of seams.</w:t>
      </w:r>
    </w:p>
    <w:p w14:paraId="7741CB92" w14:textId="77777777" w:rsidR="00F57704" w:rsidRDefault="00AA19F1">
      <w:pPr>
        <w:numPr>
          <w:ilvl w:val="0"/>
          <w:numId w:val="84"/>
        </w:numPr>
        <w:tabs>
          <w:tab w:val="clear" w:pos="576"/>
          <w:tab w:val="left" w:pos="2016"/>
        </w:tabs>
        <w:spacing w:before="222" w:line="258" w:lineRule="exact"/>
        <w:ind w:left="2016" w:hanging="576"/>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3/4 </w:t>
      </w:r>
      <w:proofErr w:type="gramStart"/>
      <w:r>
        <w:rPr>
          <w:rFonts w:eastAsia="Times New Roman"/>
          <w:color w:val="FF0000"/>
          <w:spacing w:val="2"/>
          <w:sz w:val="23"/>
        </w:rPr>
        <w:t>inch</w:t>
      </w:r>
      <w:proofErr w:type="gramEnd"/>
      <w:r>
        <w:rPr>
          <w:rFonts w:eastAsia="Times New Roman"/>
          <w:color w:val="008080"/>
          <w:spacing w:val="2"/>
          <w:sz w:val="23"/>
        </w:rPr>
        <w:t xml:space="preserve"> (19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93" w14:textId="77777777" w:rsidR="00F57704" w:rsidRDefault="00AA19F1">
      <w:pPr>
        <w:numPr>
          <w:ilvl w:val="0"/>
          <w:numId w:val="84"/>
        </w:numPr>
        <w:tabs>
          <w:tab w:val="clear" w:pos="576"/>
          <w:tab w:val="left" w:pos="2016"/>
        </w:tabs>
        <w:spacing w:line="256" w:lineRule="exact"/>
        <w:ind w:left="2016" w:hanging="576"/>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1/4 inch</w:t>
      </w:r>
      <w:r>
        <w:rPr>
          <w:rFonts w:eastAsia="Times New Roman"/>
          <w:color w:val="008080"/>
          <w:sz w:val="23"/>
        </w:rPr>
        <w:t xml:space="preserve"> (6 mm).</w:t>
      </w:r>
    </w:p>
    <w:p w14:paraId="7741CB94" w14:textId="77777777" w:rsidR="00F57704" w:rsidRDefault="00AA19F1">
      <w:pPr>
        <w:numPr>
          <w:ilvl w:val="0"/>
          <w:numId w:val="84"/>
        </w:numPr>
        <w:tabs>
          <w:tab w:val="clear" w:pos="576"/>
          <w:tab w:val="left" w:pos="2016"/>
        </w:tabs>
        <w:spacing w:line="254" w:lineRule="exact"/>
        <w:ind w:left="2016" w:hanging="576"/>
        <w:textAlignment w:val="baseline"/>
        <w:rPr>
          <w:rFonts w:eastAsia="Times New Roman"/>
          <w:color w:val="000000"/>
          <w:sz w:val="23"/>
        </w:rPr>
      </w:pPr>
      <w:r>
        <w:rPr>
          <w:rFonts w:eastAsia="Times New Roman"/>
          <w:color w:val="000000"/>
          <w:sz w:val="23"/>
        </w:rPr>
        <w:t>Patch tie holes.</w:t>
      </w:r>
    </w:p>
    <w:p w14:paraId="7741CB95" w14:textId="41A4686D" w:rsidR="00F57704" w:rsidRDefault="00AA19F1">
      <w:pPr>
        <w:numPr>
          <w:ilvl w:val="0"/>
          <w:numId w:val="84"/>
        </w:numPr>
        <w:tabs>
          <w:tab w:val="clear" w:pos="576"/>
          <w:tab w:val="left" w:pos="2016"/>
        </w:tabs>
        <w:spacing w:line="255" w:lineRule="exact"/>
        <w:ind w:left="2016" w:hanging="576"/>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B.</w:t>
      </w:r>
    </w:p>
    <w:p w14:paraId="7741CB96" w14:textId="5B46EAD9" w:rsidR="00F57704" w:rsidRPr="00610C17" w:rsidRDefault="00AA19F1">
      <w:pPr>
        <w:spacing w:before="245" w:line="254" w:lineRule="exact"/>
        <w:jc w:val="both"/>
        <w:textAlignment w:val="baseline"/>
        <w:rPr>
          <w:rFonts w:eastAsia="Times New Roman"/>
          <w:vanish/>
          <w:color w:val="0000FF"/>
          <w:sz w:val="23"/>
        </w:rPr>
      </w:pPr>
      <w:r w:rsidRPr="00610C17">
        <w:rPr>
          <w:rFonts w:eastAsia="Times New Roman"/>
          <w:vanish/>
          <w:color w:val="0000FF"/>
          <w:sz w:val="23"/>
        </w:rPr>
        <w:t>Revise locations in "Locations" Subparagraph below to suit Project or delete subparagraph and indicate locations on Drawings. Retain second option if additional finishing is required.</w:t>
      </w:r>
    </w:p>
    <w:p w14:paraId="7741CB97" w14:textId="77777777" w:rsidR="00F57704" w:rsidRPr="00610C17" w:rsidRDefault="00F57704">
      <w:pPr>
        <w:rPr>
          <w:vanish/>
        </w:rPr>
        <w:sectPr w:rsidR="00F57704" w:rsidRPr="00610C17">
          <w:pgSz w:w="12240" w:h="15840"/>
          <w:pgMar w:top="991" w:right="1375" w:bottom="541" w:left="1405" w:header="730" w:footer="310" w:gutter="0"/>
          <w:cols w:space="720"/>
        </w:sectPr>
      </w:pPr>
    </w:p>
    <w:p w14:paraId="7741CB98" w14:textId="77777777" w:rsidR="00F57704" w:rsidRDefault="00AA19F1">
      <w:pPr>
        <w:tabs>
          <w:tab w:val="right" w:pos="9432"/>
        </w:tabs>
        <w:spacing w:before="471" w:line="247" w:lineRule="exact"/>
        <w:ind w:left="1512"/>
        <w:textAlignment w:val="baseline"/>
        <w:rPr>
          <w:rFonts w:eastAsia="Times New Roman"/>
          <w:color w:val="000000"/>
          <w:sz w:val="23"/>
        </w:rPr>
      </w:pPr>
      <w:r>
        <w:rPr>
          <w:rFonts w:eastAsia="Times New Roman"/>
          <w:color w:val="000000"/>
          <w:sz w:val="23"/>
        </w:rPr>
        <w:t>e.</w:t>
      </w:r>
      <w:r>
        <w:rPr>
          <w:rFonts w:eastAsia="Times New Roman"/>
          <w:color w:val="000000"/>
          <w:sz w:val="23"/>
        </w:rPr>
        <w:tab/>
        <w:t xml:space="preserve">Locations: Apply to concrete surfaces </w:t>
      </w:r>
      <w:r>
        <w:rPr>
          <w:rFonts w:eastAsia="Times New Roman"/>
          <w:b/>
          <w:color w:val="000000"/>
          <w:sz w:val="23"/>
        </w:rPr>
        <w:t>[exposed to public view,] [to receive a</w:t>
      </w:r>
    </w:p>
    <w:p w14:paraId="7741CB99" w14:textId="77777777" w:rsidR="00F57704" w:rsidRDefault="00AA19F1">
      <w:pPr>
        <w:spacing w:line="255" w:lineRule="exact"/>
        <w:ind w:left="2016" w:right="72"/>
        <w:jc w:val="both"/>
        <w:textAlignment w:val="baseline"/>
        <w:rPr>
          <w:rFonts w:eastAsia="Times New Roman"/>
          <w:b/>
          <w:color w:val="000000"/>
          <w:sz w:val="23"/>
        </w:rPr>
      </w:pPr>
      <w:r>
        <w:rPr>
          <w:rFonts w:eastAsia="Times New Roman"/>
          <w:b/>
          <w:color w:val="000000"/>
          <w:sz w:val="23"/>
        </w:rPr>
        <w:t>rubbed finish,] [or to be covered with a coating or covering material applied directly to concrete] &lt;Insert locations&gt;.</w:t>
      </w:r>
    </w:p>
    <w:p w14:paraId="7741CB9A" w14:textId="618EC075" w:rsidR="00F57704" w:rsidRDefault="00AA19F1">
      <w:pPr>
        <w:tabs>
          <w:tab w:val="left" w:pos="1512"/>
        </w:tabs>
        <w:spacing w:before="222" w:line="260" w:lineRule="exact"/>
        <w:ind w:left="864"/>
        <w:textAlignment w:val="baseline"/>
        <w:rPr>
          <w:rFonts w:eastAsia="Times New Roman"/>
          <w:color w:val="000000"/>
          <w:sz w:val="23"/>
        </w:rPr>
      </w:pPr>
      <w:r>
        <w:rPr>
          <w:rFonts w:eastAsia="Times New Roman"/>
          <w:color w:val="000000"/>
          <w:sz w:val="23"/>
        </w:rPr>
        <w:t>3.</w:t>
      </w:r>
      <w:r>
        <w:rPr>
          <w:rFonts w:eastAsia="Times New Roman"/>
          <w:color w:val="FF0000"/>
          <w:sz w:val="23"/>
        </w:rPr>
        <w:tab/>
        <w:t>ACI</w:t>
      </w:r>
      <w:r w:rsidR="006E0188">
        <w:rPr>
          <w:rFonts w:eastAsia="Times New Roman"/>
          <w:color w:val="FF0000"/>
          <w:sz w:val="23"/>
        </w:rPr>
        <w:t>-SPEC-</w:t>
      </w:r>
      <w:r>
        <w:rPr>
          <w:rFonts w:eastAsia="Times New Roman"/>
          <w:color w:val="FF0000"/>
          <w:sz w:val="23"/>
        </w:rPr>
        <w:t>301</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301M)</w:t>
      </w:r>
      <w:r>
        <w:rPr>
          <w:rFonts w:eastAsia="Times New Roman"/>
          <w:color w:val="000000"/>
          <w:sz w:val="23"/>
        </w:rPr>
        <w:t xml:space="preserve"> Surface Finish SF-3.0:</w:t>
      </w:r>
    </w:p>
    <w:p w14:paraId="7741CB9B" w14:textId="77777777" w:rsidR="00F57704" w:rsidRDefault="00AA19F1">
      <w:pPr>
        <w:numPr>
          <w:ilvl w:val="0"/>
          <w:numId w:val="85"/>
        </w:numPr>
        <w:tabs>
          <w:tab w:val="clear" w:pos="504"/>
          <w:tab w:val="left" w:pos="2016"/>
        </w:tabs>
        <w:spacing w:before="239" w:line="258" w:lineRule="exact"/>
        <w:ind w:left="2016" w:hanging="504"/>
        <w:textAlignment w:val="baseline"/>
        <w:rPr>
          <w:rFonts w:eastAsia="Times New Roman"/>
          <w:color w:val="000000"/>
          <w:spacing w:val="2"/>
          <w:sz w:val="23"/>
        </w:rPr>
      </w:pPr>
      <w:r>
        <w:rPr>
          <w:rFonts w:eastAsia="Times New Roman"/>
          <w:color w:val="000000"/>
          <w:spacing w:val="2"/>
          <w:sz w:val="23"/>
        </w:rPr>
        <w:t>Patch voids larger than</w:t>
      </w:r>
      <w:r>
        <w:rPr>
          <w:rFonts w:eastAsia="Times New Roman"/>
          <w:color w:val="FF0000"/>
          <w:spacing w:val="2"/>
          <w:sz w:val="23"/>
        </w:rPr>
        <w:t xml:space="preserve"> 3/4 </w:t>
      </w:r>
      <w:proofErr w:type="gramStart"/>
      <w:r>
        <w:rPr>
          <w:rFonts w:eastAsia="Times New Roman"/>
          <w:color w:val="FF0000"/>
          <w:spacing w:val="2"/>
          <w:sz w:val="23"/>
        </w:rPr>
        <w:t>inch</w:t>
      </w:r>
      <w:proofErr w:type="gramEnd"/>
      <w:r>
        <w:rPr>
          <w:rFonts w:eastAsia="Times New Roman"/>
          <w:color w:val="008080"/>
          <w:spacing w:val="2"/>
          <w:sz w:val="23"/>
        </w:rPr>
        <w:t xml:space="preserve"> (19 mm)</w:t>
      </w:r>
      <w:r>
        <w:rPr>
          <w:rFonts w:eastAsia="Times New Roman"/>
          <w:color w:val="000000"/>
          <w:spacing w:val="2"/>
          <w:sz w:val="23"/>
        </w:rPr>
        <w:t xml:space="preserve"> wide or</w:t>
      </w:r>
      <w:r>
        <w:rPr>
          <w:rFonts w:eastAsia="Times New Roman"/>
          <w:color w:val="FF0000"/>
          <w:spacing w:val="2"/>
          <w:sz w:val="23"/>
        </w:rPr>
        <w:t xml:space="preserve"> 1/2 inch</w:t>
      </w:r>
      <w:r>
        <w:rPr>
          <w:rFonts w:eastAsia="Times New Roman"/>
          <w:color w:val="008080"/>
          <w:spacing w:val="2"/>
          <w:sz w:val="23"/>
        </w:rPr>
        <w:t xml:space="preserve"> (13 mm)</w:t>
      </w:r>
      <w:r>
        <w:rPr>
          <w:rFonts w:eastAsia="Times New Roman"/>
          <w:color w:val="000000"/>
          <w:spacing w:val="2"/>
          <w:sz w:val="23"/>
        </w:rPr>
        <w:t xml:space="preserve"> deep.</w:t>
      </w:r>
    </w:p>
    <w:p w14:paraId="7741CB9C" w14:textId="77777777" w:rsidR="00F57704" w:rsidRDefault="00AA19F1">
      <w:pPr>
        <w:numPr>
          <w:ilvl w:val="0"/>
          <w:numId w:val="85"/>
        </w:numPr>
        <w:tabs>
          <w:tab w:val="clear" w:pos="504"/>
          <w:tab w:val="left" w:pos="2016"/>
        </w:tabs>
        <w:spacing w:line="257" w:lineRule="exact"/>
        <w:ind w:left="2016" w:hanging="504"/>
        <w:textAlignment w:val="baseline"/>
        <w:rPr>
          <w:rFonts w:eastAsia="Times New Roman"/>
          <w:color w:val="000000"/>
          <w:sz w:val="23"/>
        </w:rPr>
      </w:pPr>
      <w:r>
        <w:rPr>
          <w:rFonts w:eastAsia="Times New Roman"/>
          <w:color w:val="000000"/>
          <w:sz w:val="23"/>
        </w:rPr>
        <w:t>Remove projections larger than</w:t>
      </w:r>
      <w:r>
        <w:rPr>
          <w:rFonts w:eastAsia="Times New Roman"/>
          <w:color w:val="FF0000"/>
          <w:sz w:val="23"/>
        </w:rPr>
        <w:t xml:space="preserve"> 1/8 inch</w:t>
      </w:r>
      <w:r>
        <w:rPr>
          <w:rFonts w:eastAsia="Times New Roman"/>
          <w:color w:val="008080"/>
          <w:sz w:val="23"/>
        </w:rPr>
        <w:t xml:space="preserve"> (3 mm).</w:t>
      </w:r>
    </w:p>
    <w:p w14:paraId="7741CB9D" w14:textId="77777777" w:rsidR="00F57704" w:rsidRDefault="00AA19F1">
      <w:pPr>
        <w:numPr>
          <w:ilvl w:val="0"/>
          <w:numId w:val="85"/>
        </w:numPr>
        <w:tabs>
          <w:tab w:val="clear" w:pos="504"/>
          <w:tab w:val="left" w:pos="2016"/>
        </w:tabs>
        <w:spacing w:line="253" w:lineRule="exact"/>
        <w:ind w:left="2016" w:hanging="504"/>
        <w:textAlignment w:val="baseline"/>
        <w:rPr>
          <w:rFonts w:eastAsia="Times New Roman"/>
          <w:color w:val="000000"/>
          <w:sz w:val="23"/>
        </w:rPr>
      </w:pPr>
      <w:r>
        <w:rPr>
          <w:rFonts w:eastAsia="Times New Roman"/>
          <w:color w:val="000000"/>
          <w:sz w:val="23"/>
        </w:rPr>
        <w:t>Patch tie holes.</w:t>
      </w:r>
    </w:p>
    <w:p w14:paraId="7741CB9E" w14:textId="29DED396" w:rsidR="00F57704" w:rsidRDefault="00AA19F1">
      <w:pPr>
        <w:numPr>
          <w:ilvl w:val="0"/>
          <w:numId w:val="85"/>
        </w:numPr>
        <w:tabs>
          <w:tab w:val="clear" w:pos="504"/>
          <w:tab w:val="left" w:pos="2016"/>
        </w:tabs>
        <w:spacing w:line="255" w:lineRule="exact"/>
        <w:ind w:left="2016" w:hanging="504"/>
        <w:textAlignment w:val="baseline"/>
        <w:rPr>
          <w:rFonts w:eastAsia="Times New Roman"/>
          <w:color w:val="000000"/>
          <w:sz w:val="23"/>
        </w:rPr>
      </w:pPr>
      <w:r>
        <w:rPr>
          <w:rFonts w:eastAsia="Times New Roman"/>
          <w:color w:val="000000"/>
          <w:sz w:val="23"/>
        </w:rPr>
        <w:t>Surface Tolerance:</w:t>
      </w:r>
      <w:r>
        <w:rPr>
          <w:rFonts w:eastAsia="Times New Roman"/>
          <w:color w:val="FF0000"/>
          <w:sz w:val="23"/>
        </w:rPr>
        <w:t xml:space="preserve"> ACI</w:t>
      </w:r>
      <w:r w:rsidR="006E0188">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6E0188">
        <w:rPr>
          <w:rFonts w:eastAsia="Times New Roman"/>
          <w:color w:val="008080"/>
          <w:sz w:val="23"/>
        </w:rPr>
        <w:t>-SPEC-</w:t>
      </w:r>
      <w:r>
        <w:rPr>
          <w:rFonts w:eastAsia="Times New Roman"/>
          <w:color w:val="008080"/>
          <w:sz w:val="23"/>
        </w:rPr>
        <w:t>117M)</w:t>
      </w:r>
      <w:r>
        <w:rPr>
          <w:rFonts w:eastAsia="Times New Roman"/>
          <w:color w:val="000000"/>
          <w:sz w:val="23"/>
        </w:rPr>
        <w:t xml:space="preserve"> Class A.</w:t>
      </w:r>
    </w:p>
    <w:p w14:paraId="7741CB9F" w14:textId="77777777" w:rsidR="00F57704" w:rsidRPr="00610C17" w:rsidRDefault="00AA19F1">
      <w:pPr>
        <w:spacing w:before="242" w:line="256" w:lineRule="exact"/>
        <w:ind w:right="72"/>
        <w:jc w:val="both"/>
        <w:textAlignment w:val="baseline"/>
        <w:rPr>
          <w:rFonts w:eastAsia="Times New Roman"/>
          <w:vanish/>
          <w:color w:val="0000FF"/>
          <w:sz w:val="23"/>
        </w:rPr>
      </w:pPr>
      <w:r w:rsidRPr="00610C17">
        <w:rPr>
          <w:rFonts w:eastAsia="Times New Roman"/>
          <w:vanish/>
          <w:color w:val="0000FF"/>
          <w:sz w:val="23"/>
        </w:rPr>
        <w:t>Revise locations in "Locations" Subparagraph below to suit Project, or delete subparagraph and indicate locations on Drawings. Retain second option if additional finishing is required.</w:t>
      </w:r>
    </w:p>
    <w:p w14:paraId="7741CBA0" w14:textId="77777777" w:rsidR="00F57704" w:rsidRDefault="00AA19F1">
      <w:pPr>
        <w:numPr>
          <w:ilvl w:val="0"/>
          <w:numId w:val="85"/>
        </w:numPr>
        <w:tabs>
          <w:tab w:val="clear" w:pos="504"/>
          <w:tab w:val="left" w:pos="2016"/>
        </w:tabs>
        <w:spacing w:before="1" w:line="250" w:lineRule="exact"/>
        <w:ind w:left="2016" w:right="72" w:hanging="504"/>
        <w:jc w:val="both"/>
        <w:textAlignment w:val="baseline"/>
        <w:rPr>
          <w:rFonts w:eastAsia="Times New Roman"/>
          <w:color w:val="000000"/>
          <w:sz w:val="23"/>
        </w:rPr>
      </w:pPr>
      <w:r>
        <w:rPr>
          <w:rFonts w:eastAsia="Times New Roman"/>
          <w:color w:val="000000"/>
          <w:sz w:val="23"/>
        </w:rPr>
        <w:t xml:space="preserve">Locations: Apply to concrete surfaces </w:t>
      </w:r>
      <w:r>
        <w:rPr>
          <w:rFonts w:eastAsia="Times New Roman"/>
          <w:b/>
          <w:color w:val="000000"/>
          <w:sz w:val="23"/>
        </w:rPr>
        <w:t xml:space="preserve">[exposed to public view,] [to receive a rubbed </w:t>
      </w:r>
      <w:proofErr w:type="gramStart"/>
      <w:r>
        <w:rPr>
          <w:rFonts w:eastAsia="Times New Roman"/>
          <w:b/>
          <w:color w:val="000000"/>
          <w:sz w:val="23"/>
        </w:rPr>
        <w:t>finish,]</w:t>
      </w:r>
      <w:proofErr w:type="gramEnd"/>
      <w:r>
        <w:rPr>
          <w:rFonts w:eastAsia="Times New Roman"/>
          <w:b/>
          <w:color w:val="000000"/>
          <w:sz w:val="23"/>
        </w:rPr>
        <w:t xml:space="preserve"> [or to be covered with a coating or covering material applied directly to concrete] &lt;Insert locations&gt;.</w:t>
      </w:r>
    </w:p>
    <w:p w14:paraId="7741CBA1" w14:textId="77777777" w:rsidR="00F57704" w:rsidRPr="00610C17" w:rsidRDefault="00AA19F1">
      <w:pPr>
        <w:spacing w:before="244" w:line="254" w:lineRule="exact"/>
        <w:ind w:right="72"/>
        <w:jc w:val="both"/>
        <w:textAlignment w:val="baseline"/>
        <w:rPr>
          <w:rFonts w:eastAsia="Times New Roman"/>
          <w:vanish/>
          <w:color w:val="0000FF"/>
          <w:sz w:val="23"/>
        </w:rPr>
      </w:pPr>
      <w:r w:rsidRPr="00610C17">
        <w:rPr>
          <w:rFonts w:eastAsia="Times New Roman"/>
          <w:vanish/>
          <w:color w:val="0000FF"/>
          <w:sz w:val="23"/>
        </w:rPr>
        <w:t>If retaining "Rubbed Finish" Paragraph below, retain "ACI 301 (ACI 301M) Surface Finish SF-2.0" or "ACI 301 (ACI 301M) Surface Finish SF-3.0" subparagraphs above.</w:t>
      </w:r>
    </w:p>
    <w:p w14:paraId="7741CBA2" w14:textId="77777777" w:rsidR="00F57704" w:rsidRDefault="00AA19F1">
      <w:pPr>
        <w:tabs>
          <w:tab w:val="left" w:pos="936"/>
        </w:tabs>
        <w:spacing w:before="234" w:line="260" w:lineRule="exact"/>
        <w:ind w:left="288"/>
        <w:textAlignment w:val="baseline"/>
        <w:rPr>
          <w:rFonts w:eastAsia="Times New Roman"/>
          <w:color w:val="000000"/>
          <w:spacing w:val="-1"/>
          <w:sz w:val="23"/>
        </w:rPr>
      </w:pPr>
      <w:r>
        <w:rPr>
          <w:rFonts w:eastAsia="Times New Roman"/>
          <w:color w:val="000000"/>
          <w:spacing w:val="-1"/>
          <w:sz w:val="23"/>
        </w:rPr>
        <w:t>B.</w:t>
      </w:r>
      <w:r>
        <w:rPr>
          <w:rFonts w:eastAsia="Times New Roman"/>
          <w:color w:val="000000"/>
          <w:spacing w:val="-1"/>
          <w:sz w:val="23"/>
        </w:rPr>
        <w:tab/>
        <w:t xml:space="preserve">Rubbed Finish: Apply the following to as cast surface finishes </w:t>
      </w:r>
      <w:proofErr w:type="gramStart"/>
      <w:r>
        <w:rPr>
          <w:rFonts w:eastAsia="Times New Roman"/>
          <w:color w:val="000000"/>
          <w:spacing w:val="-1"/>
          <w:sz w:val="23"/>
        </w:rPr>
        <w:t>where</w:t>
      </w:r>
      <w:proofErr w:type="gramEnd"/>
      <w:r>
        <w:rPr>
          <w:rFonts w:eastAsia="Times New Roman"/>
          <w:color w:val="000000"/>
          <w:spacing w:val="-1"/>
          <w:sz w:val="23"/>
        </w:rPr>
        <w:t xml:space="preserve"> indicated on Drawings:</w:t>
      </w:r>
    </w:p>
    <w:p w14:paraId="7741CBA3" w14:textId="77777777" w:rsidR="00F57704" w:rsidRPr="00610C17" w:rsidRDefault="00AA19F1">
      <w:pPr>
        <w:spacing w:before="245" w:line="254" w:lineRule="exact"/>
        <w:ind w:right="72"/>
        <w:jc w:val="both"/>
        <w:textAlignment w:val="baseline"/>
        <w:rPr>
          <w:rFonts w:eastAsia="Times New Roman"/>
          <w:vanish/>
          <w:color w:val="0000FF"/>
          <w:sz w:val="23"/>
        </w:rPr>
      </w:pPr>
      <w:r w:rsidRPr="00610C17">
        <w:rPr>
          <w:rFonts w:eastAsia="Times New Roman"/>
          <w:vanish/>
          <w:color w:val="0000FF"/>
          <w:sz w:val="23"/>
        </w:rPr>
        <w:t>Retain one or more rubbed finishes in "Smooth-Rubbed Finish," "Grout-Cleaned Rubbed Finish," and "Cork-Floated Finish" subparagraphs below.</w:t>
      </w:r>
    </w:p>
    <w:p w14:paraId="7741CBA4" w14:textId="77777777" w:rsidR="00F57704" w:rsidRDefault="00AA19F1">
      <w:pPr>
        <w:tabs>
          <w:tab w:val="left" w:pos="1512"/>
        </w:tabs>
        <w:spacing w:before="222" w:line="260" w:lineRule="exact"/>
        <w:ind w:left="864"/>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Smooth-Rubbed Finish:</w:t>
      </w:r>
    </w:p>
    <w:p w14:paraId="7741CBA5" w14:textId="77777777" w:rsidR="00F57704" w:rsidRDefault="00AA19F1">
      <w:pPr>
        <w:numPr>
          <w:ilvl w:val="0"/>
          <w:numId w:val="86"/>
        </w:numPr>
        <w:tabs>
          <w:tab w:val="clear" w:pos="504"/>
          <w:tab w:val="left" w:pos="2016"/>
        </w:tabs>
        <w:spacing w:before="237" w:line="260" w:lineRule="exact"/>
        <w:ind w:left="2016" w:hanging="504"/>
        <w:textAlignment w:val="baseline"/>
        <w:rPr>
          <w:rFonts w:eastAsia="Times New Roman"/>
          <w:color w:val="000000"/>
          <w:spacing w:val="2"/>
          <w:sz w:val="23"/>
        </w:rPr>
      </w:pPr>
      <w:r>
        <w:rPr>
          <w:rFonts w:eastAsia="Times New Roman"/>
          <w:color w:val="000000"/>
          <w:spacing w:val="2"/>
          <w:sz w:val="23"/>
        </w:rPr>
        <w:t>Perform no later than one day after form removal.</w:t>
      </w:r>
    </w:p>
    <w:p w14:paraId="7741CBA6" w14:textId="77777777" w:rsidR="00F57704" w:rsidRDefault="00AA19F1">
      <w:pPr>
        <w:numPr>
          <w:ilvl w:val="0"/>
          <w:numId w:val="86"/>
        </w:numPr>
        <w:tabs>
          <w:tab w:val="clear" w:pos="504"/>
          <w:tab w:val="left" w:pos="2016"/>
        </w:tabs>
        <w:spacing w:before="1" w:line="254" w:lineRule="exact"/>
        <w:ind w:left="2016" w:right="72" w:hanging="504"/>
        <w:jc w:val="both"/>
        <w:textAlignment w:val="baseline"/>
        <w:rPr>
          <w:rFonts w:eastAsia="Times New Roman"/>
          <w:color w:val="000000"/>
          <w:sz w:val="23"/>
        </w:rPr>
      </w:pPr>
      <w:r>
        <w:rPr>
          <w:rFonts w:eastAsia="Times New Roman"/>
          <w:color w:val="000000"/>
          <w:sz w:val="23"/>
        </w:rPr>
        <w:t>Moisten concrete surfaces and rub with carborundum brick or another abrasive until producing a uniform color and texture.</w:t>
      </w:r>
    </w:p>
    <w:p w14:paraId="7741CBA7" w14:textId="77777777" w:rsidR="00F57704" w:rsidRDefault="00AA19F1">
      <w:pPr>
        <w:numPr>
          <w:ilvl w:val="0"/>
          <w:numId w:val="86"/>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If sufficient cement paste cannot be drawn from the concrete by the rubbing process, use a grout made from the same cementitious materials used in the in-place concrete.</w:t>
      </w:r>
    </w:p>
    <w:p w14:paraId="7741CBA8" w14:textId="77777777" w:rsidR="00F57704" w:rsidRDefault="00AA19F1">
      <w:pPr>
        <w:numPr>
          <w:ilvl w:val="0"/>
          <w:numId w:val="86"/>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A9" w14:textId="77777777" w:rsidR="00F57704" w:rsidRDefault="00AA19F1">
      <w:pPr>
        <w:tabs>
          <w:tab w:val="left" w:pos="1512"/>
        </w:tabs>
        <w:spacing w:before="238" w:line="260" w:lineRule="exact"/>
        <w:ind w:left="864"/>
        <w:textAlignment w:val="baseline"/>
        <w:rPr>
          <w:rFonts w:eastAsia="Times New Roman"/>
          <w:color w:val="000000"/>
          <w:sz w:val="23"/>
        </w:rPr>
      </w:pPr>
      <w:r>
        <w:rPr>
          <w:rFonts w:eastAsia="Times New Roman"/>
          <w:color w:val="000000"/>
          <w:sz w:val="23"/>
        </w:rPr>
        <w:lastRenderedPageBreak/>
        <w:t>2.</w:t>
      </w:r>
      <w:r>
        <w:rPr>
          <w:rFonts w:eastAsia="Times New Roman"/>
          <w:color w:val="000000"/>
          <w:sz w:val="23"/>
        </w:rPr>
        <w:tab/>
        <w:t>Grout-Cleaned Rubbed Finish:</w:t>
      </w:r>
    </w:p>
    <w:p w14:paraId="7741CBAA" w14:textId="77777777" w:rsidR="00F57704" w:rsidRDefault="00AA19F1">
      <w:pPr>
        <w:numPr>
          <w:ilvl w:val="0"/>
          <w:numId w:val="87"/>
        </w:numPr>
        <w:tabs>
          <w:tab w:val="clear" w:pos="504"/>
          <w:tab w:val="left" w:pos="2016"/>
        </w:tabs>
        <w:spacing w:before="236" w:line="260" w:lineRule="exact"/>
        <w:ind w:left="2016" w:hanging="504"/>
        <w:textAlignment w:val="baseline"/>
        <w:rPr>
          <w:rFonts w:eastAsia="Times New Roman"/>
          <w:color w:val="000000"/>
          <w:sz w:val="23"/>
        </w:rPr>
      </w:pPr>
      <w:r>
        <w:rPr>
          <w:rFonts w:eastAsia="Times New Roman"/>
          <w:color w:val="000000"/>
          <w:sz w:val="23"/>
        </w:rPr>
        <w:t>Clean concrete surfaces after contiguous surfaces are completed and accessible.</w:t>
      </w:r>
    </w:p>
    <w:p w14:paraId="7741CBAB" w14:textId="77777777" w:rsidR="00F57704" w:rsidRDefault="00AA19F1">
      <w:pPr>
        <w:numPr>
          <w:ilvl w:val="0"/>
          <w:numId w:val="87"/>
        </w:numPr>
        <w:tabs>
          <w:tab w:val="clear" w:pos="504"/>
          <w:tab w:val="left" w:pos="2016"/>
        </w:tabs>
        <w:spacing w:line="260" w:lineRule="exact"/>
        <w:ind w:left="2016" w:hanging="504"/>
        <w:textAlignment w:val="baseline"/>
        <w:rPr>
          <w:rFonts w:eastAsia="Times New Roman"/>
          <w:color w:val="000000"/>
          <w:sz w:val="23"/>
        </w:rPr>
      </w:pPr>
      <w:r>
        <w:rPr>
          <w:rFonts w:eastAsia="Times New Roman"/>
          <w:color w:val="000000"/>
          <w:sz w:val="23"/>
        </w:rPr>
        <w:t>Do not clean concrete surfaces as Work progresses.</w:t>
      </w:r>
    </w:p>
    <w:p w14:paraId="7741CBAC" w14:textId="77777777" w:rsidR="00F57704" w:rsidRDefault="00AA19F1">
      <w:pPr>
        <w:numPr>
          <w:ilvl w:val="0"/>
          <w:numId w:val="87"/>
        </w:numPr>
        <w:tabs>
          <w:tab w:val="clear" w:pos="504"/>
          <w:tab w:val="left" w:pos="2016"/>
        </w:tabs>
        <w:spacing w:line="250" w:lineRule="exact"/>
        <w:ind w:left="2016" w:right="72" w:hanging="504"/>
        <w:jc w:val="both"/>
        <w:textAlignment w:val="baseline"/>
        <w:rPr>
          <w:rFonts w:eastAsia="Times New Roman"/>
          <w:color w:val="000000"/>
          <w:sz w:val="23"/>
        </w:rPr>
      </w:pPr>
      <w:r>
        <w:rPr>
          <w:rFonts w:eastAsia="Times New Roman"/>
          <w:color w:val="000000"/>
          <w:sz w:val="23"/>
        </w:rPr>
        <w:t xml:space="preserve">Mix </w:t>
      </w:r>
      <w:proofErr w:type="gramStart"/>
      <w:r>
        <w:rPr>
          <w:rFonts w:eastAsia="Times New Roman"/>
          <w:color w:val="000000"/>
          <w:sz w:val="23"/>
        </w:rPr>
        <w:t>1 part</w:t>
      </w:r>
      <w:proofErr w:type="gramEnd"/>
      <w:r>
        <w:rPr>
          <w:rFonts w:eastAsia="Times New Roman"/>
          <w:color w:val="000000"/>
          <w:sz w:val="23"/>
        </w:rPr>
        <w:t xml:space="preserve"> </w:t>
      </w:r>
      <w:proofErr w:type="spellStart"/>
      <w:r>
        <w:rPr>
          <w:rFonts w:eastAsia="Times New Roman"/>
          <w:color w:val="000000"/>
          <w:sz w:val="23"/>
        </w:rPr>
        <w:t>portland</w:t>
      </w:r>
      <w:proofErr w:type="spellEnd"/>
      <w:r>
        <w:rPr>
          <w:rFonts w:eastAsia="Times New Roman"/>
          <w:color w:val="000000"/>
          <w:sz w:val="23"/>
        </w:rPr>
        <w:t xml:space="preserve"> cement to 1-1/2 parts fine sand, complying with ASTM C144 or ASTM C404, by volume, with sufficient water to produce a mixture with the consistency of thick paint. Add white </w:t>
      </w:r>
      <w:proofErr w:type="spellStart"/>
      <w:r>
        <w:rPr>
          <w:rFonts w:eastAsia="Times New Roman"/>
          <w:color w:val="000000"/>
          <w:sz w:val="23"/>
        </w:rPr>
        <w:t>portland</w:t>
      </w:r>
      <w:proofErr w:type="spellEnd"/>
      <w:r>
        <w:rPr>
          <w:rFonts w:eastAsia="Times New Roman"/>
          <w:color w:val="000000"/>
          <w:sz w:val="23"/>
        </w:rPr>
        <w:t xml:space="preserve"> cement in amounts determined by trial patches, so </w:t>
      </w:r>
      <w:proofErr w:type="gramStart"/>
      <w:r>
        <w:rPr>
          <w:rFonts w:eastAsia="Times New Roman"/>
          <w:color w:val="000000"/>
          <w:sz w:val="23"/>
        </w:rPr>
        <w:t>color</w:t>
      </w:r>
      <w:proofErr w:type="gramEnd"/>
      <w:r>
        <w:rPr>
          <w:rFonts w:eastAsia="Times New Roman"/>
          <w:color w:val="000000"/>
          <w:sz w:val="23"/>
        </w:rPr>
        <w:t xml:space="preserve"> of dry grout matches adjacent surfaces.</w:t>
      </w:r>
    </w:p>
    <w:p w14:paraId="7741CBAD" w14:textId="77777777" w:rsidR="00F57704" w:rsidRDefault="00AA19F1">
      <w:pPr>
        <w:numPr>
          <w:ilvl w:val="0"/>
          <w:numId w:val="87"/>
        </w:numPr>
        <w:tabs>
          <w:tab w:val="clear" w:pos="504"/>
          <w:tab w:val="left" w:pos="2016"/>
        </w:tabs>
        <w:spacing w:line="260" w:lineRule="exact"/>
        <w:ind w:left="2016" w:hanging="504"/>
        <w:jc w:val="both"/>
        <w:textAlignment w:val="baseline"/>
        <w:rPr>
          <w:rFonts w:eastAsia="Times New Roman"/>
          <w:color w:val="000000"/>
          <w:sz w:val="23"/>
        </w:rPr>
      </w:pPr>
      <w:r>
        <w:rPr>
          <w:rFonts w:eastAsia="Times New Roman"/>
          <w:color w:val="000000"/>
          <w:sz w:val="23"/>
        </w:rPr>
        <w:t>Wet concrete surfaces.</w:t>
      </w:r>
    </w:p>
    <w:p w14:paraId="7741CBAE" w14:textId="77777777" w:rsidR="00F57704" w:rsidRDefault="00AA19F1">
      <w:pPr>
        <w:numPr>
          <w:ilvl w:val="0"/>
          <w:numId w:val="87"/>
        </w:numPr>
        <w:tabs>
          <w:tab w:val="clear" w:pos="504"/>
          <w:tab w:val="left" w:pos="2016"/>
        </w:tabs>
        <w:spacing w:before="4" w:line="248" w:lineRule="exact"/>
        <w:ind w:left="2016" w:right="72" w:hanging="504"/>
        <w:jc w:val="both"/>
        <w:textAlignment w:val="baseline"/>
        <w:rPr>
          <w:rFonts w:eastAsia="Times New Roman"/>
          <w:color w:val="000000"/>
          <w:spacing w:val="-3"/>
          <w:sz w:val="23"/>
        </w:rPr>
      </w:pPr>
      <w:r>
        <w:rPr>
          <w:rFonts w:eastAsia="Times New Roman"/>
          <w:color w:val="000000"/>
          <w:spacing w:val="-3"/>
          <w:sz w:val="23"/>
        </w:rPr>
        <w:t>Scrub grout into voids and remove excess grout. When grout whitens, rub surface with clean burlap, and keep surface damp by fog spray for at least 36 hours.</w:t>
      </w:r>
    </w:p>
    <w:p w14:paraId="7741CBAF" w14:textId="77777777" w:rsidR="00F57704" w:rsidRDefault="00AA19F1">
      <w:pPr>
        <w:numPr>
          <w:ilvl w:val="0"/>
          <w:numId w:val="87"/>
        </w:numPr>
        <w:tabs>
          <w:tab w:val="clear" w:pos="504"/>
          <w:tab w:val="left" w:pos="2016"/>
        </w:tabs>
        <w:spacing w:line="257"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B0" w14:textId="77777777" w:rsidR="00F57704" w:rsidRDefault="00AA19F1">
      <w:pPr>
        <w:tabs>
          <w:tab w:val="left" w:pos="1512"/>
        </w:tabs>
        <w:spacing w:before="239" w:line="260" w:lineRule="exact"/>
        <w:ind w:left="864"/>
        <w:textAlignment w:val="baseline"/>
        <w:rPr>
          <w:rFonts w:eastAsia="Times New Roman"/>
          <w:color w:val="000000"/>
          <w:spacing w:val="-2"/>
          <w:sz w:val="23"/>
        </w:rPr>
      </w:pPr>
      <w:r>
        <w:rPr>
          <w:rFonts w:eastAsia="Times New Roman"/>
          <w:color w:val="000000"/>
          <w:spacing w:val="-2"/>
          <w:sz w:val="23"/>
        </w:rPr>
        <w:t>3.</w:t>
      </w:r>
      <w:r>
        <w:rPr>
          <w:rFonts w:eastAsia="Times New Roman"/>
          <w:color w:val="000000"/>
          <w:spacing w:val="-2"/>
          <w:sz w:val="23"/>
        </w:rPr>
        <w:tab/>
        <w:t>Cork-Floated Finish:</w:t>
      </w:r>
    </w:p>
    <w:p w14:paraId="7741CBB2" w14:textId="77777777" w:rsidR="00F57704" w:rsidRDefault="00AA19F1">
      <w:pPr>
        <w:numPr>
          <w:ilvl w:val="0"/>
          <w:numId w:val="88"/>
        </w:numPr>
        <w:tabs>
          <w:tab w:val="clear" w:pos="504"/>
          <w:tab w:val="left" w:pos="2016"/>
        </w:tabs>
        <w:spacing w:before="215" w:line="256" w:lineRule="exact"/>
        <w:ind w:left="2016" w:right="72" w:hanging="504"/>
        <w:jc w:val="both"/>
        <w:textAlignment w:val="baseline"/>
        <w:rPr>
          <w:rFonts w:eastAsia="Times New Roman"/>
          <w:color w:val="000000"/>
          <w:sz w:val="23"/>
        </w:rPr>
      </w:pPr>
      <w:r>
        <w:rPr>
          <w:rFonts w:eastAsia="Times New Roman"/>
          <w:color w:val="000000"/>
          <w:sz w:val="23"/>
        </w:rPr>
        <w:t xml:space="preserve">Mix </w:t>
      </w:r>
      <w:proofErr w:type="gramStart"/>
      <w:r>
        <w:rPr>
          <w:rFonts w:eastAsia="Times New Roman"/>
          <w:color w:val="000000"/>
          <w:sz w:val="23"/>
        </w:rPr>
        <w:t>1 part</w:t>
      </w:r>
      <w:proofErr w:type="gramEnd"/>
      <w:r>
        <w:rPr>
          <w:rFonts w:eastAsia="Times New Roman"/>
          <w:color w:val="000000"/>
          <w:sz w:val="23"/>
        </w:rPr>
        <w:t xml:space="preserve"> </w:t>
      </w:r>
      <w:proofErr w:type="spellStart"/>
      <w:r>
        <w:rPr>
          <w:rFonts w:eastAsia="Times New Roman"/>
          <w:color w:val="000000"/>
          <w:sz w:val="23"/>
        </w:rPr>
        <w:t>portland</w:t>
      </w:r>
      <w:proofErr w:type="spellEnd"/>
      <w:r>
        <w:rPr>
          <w:rFonts w:eastAsia="Times New Roman"/>
          <w:color w:val="000000"/>
          <w:sz w:val="23"/>
        </w:rPr>
        <w:t xml:space="preserve"> cement to </w:t>
      </w:r>
      <w:proofErr w:type="gramStart"/>
      <w:r>
        <w:rPr>
          <w:rFonts w:eastAsia="Times New Roman"/>
          <w:color w:val="000000"/>
          <w:sz w:val="23"/>
        </w:rPr>
        <w:t>1 part</w:t>
      </w:r>
      <w:proofErr w:type="gramEnd"/>
      <w:r>
        <w:rPr>
          <w:rFonts w:eastAsia="Times New Roman"/>
          <w:color w:val="000000"/>
          <w:sz w:val="23"/>
        </w:rPr>
        <w:t xml:space="preserve"> fine sand, complying with ASTM C144 or ASTM C404, by volume, with sufficient water to produce a mixture with the consistency of thick paint.</w:t>
      </w:r>
    </w:p>
    <w:p w14:paraId="7741CBB3" w14:textId="77777777" w:rsidR="00F57704" w:rsidRDefault="00AA19F1">
      <w:pPr>
        <w:numPr>
          <w:ilvl w:val="0"/>
          <w:numId w:val="88"/>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 xml:space="preserve">Mix </w:t>
      </w:r>
      <w:proofErr w:type="gramStart"/>
      <w:r>
        <w:rPr>
          <w:rFonts w:eastAsia="Times New Roman"/>
          <w:color w:val="000000"/>
          <w:sz w:val="23"/>
        </w:rPr>
        <w:t>1 part</w:t>
      </w:r>
      <w:proofErr w:type="gramEnd"/>
      <w:r>
        <w:rPr>
          <w:rFonts w:eastAsia="Times New Roman"/>
          <w:color w:val="000000"/>
          <w:sz w:val="23"/>
        </w:rPr>
        <w:t xml:space="preserve"> </w:t>
      </w:r>
      <w:proofErr w:type="spellStart"/>
      <w:r>
        <w:rPr>
          <w:rFonts w:eastAsia="Times New Roman"/>
          <w:color w:val="000000"/>
          <w:sz w:val="23"/>
        </w:rPr>
        <w:t>portland</w:t>
      </w:r>
      <w:proofErr w:type="spellEnd"/>
      <w:r>
        <w:rPr>
          <w:rFonts w:eastAsia="Times New Roman"/>
          <w:color w:val="000000"/>
          <w:sz w:val="23"/>
        </w:rPr>
        <w:t xml:space="preserve"> cement and </w:t>
      </w:r>
      <w:proofErr w:type="gramStart"/>
      <w:r>
        <w:rPr>
          <w:rFonts w:eastAsia="Times New Roman"/>
          <w:color w:val="000000"/>
          <w:sz w:val="23"/>
        </w:rPr>
        <w:t>1 part</w:t>
      </w:r>
      <w:proofErr w:type="gramEnd"/>
      <w:r>
        <w:rPr>
          <w:rFonts w:eastAsia="Times New Roman"/>
          <w:color w:val="000000"/>
          <w:sz w:val="23"/>
        </w:rPr>
        <w:t xml:space="preserve"> fine sand with sufficient water to produce a mixture of stiff gout. Add white </w:t>
      </w:r>
      <w:proofErr w:type="spellStart"/>
      <w:r>
        <w:rPr>
          <w:rFonts w:eastAsia="Times New Roman"/>
          <w:color w:val="000000"/>
          <w:sz w:val="23"/>
        </w:rPr>
        <w:t>portland</w:t>
      </w:r>
      <w:proofErr w:type="spellEnd"/>
      <w:r>
        <w:rPr>
          <w:rFonts w:eastAsia="Times New Roman"/>
          <w:color w:val="000000"/>
          <w:sz w:val="23"/>
        </w:rPr>
        <w:t xml:space="preserve"> cement in amounts determined by trial patches, so </w:t>
      </w:r>
      <w:proofErr w:type="gramStart"/>
      <w:r>
        <w:rPr>
          <w:rFonts w:eastAsia="Times New Roman"/>
          <w:color w:val="000000"/>
          <w:sz w:val="23"/>
        </w:rPr>
        <w:t>color</w:t>
      </w:r>
      <w:proofErr w:type="gramEnd"/>
      <w:r>
        <w:rPr>
          <w:rFonts w:eastAsia="Times New Roman"/>
          <w:color w:val="000000"/>
          <w:sz w:val="23"/>
        </w:rPr>
        <w:t xml:space="preserve"> of dry grout matches adjacent surfaces.</w:t>
      </w:r>
    </w:p>
    <w:p w14:paraId="7741CBB4" w14:textId="77777777" w:rsidR="00F57704" w:rsidRDefault="00AA19F1">
      <w:pPr>
        <w:numPr>
          <w:ilvl w:val="0"/>
          <w:numId w:val="88"/>
        </w:numPr>
        <w:tabs>
          <w:tab w:val="clear" w:pos="504"/>
          <w:tab w:val="left" w:pos="2016"/>
        </w:tabs>
        <w:spacing w:before="2" w:line="256" w:lineRule="exact"/>
        <w:ind w:left="2016" w:right="72" w:hanging="504"/>
        <w:jc w:val="both"/>
        <w:textAlignment w:val="baseline"/>
        <w:rPr>
          <w:rFonts w:eastAsia="Times New Roman"/>
          <w:color w:val="000000"/>
          <w:sz w:val="23"/>
        </w:rPr>
      </w:pPr>
      <w:r>
        <w:rPr>
          <w:rFonts w:eastAsia="Times New Roman"/>
          <w:color w:val="000000"/>
          <w:sz w:val="23"/>
        </w:rPr>
        <w:t>Wet concrete surfaces.</w:t>
      </w:r>
    </w:p>
    <w:p w14:paraId="7741CBB5" w14:textId="77777777" w:rsidR="00F57704" w:rsidRDefault="00AA19F1">
      <w:pPr>
        <w:numPr>
          <w:ilvl w:val="0"/>
          <w:numId w:val="88"/>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Compress grout into voids by grinding surface.</w:t>
      </w:r>
    </w:p>
    <w:p w14:paraId="7741CBB6" w14:textId="77777777" w:rsidR="00F57704" w:rsidRDefault="00AA19F1">
      <w:pPr>
        <w:numPr>
          <w:ilvl w:val="0"/>
          <w:numId w:val="88"/>
        </w:numPr>
        <w:tabs>
          <w:tab w:val="clear" w:pos="504"/>
          <w:tab w:val="left" w:pos="2016"/>
        </w:tabs>
        <w:spacing w:line="252" w:lineRule="exact"/>
        <w:ind w:left="2016" w:right="72" w:hanging="504"/>
        <w:jc w:val="both"/>
        <w:textAlignment w:val="baseline"/>
        <w:rPr>
          <w:rFonts w:eastAsia="Times New Roman"/>
          <w:color w:val="000000"/>
          <w:sz w:val="23"/>
        </w:rPr>
      </w:pPr>
      <w:r>
        <w:rPr>
          <w:rFonts w:eastAsia="Times New Roman"/>
          <w:color w:val="000000"/>
          <w:sz w:val="23"/>
        </w:rPr>
        <w:t>In a swirling motion, finish surface with a cork float.</w:t>
      </w:r>
    </w:p>
    <w:p w14:paraId="7741CBB7" w14:textId="77777777" w:rsidR="00F57704" w:rsidRDefault="00AA19F1">
      <w:pPr>
        <w:numPr>
          <w:ilvl w:val="0"/>
          <w:numId w:val="88"/>
        </w:numPr>
        <w:tabs>
          <w:tab w:val="clear" w:pos="504"/>
          <w:tab w:val="left" w:pos="2016"/>
        </w:tabs>
        <w:spacing w:line="258"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as indicated on Drawings or to match </w:t>
      </w:r>
      <w:r>
        <w:rPr>
          <w:rFonts w:eastAsia="Times New Roman"/>
          <w:b/>
          <w:color w:val="000000"/>
          <w:sz w:val="23"/>
        </w:rPr>
        <w:t>[design reference sample] [field sample panels] [mockups].</w:t>
      </w:r>
    </w:p>
    <w:p w14:paraId="7741CBB8" w14:textId="77777777" w:rsidR="00F57704" w:rsidRPr="00610C17" w:rsidRDefault="00AA19F1">
      <w:pPr>
        <w:spacing w:before="229" w:line="254" w:lineRule="exact"/>
        <w:ind w:right="72"/>
        <w:jc w:val="both"/>
        <w:textAlignment w:val="baseline"/>
        <w:rPr>
          <w:rFonts w:eastAsia="Times New Roman"/>
          <w:vanish/>
          <w:color w:val="0000FF"/>
          <w:sz w:val="23"/>
        </w:rPr>
      </w:pPr>
      <w:r w:rsidRPr="00610C17">
        <w:rPr>
          <w:rFonts w:eastAsia="Times New Roman"/>
          <w:vanish/>
          <w:color w:val="0000FF"/>
          <w:sz w:val="23"/>
        </w:rPr>
        <w:t>Retain "Scrubbed Finish" Subparagraph below if scrubbed finish, which is usually applied to surfaces treated with a surface retarder, is required.</w:t>
      </w:r>
    </w:p>
    <w:p w14:paraId="7741CBB9" w14:textId="77777777" w:rsidR="00F57704" w:rsidRDefault="00AA19F1">
      <w:pPr>
        <w:tabs>
          <w:tab w:val="left" w:pos="1512"/>
        </w:tabs>
        <w:spacing w:before="239" w:line="256" w:lineRule="exact"/>
        <w:ind w:left="1512" w:right="72" w:hanging="648"/>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Scrubbed Finish: After concrete has achieved a compressive strength of from</w:t>
      </w:r>
      <w:r>
        <w:rPr>
          <w:rFonts w:eastAsia="Times New Roman"/>
          <w:color w:val="FF0000"/>
          <w:sz w:val="23"/>
        </w:rPr>
        <w:t xml:space="preserve"> 1000 to 1500 psi</w:t>
      </w:r>
      <w:r>
        <w:rPr>
          <w:rFonts w:eastAsia="Times New Roman"/>
          <w:color w:val="008080"/>
          <w:sz w:val="23"/>
        </w:rPr>
        <w:t xml:space="preserve"> (6.9 to 10.3 MPa),</w:t>
      </w:r>
      <w:r>
        <w:rPr>
          <w:rFonts w:eastAsia="Times New Roman"/>
          <w:color w:val="000000"/>
          <w:sz w:val="23"/>
        </w:rPr>
        <w:t xml:space="preserve"> apply scrubbed finish.</w:t>
      </w:r>
    </w:p>
    <w:p w14:paraId="7741CBBA" w14:textId="77777777" w:rsidR="00F57704" w:rsidRDefault="00AA19F1">
      <w:pPr>
        <w:numPr>
          <w:ilvl w:val="0"/>
          <w:numId w:val="89"/>
        </w:numPr>
        <w:tabs>
          <w:tab w:val="clear" w:pos="504"/>
          <w:tab w:val="left" w:pos="2016"/>
        </w:tabs>
        <w:spacing w:before="241" w:line="252" w:lineRule="exact"/>
        <w:ind w:left="2016" w:right="72" w:hanging="504"/>
        <w:jc w:val="both"/>
        <w:textAlignment w:val="baseline"/>
        <w:rPr>
          <w:rFonts w:eastAsia="Times New Roman"/>
          <w:color w:val="000000"/>
          <w:sz w:val="23"/>
        </w:rPr>
      </w:pPr>
      <w:r>
        <w:rPr>
          <w:rFonts w:eastAsia="Times New Roman"/>
          <w:color w:val="000000"/>
          <w:sz w:val="23"/>
        </w:rPr>
        <w:t>Wet concrete surfaces thoroughly and scrub with stiff fiber or wire brushes, using water freely, until top mortar surface is removed and aggregate is uniformly exposed.</w:t>
      </w:r>
    </w:p>
    <w:p w14:paraId="7741CBBB" w14:textId="77777777" w:rsidR="00F57704" w:rsidRDefault="00AA19F1">
      <w:pPr>
        <w:numPr>
          <w:ilvl w:val="0"/>
          <w:numId w:val="89"/>
        </w:numPr>
        <w:tabs>
          <w:tab w:val="clear" w:pos="504"/>
          <w:tab w:val="left" w:pos="2016"/>
        </w:tabs>
        <w:spacing w:line="246" w:lineRule="exact"/>
        <w:ind w:left="2016" w:right="72" w:hanging="504"/>
        <w:jc w:val="both"/>
        <w:textAlignment w:val="baseline"/>
        <w:rPr>
          <w:rFonts w:eastAsia="Times New Roman"/>
          <w:color w:val="000000"/>
          <w:sz w:val="23"/>
        </w:rPr>
      </w:pPr>
      <w:r>
        <w:rPr>
          <w:rFonts w:eastAsia="Times New Roman"/>
          <w:color w:val="000000"/>
          <w:sz w:val="23"/>
        </w:rPr>
        <w:t>Rinse scrubbed surfaces with clean water.</w:t>
      </w:r>
    </w:p>
    <w:p w14:paraId="7741CBBC" w14:textId="77777777" w:rsidR="00F57704" w:rsidRDefault="00AA19F1">
      <w:pPr>
        <w:numPr>
          <w:ilvl w:val="0"/>
          <w:numId w:val="89"/>
        </w:numPr>
        <w:tabs>
          <w:tab w:val="clear" w:pos="504"/>
          <w:tab w:val="left" w:pos="2016"/>
        </w:tabs>
        <w:spacing w:line="256" w:lineRule="exact"/>
        <w:ind w:left="2016" w:right="72" w:hanging="504"/>
        <w:jc w:val="both"/>
        <w:textAlignment w:val="baseline"/>
        <w:rPr>
          <w:rFonts w:eastAsia="Times New Roman"/>
          <w:color w:val="000000"/>
          <w:spacing w:val="2"/>
          <w:sz w:val="23"/>
        </w:rPr>
      </w:pPr>
      <w:r>
        <w:rPr>
          <w:rFonts w:eastAsia="Times New Roman"/>
          <w:color w:val="000000"/>
          <w:spacing w:val="2"/>
          <w:sz w:val="23"/>
        </w:rPr>
        <w:t>Maintain continuity of finish on each surface or area of Work.</w:t>
      </w:r>
    </w:p>
    <w:p w14:paraId="7741CBBD" w14:textId="77777777" w:rsidR="00F57704" w:rsidRDefault="00AA19F1">
      <w:pPr>
        <w:numPr>
          <w:ilvl w:val="0"/>
          <w:numId w:val="89"/>
        </w:numPr>
        <w:tabs>
          <w:tab w:val="clear" w:pos="504"/>
          <w:tab w:val="left" w:pos="2016"/>
        </w:tabs>
        <w:spacing w:before="8" w:line="253" w:lineRule="exact"/>
        <w:ind w:left="2016" w:right="72" w:hanging="504"/>
        <w:jc w:val="both"/>
        <w:textAlignment w:val="baseline"/>
        <w:rPr>
          <w:rFonts w:eastAsia="Times New Roman"/>
          <w:color w:val="000000"/>
          <w:sz w:val="23"/>
        </w:rPr>
      </w:pPr>
      <w:r>
        <w:rPr>
          <w:rFonts w:eastAsia="Times New Roman"/>
          <w:color w:val="000000"/>
          <w:sz w:val="23"/>
        </w:rPr>
        <w:t xml:space="preserve">Remove only enough concrete mortar from surfaces to match </w:t>
      </w:r>
      <w:r>
        <w:rPr>
          <w:rFonts w:eastAsia="Times New Roman"/>
          <w:b/>
          <w:color w:val="000000"/>
          <w:sz w:val="23"/>
        </w:rPr>
        <w:t>[design reference sample] [field sample panels] [mockups].</w:t>
      </w:r>
    </w:p>
    <w:p w14:paraId="7741CBBE" w14:textId="77777777" w:rsidR="00F57704" w:rsidRPr="00610C17" w:rsidRDefault="00AA19F1">
      <w:pPr>
        <w:spacing w:before="242" w:line="254" w:lineRule="exact"/>
        <w:ind w:right="72"/>
        <w:jc w:val="both"/>
        <w:textAlignment w:val="baseline"/>
        <w:rPr>
          <w:rFonts w:eastAsia="Times New Roman"/>
          <w:vanish/>
          <w:color w:val="0000FF"/>
          <w:sz w:val="23"/>
        </w:rPr>
      </w:pPr>
      <w:r w:rsidRPr="00610C17">
        <w:rPr>
          <w:rFonts w:eastAsia="Times New Roman"/>
          <w:vanish/>
          <w:color w:val="0000FF"/>
          <w:sz w:val="23"/>
        </w:rPr>
        <w:t>Before retaining "Abrasive-Blast Finish" Paragraph below, consider Contractor's ability to comply with OSHA's "Respirable Crystalline Silica Standard for Construction."</w:t>
      </w:r>
    </w:p>
    <w:p w14:paraId="7741CBBF" w14:textId="77777777" w:rsidR="00F57704" w:rsidRDefault="00AA19F1">
      <w:pPr>
        <w:tabs>
          <w:tab w:val="left" w:pos="864"/>
        </w:tabs>
        <w:spacing w:before="262" w:line="237" w:lineRule="exact"/>
        <w:ind w:left="864" w:right="72" w:hanging="576"/>
        <w:textAlignment w:val="baseline"/>
        <w:rPr>
          <w:rFonts w:eastAsia="Times New Roman"/>
          <w:color w:val="000000"/>
          <w:sz w:val="23"/>
        </w:rPr>
      </w:pPr>
      <w:r>
        <w:rPr>
          <w:rFonts w:eastAsia="Times New Roman"/>
          <w:color w:val="000000"/>
          <w:sz w:val="23"/>
        </w:rPr>
        <w:t>C.</w:t>
      </w:r>
      <w:r>
        <w:rPr>
          <w:rFonts w:eastAsia="Times New Roman"/>
          <w:color w:val="000000"/>
          <w:sz w:val="23"/>
        </w:rPr>
        <w:tab/>
        <w:t xml:space="preserve">Abrasive-Blast Finish: Apply the following to as-cast surface finishes </w:t>
      </w:r>
      <w:proofErr w:type="gramStart"/>
      <w:r>
        <w:rPr>
          <w:rFonts w:eastAsia="Times New Roman"/>
          <w:color w:val="000000"/>
          <w:sz w:val="23"/>
        </w:rPr>
        <w:t>where</w:t>
      </w:r>
      <w:proofErr w:type="gramEnd"/>
      <w:r>
        <w:rPr>
          <w:rFonts w:eastAsia="Times New Roman"/>
          <w:color w:val="000000"/>
          <w:sz w:val="23"/>
        </w:rPr>
        <w:t xml:space="preserve"> indicated on Drawings:</w:t>
      </w:r>
    </w:p>
    <w:p w14:paraId="7741CBC0" w14:textId="77777777" w:rsidR="00F57704" w:rsidRDefault="00AA19F1">
      <w:pPr>
        <w:tabs>
          <w:tab w:val="left" w:pos="1512"/>
        </w:tabs>
        <w:spacing w:before="242" w:line="254" w:lineRule="exact"/>
        <w:ind w:left="1512" w:right="72" w:hanging="648"/>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Perform abrasive blasting after compressive strength of concrete exceeds</w:t>
      </w:r>
      <w:r>
        <w:rPr>
          <w:rFonts w:eastAsia="Times New Roman"/>
          <w:color w:val="FF0000"/>
          <w:sz w:val="23"/>
        </w:rPr>
        <w:t xml:space="preserve"> 2000 psi</w:t>
      </w:r>
      <w:r>
        <w:rPr>
          <w:rFonts w:eastAsia="Times New Roman"/>
          <w:color w:val="008080"/>
          <w:sz w:val="23"/>
        </w:rPr>
        <w:t xml:space="preserve"> (13.8 MPa).</w:t>
      </w:r>
    </w:p>
    <w:p w14:paraId="7741CBC1" w14:textId="77777777" w:rsidR="00F57704" w:rsidRDefault="00AA19F1">
      <w:pPr>
        <w:tabs>
          <w:tab w:val="left" w:pos="1512"/>
        </w:tabs>
        <w:spacing w:line="257" w:lineRule="exact"/>
        <w:ind w:left="1512" w:right="72" w:hanging="648"/>
        <w:jc w:val="both"/>
        <w:textAlignment w:val="baseline"/>
        <w:rPr>
          <w:rFonts w:eastAsia="Times New Roman"/>
          <w:color w:val="000000"/>
          <w:sz w:val="23"/>
        </w:rPr>
      </w:pPr>
      <w:r>
        <w:rPr>
          <w:rFonts w:eastAsia="Times New Roman"/>
          <w:color w:val="000000"/>
          <w:sz w:val="23"/>
        </w:rPr>
        <w:t>2.</w:t>
      </w:r>
      <w:r>
        <w:rPr>
          <w:rFonts w:eastAsia="Times New Roman"/>
          <w:color w:val="000000"/>
          <w:sz w:val="23"/>
        </w:rPr>
        <w:tab/>
        <w:t>Coordinate with formwork removal to ensure that surfaces to be abrasive blasted are treated at the same age.</w:t>
      </w:r>
    </w:p>
    <w:p w14:paraId="7741CBC2" w14:textId="77777777" w:rsidR="00F57704" w:rsidRDefault="00AA19F1">
      <w:pPr>
        <w:tabs>
          <w:tab w:val="left" w:pos="1512"/>
        </w:tabs>
        <w:spacing w:line="256" w:lineRule="exact"/>
        <w:ind w:left="864" w:right="72"/>
        <w:textAlignment w:val="baseline"/>
        <w:rPr>
          <w:rFonts w:eastAsia="Times New Roman"/>
          <w:color w:val="000000"/>
          <w:spacing w:val="-1"/>
          <w:sz w:val="23"/>
        </w:rPr>
      </w:pPr>
      <w:r>
        <w:rPr>
          <w:rFonts w:eastAsia="Times New Roman"/>
          <w:color w:val="000000"/>
          <w:spacing w:val="-1"/>
          <w:sz w:val="23"/>
        </w:rPr>
        <w:t>3.</w:t>
      </w:r>
      <w:r>
        <w:rPr>
          <w:rFonts w:eastAsia="Times New Roman"/>
          <w:color w:val="000000"/>
          <w:spacing w:val="-1"/>
          <w:sz w:val="23"/>
        </w:rPr>
        <w:tab/>
        <w:t>Surface Continuity:</w:t>
      </w:r>
    </w:p>
    <w:p w14:paraId="7741CBC3" w14:textId="77777777" w:rsidR="00F57704" w:rsidRDefault="00AA19F1">
      <w:pPr>
        <w:numPr>
          <w:ilvl w:val="0"/>
          <w:numId w:val="90"/>
        </w:numPr>
        <w:tabs>
          <w:tab w:val="clear" w:pos="504"/>
          <w:tab w:val="left" w:pos="2016"/>
        </w:tabs>
        <w:spacing w:before="242" w:line="251" w:lineRule="exact"/>
        <w:ind w:left="2016" w:right="72" w:hanging="504"/>
        <w:textAlignment w:val="baseline"/>
        <w:rPr>
          <w:rFonts w:eastAsia="Times New Roman"/>
          <w:color w:val="000000"/>
          <w:sz w:val="23"/>
        </w:rPr>
      </w:pPr>
      <w:r>
        <w:rPr>
          <w:rFonts w:eastAsia="Times New Roman"/>
          <w:color w:val="000000"/>
          <w:sz w:val="23"/>
        </w:rPr>
        <w:t>Perform abrasive-blast finishing as continuous operation, maintaining continuity of finish on each surface or area of Work.</w:t>
      </w:r>
    </w:p>
    <w:p w14:paraId="7741CBC4" w14:textId="77777777" w:rsidR="00F57704" w:rsidRDefault="00AA19F1">
      <w:pPr>
        <w:numPr>
          <w:ilvl w:val="0"/>
          <w:numId w:val="90"/>
        </w:numPr>
        <w:tabs>
          <w:tab w:val="clear" w:pos="504"/>
          <w:tab w:val="left" w:pos="2016"/>
        </w:tabs>
        <w:spacing w:line="250" w:lineRule="exact"/>
        <w:ind w:left="2016" w:right="72" w:hanging="504"/>
        <w:jc w:val="both"/>
        <w:textAlignment w:val="baseline"/>
        <w:rPr>
          <w:rFonts w:eastAsia="Times New Roman"/>
          <w:color w:val="000000"/>
          <w:sz w:val="23"/>
        </w:rPr>
      </w:pPr>
      <w:r>
        <w:rPr>
          <w:rFonts w:eastAsia="Times New Roman"/>
          <w:color w:val="000000"/>
          <w:sz w:val="23"/>
        </w:rPr>
        <w:t xml:space="preserve">Maintain required patterns or variances in depths of blast to match </w:t>
      </w:r>
      <w:r>
        <w:rPr>
          <w:rFonts w:eastAsia="Times New Roman"/>
          <w:b/>
          <w:color w:val="000000"/>
          <w:sz w:val="23"/>
        </w:rPr>
        <w:t>[design reference sample] [field sample panels] [mockups].</w:t>
      </w:r>
    </w:p>
    <w:p w14:paraId="7741CBC5" w14:textId="77777777" w:rsidR="00F57704" w:rsidRDefault="00AA19F1">
      <w:pPr>
        <w:tabs>
          <w:tab w:val="left" w:pos="1512"/>
        </w:tabs>
        <w:spacing w:before="243" w:line="258" w:lineRule="exact"/>
        <w:ind w:left="864" w:right="72"/>
        <w:textAlignment w:val="baseline"/>
        <w:rPr>
          <w:rFonts w:eastAsia="Times New Roman"/>
          <w:color w:val="000000"/>
          <w:spacing w:val="-2"/>
          <w:sz w:val="23"/>
        </w:rPr>
      </w:pPr>
      <w:r>
        <w:rPr>
          <w:rFonts w:eastAsia="Times New Roman"/>
          <w:color w:val="000000"/>
          <w:spacing w:val="-2"/>
          <w:sz w:val="23"/>
        </w:rPr>
        <w:t>4.</w:t>
      </w:r>
      <w:r>
        <w:rPr>
          <w:rFonts w:eastAsia="Times New Roman"/>
          <w:color w:val="000000"/>
          <w:spacing w:val="-2"/>
          <w:sz w:val="23"/>
        </w:rPr>
        <w:tab/>
        <w:t>Abrasive Blasting:</w:t>
      </w:r>
    </w:p>
    <w:p w14:paraId="7741CBC6" w14:textId="77777777" w:rsidR="00F57704" w:rsidRDefault="00AA19F1">
      <w:pPr>
        <w:numPr>
          <w:ilvl w:val="0"/>
          <w:numId w:val="91"/>
        </w:numPr>
        <w:tabs>
          <w:tab w:val="clear" w:pos="504"/>
          <w:tab w:val="left" w:pos="2016"/>
        </w:tabs>
        <w:spacing w:before="239" w:line="255" w:lineRule="exact"/>
        <w:ind w:left="2016" w:right="72" w:hanging="504"/>
        <w:jc w:val="both"/>
        <w:textAlignment w:val="baseline"/>
        <w:rPr>
          <w:rFonts w:eastAsia="Times New Roman"/>
          <w:color w:val="000000"/>
          <w:sz w:val="23"/>
        </w:rPr>
      </w:pPr>
      <w:r>
        <w:rPr>
          <w:rFonts w:eastAsia="Times New Roman"/>
          <w:color w:val="000000"/>
          <w:sz w:val="23"/>
        </w:rPr>
        <w:lastRenderedPageBreak/>
        <w:t>Abrasive-blast corners and edges of patterns carefully, using backup boards to maintain uniform corner and edge lines.</w:t>
      </w:r>
    </w:p>
    <w:p w14:paraId="7741CBC7" w14:textId="77777777" w:rsidR="00F57704" w:rsidRDefault="00AA19F1">
      <w:pPr>
        <w:numPr>
          <w:ilvl w:val="0"/>
          <w:numId w:val="91"/>
        </w:numPr>
        <w:tabs>
          <w:tab w:val="clear" w:pos="504"/>
          <w:tab w:val="left" w:pos="2016"/>
        </w:tabs>
        <w:spacing w:line="251" w:lineRule="exact"/>
        <w:ind w:left="2016" w:right="72" w:hanging="504"/>
        <w:jc w:val="both"/>
        <w:textAlignment w:val="baseline"/>
        <w:rPr>
          <w:rFonts w:eastAsia="Times New Roman"/>
          <w:color w:val="000000"/>
          <w:sz w:val="23"/>
        </w:rPr>
      </w:pPr>
      <w:r>
        <w:rPr>
          <w:rFonts w:eastAsia="Times New Roman"/>
          <w:color w:val="000000"/>
          <w:sz w:val="23"/>
        </w:rPr>
        <w:t>Determine type of nozzle pressure and blasting techniques required to match field sample.</w:t>
      </w:r>
    </w:p>
    <w:p w14:paraId="7741CBC8" w14:textId="77777777" w:rsidR="00F57704" w:rsidRDefault="00AA19F1">
      <w:pPr>
        <w:numPr>
          <w:ilvl w:val="0"/>
          <w:numId w:val="91"/>
        </w:numPr>
        <w:tabs>
          <w:tab w:val="clear" w:pos="504"/>
          <w:tab w:val="left" w:pos="2016"/>
        </w:tabs>
        <w:spacing w:line="254" w:lineRule="exact"/>
        <w:ind w:left="2016" w:right="72" w:hanging="504"/>
        <w:jc w:val="both"/>
        <w:textAlignment w:val="baseline"/>
        <w:rPr>
          <w:rFonts w:eastAsia="Times New Roman"/>
          <w:color w:val="000000"/>
          <w:sz w:val="23"/>
        </w:rPr>
      </w:pPr>
      <w:r>
        <w:rPr>
          <w:rFonts w:eastAsia="Times New Roman"/>
          <w:color w:val="000000"/>
          <w:sz w:val="23"/>
        </w:rPr>
        <w:t>Depth of Cut: Use an abrasive grit of proper type and gradation to expose aggregate and surrounding matrix surfaces to match field sample, as follows:</w:t>
      </w:r>
    </w:p>
    <w:p w14:paraId="7741CBCA" w14:textId="77777777" w:rsidR="00F57704" w:rsidRPr="00610C17" w:rsidRDefault="00AA19F1">
      <w:pPr>
        <w:spacing w:before="205" w:line="259" w:lineRule="exact"/>
        <w:ind w:right="72"/>
        <w:textAlignment w:val="baseline"/>
        <w:rPr>
          <w:rFonts w:eastAsia="Times New Roman"/>
          <w:vanish/>
          <w:color w:val="0000FF"/>
          <w:sz w:val="23"/>
        </w:rPr>
      </w:pPr>
      <w:r w:rsidRPr="00610C17">
        <w:rPr>
          <w:rFonts w:eastAsia="Times New Roman"/>
          <w:vanish/>
          <w:color w:val="0000FF"/>
          <w:sz w:val="23"/>
        </w:rPr>
        <w:t>Texture in first four subparagraphs below is for example. Revise to suit Project.</w:t>
      </w:r>
    </w:p>
    <w:p w14:paraId="7741CBCB" w14:textId="77777777" w:rsidR="00F57704" w:rsidRDefault="00AA19F1">
      <w:pPr>
        <w:numPr>
          <w:ilvl w:val="0"/>
          <w:numId w:val="92"/>
        </w:numPr>
        <w:tabs>
          <w:tab w:val="clear" w:pos="576"/>
          <w:tab w:val="left" w:pos="2592"/>
        </w:tabs>
        <w:spacing w:before="240" w:line="250" w:lineRule="exact"/>
        <w:ind w:left="2592" w:right="72" w:hanging="576"/>
        <w:textAlignment w:val="baseline"/>
        <w:rPr>
          <w:rFonts w:eastAsia="Times New Roman"/>
          <w:color w:val="000000"/>
          <w:sz w:val="23"/>
        </w:rPr>
      </w:pPr>
      <w:r>
        <w:rPr>
          <w:rFonts w:eastAsia="Times New Roman"/>
          <w:color w:val="000000"/>
          <w:sz w:val="23"/>
        </w:rPr>
        <w:t>Brush Texture: Remove cement matrix to dull surface sheen and expose face of fine aggregate, with no significant reveal.</w:t>
      </w:r>
    </w:p>
    <w:p w14:paraId="7741CBCC" w14:textId="77777777" w:rsidR="00F57704" w:rsidRDefault="00AA19F1">
      <w:pPr>
        <w:numPr>
          <w:ilvl w:val="0"/>
          <w:numId w:val="92"/>
        </w:numPr>
        <w:tabs>
          <w:tab w:val="clear" w:pos="576"/>
          <w:tab w:val="left" w:pos="2592"/>
        </w:tabs>
        <w:spacing w:line="253" w:lineRule="exact"/>
        <w:ind w:left="2592" w:right="72" w:hanging="576"/>
        <w:jc w:val="both"/>
        <w:textAlignment w:val="baseline"/>
        <w:rPr>
          <w:rFonts w:eastAsia="Times New Roman"/>
          <w:color w:val="000000"/>
          <w:spacing w:val="-3"/>
          <w:sz w:val="23"/>
        </w:rPr>
      </w:pPr>
      <w:r>
        <w:rPr>
          <w:rFonts w:eastAsia="Times New Roman"/>
          <w:color w:val="000000"/>
          <w:spacing w:val="-3"/>
          <w:sz w:val="23"/>
        </w:rPr>
        <w:t>Light Texture: Expose fine aggregate with occasional exposure of coarse aggregate and uniform color, with maximum reveal of</w:t>
      </w:r>
      <w:r>
        <w:rPr>
          <w:rFonts w:eastAsia="Times New Roman"/>
          <w:color w:val="FF0000"/>
          <w:spacing w:val="-3"/>
          <w:sz w:val="23"/>
        </w:rPr>
        <w:t xml:space="preserve"> 1/16 inch</w:t>
      </w:r>
      <w:r>
        <w:rPr>
          <w:rFonts w:eastAsia="Times New Roman"/>
          <w:color w:val="008080"/>
          <w:spacing w:val="-3"/>
          <w:sz w:val="23"/>
        </w:rPr>
        <w:t xml:space="preserve"> (1.5 mm).</w:t>
      </w:r>
    </w:p>
    <w:p w14:paraId="7741CBCD" w14:textId="167D0215" w:rsidR="00F57704" w:rsidRDefault="00AA19F1">
      <w:pPr>
        <w:numPr>
          <w:ilvl w:val="0"/>
          <w:numId w:val="92"/>
        </w:numPr>
        <w:tabs>
          <w:tab w:val="clear" w:pos="576"/>
          <w:tab w:val="left" w:pos="2592"/>
        </w:tabs>
        <w:spacing w:line="256" w:lineRule="exact"/>
        <w:ind w:left="2592" w:right="72" w:hanging="576"/>
        <w:jc w:val="both"/>
        <w:textAlignment w:val="baseline"/>
        <w:rPr>
          <w:rFonts w:eastAsia="Times New Roman"/>
          <w:color w:val="000000"/>
          <w:sz w:val="23"/>
        </w:rPr>
      </w:pPr>
      <w:r>
        <w:rPr>
          <w:rFonts w:eastAsia="Times New Roman"/>
          <w:color w:val="000000"/>
          <w:sz w:val="23"/>
        </w:rPr>
        <w:t>Medium Texture:</w:t>
      </w:r>
      <w:del w:id="9" w:author="Hill, Richard" w:date="2023-08-22T11:50:00Z">
        <w:r w:rsidDel="009004A1">
          <w:rPr>
            <w:rFonts w:eastAsia="Times New Roman"/>
            <w:color w:val="000000"/>
            <w:sz w:val="23"/>
          </w:rPr>
          <w:delText xml:space="preserve"> </w:delText>
        </w:r>
      </w:del>
      <w:r w:rsidR="00A60FA5">
        <w:rPr>
          <w:rFonts w:eastAsia="Times New Roman"/>
          <w:color w:val="000000"/>
          <w:sz w:val="23"/>
        </w:rPr>
        <w:t xml:space="preserve"> </w:t>
      </w:r>
      <w:r w:rsidR="009004A1">
        <w:rPr>
          <w:rFonts w:eastAsia="Times New Roman"/>
          <w:color w:val="000000"/>
          <w:sz w:val="23"/>
        </w:rPr>
        <w:t>E</w:t>
      </w:r>
      <w:r>
        <w:rPr>
          <w:rFonts w:eastAsia="Times New Roman"/>
          <w:color w:val="000000"/>
          <w:sz w:val="23"/>
        </w:rPr>
        <w:t>xpose coarse aggregate with slight reveal and with a maximum reveal of</w:t>
      </w:r>
      <w:r>
        <w:rPr>
          <w:rFonts w:eastAsia="Times New Roman"/>
          <w:color w:val="FF0000"/>
          <w:sz w:val="23"/>
        </w:rPr>
        <w:t xml:space="preserve"> 1/4 inch</w:t>
      </w:r>
      <w:r>
        <w:rPr>
          <w:rFonts w:eastAsia="Times New Roman"/>
          <w:color w:val="008080"/>
          <w:sz w:val="23"/>
        </w:rPr>
        <w:t xml:space="preserve"> (6 mm).</w:t>
      </w:r>
    </w:p>
    <w:p w14:paraId="7741CBCE" w14:textId="77777777" w:rsidR="00F57704" w:rsidRDefault="00AA19F1">
      <w:pPr>
        <w:numPr>
          <w:ilvl w:val="0"/>
          <w:numId w:val="92"/>
        </w:numPr>
        <w:tabs>
          <w:tab w:val="clear" w:pos="576"/>
          <w:tab w:val="left" w:pos="2592"/>
        </w:tabs>
        <w:spacing w:line="255" w:lineRule="exact"/>
        <w:ind w:left="2592" w:right="72" w:hanging="576"/>
        <w:jc w:val="both"/>
        <w:textAlignment w:val="baseline"/>
        <w:rPr>
          <w:rFonts w:eastAsia="Times New Roman"/>
          <w:color w:val="000000"/>
          <w:sz w:val="23"/>
        </w:rPr>
      </w:pPr>
      <w:r>
        <w:rPr>
          <w:rFonts w:eastAsia="Times New Roman"/>
          <w:color w:val="000000"/>
          <w:sz w:val="23"/>
        </w:rPr>
        <w:t>Heavy Texture: Expose and reveal coarse aggregate to a maximum projection of one-</w:t>
      </w:r>
      <w:proofErr w:type="gramStart"/>
      <w:r>
        <w:rPr>
          <w:rFonts w:eastAsia="Times New Roman"/>
          <w:color w:val="000000"/>
          <w:sz w:val="23"/>
        </w:rPr>
        <w:t>third</w:t>
      </w:r>
      <w:proofErr w:type="gramEnd"/>
      <w:r>
        <w:rPr>
          <w:rFonts w:eastAsia="Times New Roman"/>
          <w:color w:val="000000"/>
          <w:sz w:val="23"/>
        </w:rPr>
        <w:t xml:space="preserve"> its diameter, with reveal range of</w:t>
      </w:r>
      <w:r>
        <w:rPr>
          <w:rFonts w:eastAsia="Times New Roman"/>
          <w:color w:val="FF0000"/>
          <w:sz w:val="23"/>
        </w:rPr>
        <w:t xml:space="preserve"> 1/4 to 1/2 inch</w:t>
      </w:r>
      <w:r>
        <w:rPr>
          <w:rFonts w:eastAsia="Times New Roman"/>
          <w:color w:val="008080"/>
          <w:sz w:val="23"/>
        </w:rPr>
        <w:t xml:space="preserve"> (6 to 13 mm).</w:t>
      </w:r>
    </w:p>
    <w:p w14:paraId="7741CBCF" w14:textId="77777777" w:rsidR="00F57704" w:rsidRDefault="00AA19F1">
      <w:pPr>
        <w:tabs>
          <w:tab w:val="right" w:pos="9432"/>
        </w:tabs>
        <w:spacing w:before="248" w:line="246" w:lineRule="exact"/>
        <w:ind w:left="1440" w:right="72"/>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Maintain required patterns or variances in reveal projection to match </w:t>
      </w:r>
      <w:r>
        <w:rPr>
          <w:rFonts w:eastAsia="Times New Roman"/>
          <w:b/>
          <w:color w:val="000000"/>
          <w:sz w:val="23"/>
        </w:rPr>
        <w:t>[design</w:t>
      </w:r>
    </w:p>
    <w:p w14:paraId="7741CBD0" w14:textId="77777777" w:rsidR="00F57704" w:rsidRDefault="00AA19F1">
      <w:pPr>
        <w:spacing w:line="240" w:lineRule="exact"/>
        <w:ind w:right="72"/>
        <w:jc w:val="center"/>
        <w:textAlignment w:val="baseline"/>
        <w:rPr>
          <w:rFonts w:eastAsia="Times New Roman"/>
          <w:b/>
          <w:color w:val="000000"/>
          <w:spacing w:val="-1"/>
          <w:sz w:val="23"/>
        </w:rPr>
      </w:pPr>
      <w:r>
        <w:rPr>
          <w:rFonts w:eastAsia="Times New Roman"/>
          <w:b/>
          <w:color w:val="000000"/>
          <w:spacing w:val="-1"/>
          <w:sz w:val="23"/>
        </w:rPr>
        <w:t>reference sample] [field sample panels] [mockups].</w:t>
      </w:r>
    </w:p>
    <w:p w14:paraId="7741CBD1" w14:textId="77777777" w:rsidR="00F57704" w:rsidRDefault="00AA19F1">
      <w:pPr>
        <w:tabs>
          <w:tab w:val="left" w:pos="936"/>
        </w:tabs>
        <w:spacing w:before="242" w:line="257" w:lineRule="exact"/>
        <w:ind w:left="864" w:right="72" w:hanging="576"/>
        <w:jc w:val="both"/>
        <w:textAlignment w:val="baseline"/>
        <w:rPr>
          <w:rFonts w:eastAsia="Times New Roman"/>
          <w:color w:val="000000"/>
          <w:sz w:val="23"/>
        </w:rPr>
      </w:pPr>
      <w:r>
        <w:rPr>
          <w:rFonts w:eastAsia="Times New Roman"/>
          <w:color w:val="000000"/>
          <w:sz w:val="23"/>
        </w:rPr>
        <w:t>D.</w:t>
      </w:r>
      <w:r>
        <w:rPr>
          <w:rFonts w:eastAsia="Times New Roman"/>
          <w:color w:val="000000"/>
          <w:sz w:val="23"/>
        </w:rPr>
        <w:tab/>
        <w:t xml:space="preserve">High-Pressure Water-Jet Finish: Apply the following to as-cast surface finishes </w:t>
      </w:r>
      <w:proofErr w:type="gramStart"/>
      <w:r>
        <w:rPr>
          <w:rFonts w:eastAsia="Times New Roman"/>
          <w:color w:val="000000"/>
          <w:sz w:val="23"/>
        </w:rPr>
        <w:t>where</w:t>
      </w:r>
      <w:proofErr w:type="gramEnd"/>
      <w:r>
        <w:rPr>
          <w:rFonts w:eastAsia="Times New Roman"/>
          <w:color w:val="000000"/>
          <w:sz w:val="23"/>
        </w:rPr>
        <w:t xml:space="preserve"> indicated on Drawings:</w:t>
      </w:r>
    </w:p>
    <w:p w14:paraId="7741CBD2" w14:textId="77777777" w:rsidR="00F57704" w:rsidRDefault="00AA19F1">
      <w:pPr>
        <w:numPr>
          <w:ilvl w:val="0"/>
          <w:numId w:val="93"/>
        </w:numPr>
        <w:tabs>
          <w:tab w:val="clear" w:pos="576"/>
          <w:tab w:val="left" w:pos="1440"/>
        </w:tabs>
        <w:spacing w:before="246" w:line="251" w:lineRule="exact"/>
        <w:ind w:left="1440" w:right="72" w:hanging="576"/>
        <w:jc w:val="both"/>
        <w:textAlignment w:val="baseline"/>
        <w:rPr>
          <w:rFonts w:eastAsia="Times New Roman"/>
          <w:color w:val="000000"/>
          <w:sz w:val="23"/>
        </w:rPr>
      </w:pPr>
      <w:r>
        <w:rPr>
          <w:rFonts w:eastAsia="Times New Roman"/>
          <w:color w:val="000000"/>
          <w:sz w:val="23"/>
        </w:rPr>
        <w:t>Perform high-pressure water jetting on concrete that has achieved a minimum compressive strength of</w:t>
      </w:r>
      <w:r>
        <w:rPr>
          <w:rFonts w:eastAsia="Times New Roman"/>
          <w:color w:val="FF0000"/>
          <w:sz w:val="23"/>
        </w:rPr>
        <w:t xml:space="preserve"> 4500 psi</w:t>
      </w:r>
      <w:r>
        <w:rPr>
          <w:rFonts w:eastAsia="Times New Roman"/>
          <w:color w:val="008080"/>
          <w:sz w:val="23"/>
        </w:rPr>
        <w:t xml:space="preserve"> (31 MPa).</w:t>
      </w:r>
    </w:p>
    <w:p w14:paraId="7741CBD3" w14:textId="77777777" w:rsidR="00F57704" w:rsidRDefault="00AA19F1">
      <w:pPr>
        <w:numPr>
          <w:ilvl w:val="0"/>
          <w:numId w:val="93"/>
        </w:numPr>
        <w:tabs>
          <w:tab w:val="clear" w:pos="576"/>
          <w:tab w:val="left" w:pos="1440"/>
        </w:tabs>
        <w:spacing w:before="4" w:line="249" w:lineRule="exact"/>
        <w:ind w:left="1440" w:right="72" w:hanging="576"/>
        <w:textAlignment w:val="baseline"/>
        <w:rPr>
          <w:rFonts w:eastAsia="Times New Roman"/>
          <w:color w:val="000000"/>
          <w:sz w:val="23"/>
        </w:rPr>
      </w:pPr>
      <w:r>
        <w:rPr>
          <w:rFonts w:eastAsia="Times New Roman"/>
          <w:color w:val="000000"/>
          <w:sz w:val="23"/>
        </w:rPr>
        <w:t>Coordinate with formwork removal to ensure that surfaces to be high-pressure water jet finished are treated at same age for uniform results.</w:t>
      </w:r>
    </w:p>
    <w:p w14:paraId="7741CBD4" w14:textId="70366608" w:rsidR="00F57704" w:rsidRDefault="00AA19F1">
      <w:pPr>
        <w:numPr>
          <w:ilvl w:val="0"/>
          <w:numId w:val="93"/>
        </w:numPr>
        <w:tabs>
          <w:tab w:val="clear" w:pos="576"/>
          <w:tab w:val="left" w:pos="1440"/>
        </w:tabs>
        <w:spacing w:line="251" w:lineRule="exact"/>
        <w:ind w:left="1440" w:right="72" w:hanging="576"/>
        <w:jc w:val="both"/>
        <w:textAlignment w:val="baseline"/>
        <w:rPr>
          <w:rFonts w:eastAsia="Times New Roman"/>
          <w:color w:val="000000"/>
          <w:spacing w:val="-2"/>
          <w:sz w:val="23"/>
        </w:rPr>
      </w:pPr>
      <w:r>
        <w:rPr>
          <w:rFonts w:eastAsia="Times New Roman"/>
          <w:color w:val="000000"/>
          <w:spacing w:val="-2"/>
          <w:sz w:val="23"/>
        </w:rPr>
        <w:t>Surface Continuity: Perform high-pressure water-jet finishing in as continuous an operation as possible, maintaining continuity of f</w:t>
      </w:r>
      <w:r w:rsidR="0077451E">
        <w:rPr>
          <w:rFonts w:eastAsia="Times New Roman"/>
          <w:color w:val="000000"/>
          <w:spacing w:val="-2"/>
          <w:sz w:val="23"/>
        </w:rPr>
        <w:t>in</w:t>
      </w:r>
      <w:r>
        <w:rPr>
          <w:rFonts w:eastAsia="Times New Roman"/>
          <w:color w:val="000000"/>
          <w:spacing w:val="-2"/>
          <w:sz w:val="23"/>
        </w:rPr>
        <w:t>ish on each surface or area of Work.</w:t>
      </w:r>
    </w:p>
    <w:p w14:paraId="7741CBD5" w14:textId="77777777" w:rsidR="00F57704" w:rsidRDefault="00AA19F1">
      <w:pPr>
        <w:numPr>
          <w:ilvl w:val="0"/>
          <w:numId w:val="93"/>
        </w:numPr>
        <w:tabs>
          <w:tab w:val="clear" w:pos="576"/>
          <w:tab w:val="left" w:pos="1440"/>
        </w:tabs>
        <w:spacing w:before="7" w:line="253" w:lineRule="exact"/>
        <w:ind w:left="1440" w:right="72" w:hanging="576"/>
        <w:jc w:val="both"/>
        <w:textAlignment w:val="baseline"/>
        <w:rPr>
          <w:rFonts w:eastAsia="Times New Roman"/>
          <w:color w:val="000000"/>
          <w:sz w:val="23"/>
        </w:rPr>
      </w:pPr>
      <w:r>
        <w:rPr>
          <w:rFonts w:eastAsia="Times New Roman"/>
          <w:color w:val="000000"/>
          <w:sz w:val="23"/>
        </w:rPr>
        <w:t xml:space="preserve">Maintain required patterns or variances in reveal projection to match </w:t>
      </w:r>
      <w:r>
        <w:rPr>
          <w:rFonts w:eastAsia="Times New Roman"/>
          <w:b/>
          <w:color w:val="000000"/>
          <w:sz w:val="23"/>
        </w:rPr>
        <w:t>[design reference sample] [field sample panels] [mockups].</w:t>
      </w:r>
    </w:p>
    <w:p w14:paraId="7741CBD6" w14:textId="77777777" w:rsidR="00F57704" w:rsidRPr="00610C17" w:rsidRDefault="00AA19F1">
      <w:pPr>
        <w:spacing w:before="242" w:line="256" w:lineRule="exact"/>
        <w:ind w:right="72"/>
        <w:jc w:val="both"/>
        <w:textAlignment w:val="baseline"/>
        <w:rPr>
          <w:rFonts w:eastAsia="Times New Roman"/>
          <w:vanish/>
          <w:color w:val="0000FF"/>
          <w:sz w:val="23"/>
        </w:rPr>
      </w:pPr>
      <w:r w:rsidRPr="00610C17">
        <w:rPr>
          <w:rFonts w:eastAsia="Times New Roman"/>
          <w:vanish/>
          <w:color w:val="0000FF"/>
          <w:sz w:val="23"/>
        </w:rPr>
        <w:t>Retain "Bushhammer Finish" Paragraph below if required. ACI 301 requires that concrete have a minimum compressive strength of 4500 psi (31 MPa). Before retaining, consider Contractor's ability to comply with OSHA's "Respirable Crystalline Silica Standard for Construction."</w:t>
      </w:r>
    </w:p>
    <w:p w14:paraId="7741CBD7" w14:textId="77777777" w:rsidR="00F57704" w:rsidRDefault="00AA19F1">
      <w:pPr>
        <w:tabs>
          <w:tab w:val="left" w:pos="936"/>
        </w:tabs>
        <w:spacing w:before="228" w:line="252" w:lineRule="exact"/>
        <w:ind w:left="864" w:right="72" w:hanging="576"/>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r>
      <w:proofErr w:type="spellStart"/>
      <w:r>
        <w:rPr>
          <w:rFonts w:eastAsia="Times New Roman"/>
          <w:color w:val="000000"/>
          <w:sz w:val="23"/>
        </w:rPr>
        <w:t>Bushhammer</w:t>
      </w:r>
      <w:proofErr w:type="spellEnd"/>
      <w:r>
        <w:rPr>
          <w:rFonts w:eastAsia="Times New Roman"/>
          <w:color w:val="000000"/>
          <w:sz w:val="23"/>
        </w:rPr>
        <w:t xml:space="preserve"> Finish: Apply the following to as-cast surface finishes </w:t>
      </w:r>
      <w:proofErr w:type="gramStart"/>
      <w:r>
        <w:rPr>
          <w:rFonts w:eastAsia="Times New Roman"/>
          <w:color w:val="000000"/>
          <w:sz w:val="23"/>
        </w:rPr>
        <w:t>where</w:t>
      </w:r>
      <w:proofErr w:type="gramEnd"/>
      <w:r>
        <w:rPr>
          <w:rFonts w:eastAsia="Times New Roman"/>
          <w:color w:val="000000"/>
          <w:sz w:val="23"/>
        </w:rPr>
        <w:t xml:space="preserve"> indicated on Drawings:</w:t>
      </w:r>
    </w:p>
    <w:p w14:paraId="7741CBD8" w14:textId="05A8D308" w:rsidR="00F57704" w:rsidRDefault="00AA19F1">
      <w:pPr>
        <w:tabs>
          <w:tab w:val="left" w:pos="1512"/>
        </w:tabs>
        <w:spacing w:before="244" w:line="254" w:lineRule="exact"/>
        <w:ind w:left="1440" w:right="72"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Perform bush</w:t>
      </w:r>
      <w:r w:rsidR="00774EC4">
        <w:rPr>
          <w:rFonts w:eastAsia="Times New Roman"/>
          <w:color w:val="000000"/>
          <w:sz w:val="23"/>
        </w:rPr>
        <w:t>-</w:t>
      </w:r>
      <w:r>
        <w:rPr>
          <w:rFonts w:eastAsia="Times New Roman"/>
          <w:color w:val="000000"/>
          <w:sz w:val="23"/>
        </w:rPr>
        <w:t>hammer finish to concrete that has achieved a minimum compressive strength of</w:t>
      </w:r>
      <w:r>
        <w:rPr>
          <w:rFonts w:eastAsia="Times New Roman"/>
          <w:color w:val="FF0000"/>
          <w:sz w:val="23"/>
        </w:rPr>
        <w:t xml:space="preserve"> 4500 psi</w:t>
      </w:r>
      <w:r>
        <w:rPr>
          <w:rFonts w:eastAsia="Times New Roman"/>
          <w:color w:val="008080"/>
          <w:sz w:val="23"/>
        </w:rPr>
        <w:t xml:space="preserve"> (31 MPa).</w:t>
      </w:r>
    </w:p>
    <w:p w14:paraId="7741CBD9" w14:textId="77777777" w:rsidR="00F57704" w:rsidRDefault="00AA19F1">
      <w:pPr>
        <w:tabs>
          <w:tab w:val="left" w:pos="1512"/>
        </w:tabs>
        <w:spacing w:line="258" w:lineRule="exact"/>
        <w:ind w:left="864" w:right="72"/>
        <w:textAlignment w:val="baseline"/>
        <w:rPr>
          <w:rFonts w:eastAsia="Times New Roman"/>
          <w:color w:val="000000"/>
          <w:spacing w:val="-1"/>
          <w:sz w:val="23"/>
        </w:rPr>
      </w:pPr>
      <w:r>
        <w:rPr>
          <w:rFonts w:eastAsia="Times New Roman"/>
          <w:color w:val="000000"/>
          <w:spacing w:val="-1"/>
          <w:sz w:val="23"/>
        </w:rPr>
        <w:t>2.</w:t>
      </w:r>
      <w:r>
        <w:rPr>
          <w:rFonts w:eastAsia="Times New Roman"/>
          <w:color w:val="000000"/>
          <w:spacing w:val="-1"/>
          <w:sz w:val="23"/>
        </w:rPr>
        <w:tab/>
        <w:t>Surface Continuity:</w:t>
      </w:r>
    </w:p>
    <w:p w14:paraId="7741CBDA" w14:textId="38B47BB3" w:rsidR="00F57704" w:rsidRDefault="00AA19F1">
      <w:pPr>
        <w:tabs>
          <w:tab w:val="right" w:pos="9432"/>
        </w:tabs>
        <w:spacing w:before="235" w:line="257" w:lineRule="exact"/>
        <w:ind w:left="1440" w:right="72"/>
        <w:textAlignment w:val="baseline"/>
        <w:rPr>
          <w:rFonts w:eastAsia="Times New Roman"/>
          <w:color w:val="000000"/>
          <w:sz w:val="23"/>
        </w:rPr>
      </w:pPr>
      <w:r>
        <w:rPr>
          <w:rFonts w:eastAsia="Times New Roman"/>
          <w:color w:val="000000"/>
          <w:sz w:val="23"/>
        </w:rPr>
        <w:t>a.</w:t>
      </w:r>
      <w:r w:rsidR="00610C17">
        <w:rPr>
          <w:rFonts w:eastAsia="Times New Roman"/>
          <w:color w:val="000000"/>
          <w:sz w:val="23"/>
        </w:rPr>
        <w:t xml:space="preserve">       </w:t>
      </w:r>
      <w:r>
        <w:rPr>
          <w:rFonts w:eastAsia="Times New Roman"/>
          <w:color w:val="000000"/>
          <w:sz w:val="23"/>
        </w:rPr>
        <w:t>Perform bush</w:t>
      </w:r>
      <w:r w:rsidR="00774EC4">
        <w:rPr>
          <w:rFonts w:eastAsia="Times New Roman"/>
          <w:color w:val="000000"/>
          <w:sz w:val="23"/>
        </w:rPr>
        <w:t>-</w:t>
      </w:r>
      <w:r>
        <w:rPr>
          <w:rFonts w:eastAsia="Times New Roman"/>
          <w:color w:val="000000"/>
          <w:sz w:val="23"/>
        </w:rPr>
        <w:t>hammer finishing in as continuous an operation as possible,</w:t>
      </w:r>
    </w:p>
    <w:p w14:paraId="7741CBDB" w14:textId="77777777" w:rsidR="00F57704" w:rsidRDefault="00AA19F1">
      <w:pPr>
        <w:spacing w:line="258" w:lineRule="exact"/>
        <w:ind w:left="2016" w:right="72"/>
        <w:textAlignment w:val="baseline"/>
        <w:rPr>
          <w:rFonts w:eastAsia="Times New Roman"/>
          <w:color w:val="000000"/>
          <w:spacing w:val="2"/>
          <w:sz w:val="23"/>
        </w:rPr>
      </w:pPr>
      <w:r>
        <w:rPr>
          <w:rFonts w:eastAsia="Times New Roman"/>
          <w:color w:val="000000"/>
          <w:spacing w:val="2"/>
          <w:sz w:val="23"/>
        </w:rPr>
        <w:t>maintaining continuity of finish on each surface or area of Work.</w:t>
      </w:r>
    </w:p>
    <w:p w14:paraId="7741CBDC" w14:textId="77777777" w:rsidR="00F57704" w:rsidRDefault="00AA19F1">
      <w:pPr>
        <w:tabs>
          <w:tab w:val="left" w:pos="1512"/>
        </w:tabs>
        <w:spacing w:before="239" w:line="259" w:lineRule="exact"/>
        <w:ind w:left="864" w:right="72"/>
        <w:textAlignment w:val="baseline"/>
        <w:rPr>
          <w:rFonts w:eastAsia="Times New Roman"/>
          <w:color w:val="000000"/>
          <w:spacing w:val="-2"/>
          <w:sz w:val="23"/>
        </w:rPr>
      </w:pPr>
      <w:r>
        <w:rPr>
          <w:rFonts w:eastAsia="Times New Roman"/>
          <w:color w:val="000000"/>
          <w:spacing w:val="-2"/>
          <w:sz w:val="23"/>
        </w:rPr>
        <w:t>3.</w:t>
      </w:r>
      <w:r>
        <w:rPr>
          <w:rFonts w:eastAsia="Times New Roman"/>
          <w:color w:val="000000"/>
          <w:spacing w:val="-2"/>
          <w:sz w:val="23"/>
        </w:rPr>
        <w:tab/>
        <w:t>Surface Cut:</w:t>
      </w:r>
    </w:p>
    <w:p w14:paraId="7741CBDD" w14:textId="77777777" w:rsidR="00F57704" w:rsidRDefault="00AA19F1">
      <w:pPr>
        <w:numPr>
          <w:ilvl w:val="0"/>
          <w:numId w:val="94"/>
        </w:numPr>
        <w:tabs>
          <w:tab w:val="clear" w:pos="576"/>
          <w:tab w:val="left" w:pos="2016"/>
        </w:tabs>
        <w:spacing w:before="221" w:line="259" w:lineRule="exact"/>
        <w:ind w:left="2016" w:right="72" w:hanging="576"/>
        <w:textAlignment w:val="baseline"/>
        <w:rPr>
          <w:rFonts w:eastAsia="Times New Roman"/>
          <w:color w:val="000000"/>
          <w:sz w:val="23"/>
        </w:rPr>
      </w:pPr>
      <w:r>
        <w:rPr>
          <w:rFonts w:eastAsia="Times New Roman"/>
          <w:color w:val="000000"/>
          <w:sz w:val="23"/>
        </w:rPr>
        <w:t>Maintain required depth of cut and general aggregate exposure.</w:t>
      </w:r>
    </w:p>
    <w:p w14:paraId="7741CBDE" w14:textId="77777777" w:rsidR="00F57704" w:rsidRDefault="00AA19F1">
      <w:pPr>
        <w:numPr>
          <w:ilvl w:val="0"/>
          <w:numId w:val="94"/>
        </w:numPr>
        <w:tabs>
          <w:tab w:val="clear" w:pos="576"/>
          <w:tab w:val="left" w:pos="2016"/>
        </w:tabs>
        <w:spacing w:before="6" w:line="253" w:lineRule="exact"/>
        <w:ind w:left="2016" w:right="72" w:hanging="576"/>
        <w:jc w:val="both"/>
        <w:textAlignment w:val="baseline"/>
        <w:rPr>
          <w:rFonts w:eastAsia="Times New Roman"/>
          <w:color w:val="000000"/>
          <w:sz w:val="23"/>
        </w:rPr>
      </w:pPr>
      <w:r>
        <w:rPr>
          <w:rFonts w:eastAsia="Times New Roman"/>
          <w:color w:val="000000"/>
          <w:sz w:val="23"/>
        </w:rPr>
        <w:t xml:space="preserve">Use power </w:t>
      </w:r>
      <w:proofErr w:type="gramStart"/>
      <w:r>
        <w:rPr>
          <w:rFonts w:eastAsia="Times New Roman"/>
          <w:color w:val="000000"/>
          <w:sz w:val="23"/>
        </w:rPr>
        <w:t>tool</w:t>
      </w:r>
      <w:proofErr w:type="gramEnd"/>
      <w:r>
        <w:rPr>
          <w:rFonts w:eastAsia="Times New Roman"/>
          <w:color w:val="000000"/>
          <w:sz w:val="23"/>
        </w:rPr>
        <w:t xml:space="preserve"> with hammer attachments for large, flat surfaces, and use hand hammers for small areas, at corners and edges, and for restricted locations where power tools cannot reach.</w:t>
      </w:r>
    </w:p>
    <w:p w14:paraId="7741CBDF" w14:textId="653A5BBC" w:rsidR="00F57704" w:rsidRDefault="00AA19F1">
      <w:pPr>
        <w:tabs>
          <w:tab w:val="left" w:pos="1512"/>
        </w:tabs>
        <w:spacing w:before="238" w:line="256" w:lineRule="exact"/>
        <w:ind w:left="864" w:right="72"/>
        <w:textAlignment w:val="baseline"/>
        <w:rPr>
          <w:rFonts w:eastAsia="Times New Roman"/>
          <w:color w:val="000000"/>
          <w:spacing w:val="1"/>
          <w:sz w:val="23"/>
        </w:rPr>
      </w:pPr>
      <w:r>
        <w:rPr>
          <w:rFonts w:eastAsia="Times New Roman"/>
          <w:color w:val="000000"/>
          <w:spacing w:val="1"/>
          <w:sz w:val="23"/>
        </w:rPr>
        <w:t>4.</w:t>
      </w:r>
      <w:r w:rsidR="00774EC4">
        <w:rPr>
          <w:rFonts w:eastAsia="Times New Roman"/>
          <w:color w:val="000000"/>
          <w:spacing w:val="1"/>
          <w:sz w:val="23"/>
        </w:rPr>
        <w:t xml:space="preserve">       </w:t>
      </w:r>
      <w:r>
        <w:rPr>
          <w:rFonts w:eastAsia="Times New Roman"/>
          <w:color w:val="000000"/>
          <w:spacing w:val="1"/>
          <w:sz w:val="23"/>
        </w:rPr>
        <w:t xml:space="preserve">Remove impressions of formwork and form facings with </w:t>
      </w:r>
      <w:proofErr w:type="gramStart"/>
      <w:r>
        <w:rPr>
          <w:rFonts w:eastAsia="Times New Roman"/>
          <w:color w:val="000000"/>
          <w:spacing w:val="1"/>
          <w:sz w:val="23"/>
        </w:rPr>
        <w:t>exception</w:t>
      </w:r>
      <w:proofErr w:type="gramEnd"/>
      <w:r>
        <w:rPr>
          <w:rFonts w:eastAsia="Times New Roman"/>
          <w:color w:val="000000"/>
          <w:spacing w:val="1"/>
          <w:sz w:val="23"/>
        </w:rPr>
        <w:t xml:space="preserve"> of tie holes.</w:t>
      </w:r>
    </w:p>
    <w:p w14:paraId="7741CBE0" w14:textId="77777777" w:rsidR="00F57704" w:rsidRDefault="00AA19F1">
      <w:pPr>
        <w:tabs>
          <w:tab w:val="left" w:pos="1512"/>
        </w:tabs>
        <w:spacing w:line="256" w:lineRule="exact"/>
        <w:ind w:left="1440" w:right="72" w:hanging="576"/>
        <w:jc w:val="both"/>
        <w:textAlignment w:val="baseline"/>
        <w:rPr>
          <w:rFonts w:eastAsia="Times New Roman"/>
          <w:color w:val="000000"/>
          <w:sz w:val="23"/>
        </w:rPr>
      </w:pPr>
      <w:r>
        <w:rPr>
          <w:rFonts w:eastAsia="Times New Roman"/>
          <w:color w:val="000000"/>
          <w:sz w:val="23"/>
        </w:rPr>
        <w:t>5.</w:t>
      </w:r>
      <w:r>
        <w:rPr>
          <w:rFonts w:eastAsia="Times New Roman"/>
          <w:color w:val="000000"/>
          <w:sz w:val="23"/>
        </w:rPr>
        <w:tab/>
        <w:t xml:space="preserve">Maintain required patterns or variances of cut as indicated on Drawings or to match </w:t>
      </w:r>
      <w:r>
        <w:rPr>
          <w:rFonts w:eastAsia="Times New Roman"/>
          <w:b/>
          <w:color w:val="000000"/>
          <w:sz w:val="23"/>
        </w:rPr>
        <w:t>[design reference sample] [field sample panels] [mockups].</w:t>
      </w:r>
    </w:p>
    <w:p w14:paraId="7741CBE1" w14:textId="77777777" w:rsidR="00F57704" w:rsidRDefault="00F57704">
      <w:pPr>
        <w:sectPr w:rsidR="00F57704">
          <w:pgSz w:w="12240" w:h="15840"/>
          <w:pgMar w:top="990" w:right="1371" w:bottom="541" w:left="1409" w:header="730" w:footer="310" w:gutter="0"/>
          <w:cols w:space="720"/>
        </w:sectPr>
      </w:pPr>
    </w:p>
    <w:p w14:paraId="7741CBE2" w14:textId="77777777" w:rsidR="00F57704" w:rsidRDefault="00AA19F1">
      <w:pPr>
        <w:tabs>
          <w:tab w:val="right" w:pos="9432"/>
        </w:tabs>
        <w:spacing w:before="203" w:line="256" w:lineRule="exact"/>
        <w:ind w:left="936" w:right="72"/>
        <w:textAlignment w:val="baseline"/>
        <w:rPr>
          <w:rFonts w:eastAsia="Times New Roman"/>
          <w:color w:val="000000"/>
          <w:spacing w:val="-1"/>
          <w:sz w:val="23"/>
        </w:rPr>
      </w:pPr>
      <w:r>
        <w:rPr>
          <w:rFonts w:eastAsia="Times New Roman"/>
          <w:color w:val="000000"/>
          <w:spacing w:val="-1"/>
          <w:sz w:val="23"/>
        </w:rPr>
        <w:lastRenderedPageBreak/>
        <w:t>6.</w:t>
      </w:r>
      <w:r>
        <w:rPr>
          <w:rFonts w:eastAsia="Times New Roman"/>
          <w:color w:val="000000"/>
          <w:spacing w:val="-1"/>
          <w:sz w:val="23"/>
        </w:rPr>
        <w:tab/>
        <w:t>Maintain control of concrete chips, dust, and debris in each Work area, limiting migration</w:t>
      </w:r>
    </w:p>
    <w:p w14:paraId="7741CBE3" w14:textId="77777777" w:rsidR="00F57704" w:rsidRDefault="00AA19F1">
      <w:pPr>
        <w:spacing w:line="257" w:lineRule="exact"/>
        <w:ind w:left="1440" w:right="72"/>
        <w:textAlignment w:val="baseline"/>
        <w:rPr>
          <w:rFonts w:eastAsia="Times New Roman"/>
          <w:color w:val="000000"/>
          <w:spacing w:val="1"/>
          <w:sz w:val="23"/>
        </w:rPr>
      </w:pPr>
      <w:r>
        <w:rPr>
          <w:rFonts w:eastAsia="Times New Roman"/>
          <w:color w:val="000000"/>
          <w:spacing w:val="1"/>
          <w:sz w:val="23"/>
        </w:rPr>
        <w:t xml:space="preserve">of airborne materials and dust by use of tarpaulins, </w:t>
      </w:r>
      <w:proofErr w:type="gramStart"/>
      <w:r>
        <w:rPr>
          <w:rFonts w:eastAsia="Times New Roman"/>
          <w:color w:val="000000"/>
          <w:spacing w:val="1"/>
          <w:sz w:val="23"/>
        </w:rPr>
        <w:t>wind-breaks</w:t>
      </w:r>
      <w:proofErr w:type="gramEnd"/>
      <w:r>
        <w:rPr>
          <w:rFonts w:eastAsia="Times New Roman"/>
          <w:color w:val="000000"/>
          <w:spacing w:val="1"/>
          <w:sz w:val="23"/>
        </w:rPr>
        <w:t>, or similar devices.</w:t>
      </w:r>
    </w:p>
    <w:p w14:paraId="7741CBE4" w14:textId="77777777" w:rsidR="00F57704" w:rsidRDefault="00AA19F1">
      <w:pPr>
        <w:tabs>
          <w:tab w:val="left" w:pos="936"/>
        </w:tabs>
        <w:spacing w:before="236" w:line="259" w:lineRule="exact"/>
        <w:ind w:left="288"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Related Unformed Surfaces:</w:t>
      </w:r>
    </w:p>
    <w:p w14:paraId="7741CBE5" w14:textId="77777777" w:rsidR="00F57704" w:rsidRDefault="00AA19F1">
      <w:pPr>
        <w:numPr>
          <w:ilvl w:val="0"/>
          <w:numId w:val="95"/>
        </w:numPr>
        <w:tabs>
          <w:tab w:val="clear" w:pos="504"/>
          <w:tab w:val="left" w:pos="1440"/>
        </w:tabs>
        <w:spacing w:before="221" w:line="259" w:lineRule="exact"/>
        <w:ind w:left="1440" w:right="72" w:hanging="504"/>
        <w:jc w:val="both"/>
        <w:textAlignment w:val="baseline"/>
        <w:rPr>
          <w:rFonts w:eastAsia="Times New Roman"/>
          <w:color w:val="000000"/>
          <w:sz w:val="23"/>
        </w:rPr>
      </w:pPr>
      <w:r>
        <w:rPr>
          <w:rFonts w:eastAsia="Times New Roman"/>
          <w:color w:val="000000"/>
          <w:sz w:val="23"/>
        </w:rPr>
        <w:t xml:space="preserve">At tops of walls, horizontal offsets, and similar unformed surfaces adjacent to formed surfaces, strike off </w:t>
      </w:r>
      <w:proofErr w:type="gramStart"/>
      <w:r>
        <w:rPr>
          <w:rFonts w:eastAsia="Times New Roman"/>
          <w:color w:val="000000"/>
          <w:sz w:val="23"/>
        </w:rPr>
        <w:t>smooth</w:t>
      </w:r>
      <w:proofErr w:type="gramEnd"/>
      <w:r>
        <w:rPr>
          <w:rFonts w:eastAsia="Times New Roman"/>
          <w:color w:val="000000"/>
          <w:sz w:val="23"/>
        </w:rPr>
        <w:t xml:space="preserve"> and finish with a color and texture matching adjacent formed surfaces.</w:t>
      </w:r>
    </w:p>
    <w:p w14:paraId="7741CBE6" w14:textId="4BB8C47B" w:rsidR="00F57704" w:rsidRDefault="00AA19F1">
      <w:pPr>
        <w:numPr>
          <w:ilvl w:val="0"/>
          <w:numId w:val="95"/>
        </w:numPr>
        <w:tabs>
          <w:tab w:val="clear" w:pos="504"/>
          <w:tab w:val="left" w:pos="1440"/>
        </w:tabs>
        <w:spacing w:before="1" w:line="254" w:lineRule="exact"/>
        <w:ind w:left="1440" w:right="72" w:hanging="504"/>
        <w:jc w:val="both"/>
        <w:textAlignment w:val="baseline"/>
        <w:rPr>
          <w:rFonts w:eastAsia="Times New Roman"/>
          <w:color w:val="000000"/>
          <w:sz w:val="23"/>
        </w:rPr>
      </w:pPr>
      <w:r>
        <w:rPr>
          <w:rFonts w:eastAsia="Times New Roman"/>
          <w:color w:val="000000"/>
          <w:sz w:val="23"/>
        </w:rPr>
        <w:t xml:space="preserve">Continue </w:t>
      </w:r>
      <w:r w:rsidR="00774EC4">
        <w:rPr>
          <w:rFonts w:eastAsia="Times New Roman"/>
          <w:color w:val="000000"/>
          <w:sz w:val="23"/>
        </w:rPr>
        <w:t>final</w:t>
      </w:r>
      <w:r>
        <w:rPr>
          <w:rFonts w:eastAsia="Times New Roman"/>
          <w:color w:val="000000"/>
          <w:sz w:val="23"/>
        </w:rPr>
        <w:t xml:space="preserve"> surface treatment of formed surfaces uniformly across adjacent unformed surfaces unless otherwise indicated.</w:t>
      </w:r>
    </w:p>
    <w:p w14:paraId="7741CBE7" w14:textId="77777777" w:rsidR="00F57704" w:rsidRDefault="00AA19F1">
      <w:pPr>
        <w:tabs>
          <w:tab w:val="left" w:pos="936"/>
        </w:tabs>
        <w:spacing w:before="475" w:line="259" w:lineRule="exact"/>
        <w:ind w:right="72"/>
        <w:textAlignment w:val="baseline"/>
        <w:rPr>
          <w:rFonts w:eastAsia="Times New Roman"/>
          <w:color w:val="000000"/>
          <w:spacing w:val="-3"/>
          <w:sz w:val="23"/>
        </w:rPr>
      </w:pPr>
      <w:r>
        <w:rPr>
          <w:rFonts w:eastAsia="Times New Roman"/>
          <w:color w:val="000000"/>
          <w:spacing w:val="-3"/>
          <w:sz w:val="23"/>
        </w:rPr>
        <w:t>3.8</w:t>
      </w:r>
      <w:r>
        <w:rPr>
          <w:rFonts w:eastAsia="Times New Roman"/>
          <w:color w:val="000000"/>
          <w:spacing w:val="-3"/>
          <w:sz w:val="23"/>
        </w:rPr>
        <w:tab/>
        <w:t>FINISHING FLOORS AND SLABS</w:t>
      </w:r>
    </w:p>
    <w:p w14:paraId="7741CBE8" w14:textId="77777777" w:rsidR="00F57704" w:rsidRDefault="00AA19F1">
      <w:pPr>
        <w:tabs>
          <w:tab w:val="left" w:pos="936"/>
        </w:tabs>
        <w:spacing w:before="236" w:line="259" w:lineRule="exact"/>
        <w:ind w:left="936" w:right="72"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Comply with ACI 302.1R recommendations for screeding, </w:t>
      </w:r>
      <w:proofErr w:type="spellStart"/>
      <w:r>
        <w:rPr>
          <w:rFonts w:eastAsia="Times New Roman"/>
          <w:color w:val="000000"/>
          <w:sz w:val="23"/>
        </w:rPr>
        <w:t>restraightening</w:t>
      </w:r>
      <w:proofErr w:type="spellEnd"/>
      <w:r>
        <w:rPr>
          <w:rFonts w:eastAsia="Times New Roman"/>
          <w:color w:val="000000"/>
          <w:sz w:val="23"/>
        </w:rPr>
        <w:t>, and finishing operations for concrete surfaces. Do not wet concrete surfaces.</w:t>
      </w:r>
    </w:p>
    <w:p w14:paraId="7741CBE9" w14:textId="77777777" w:rsidR="00F57704" w:rsidRPr="00774EC4" w:rsidRDefault="00AA19F1">
      <w:pPr>
        <w:spacing w:before="224" w:line="256" w:lineRule="exact"/>
        <w:ind w:right="72"/>
        <w:jc w:val="both"/>
        <w:textAlignment w:val="baseline"/>
        <w:rPr>
          <w:rFonts w:eastAsia="Times New Roman"/>
          <w:vanish/>
          <w:color w:val="0000FF"/>
          <w:spacing w:val="-5"/>
          <w:sz w:val="23"/>
        </w:rPr>
      </w:pPr>
      <w:r w:rsidRPr="00774EC4">
        <w:rPr>
          <w:rFonts w:eastAsia="Times New Roman"/>
          <w:vanish/>
          <w:color w:val="0000FF"/>
          <w:spacing w:val="-5"/>
          <w:sz w:val="23"/>
        </w:rPr>
        <w:t>Retain one or more of "Scratch Finish," "Float Finish," "Trowel Finish," "Trowel and Fine-Broom Finish," "Broom Finish," and "Slip-Resistive Finish" paragraphs below for types of slab finishes required. Coordinate slab finishes retained with finish schedule, or indicate location of each finish on Drawings.</w:t>
      </w:r>
    </w:p>
    <w:p w14:paraId="7741CBEA" w14:textId="77777777" w:rsidR="00F57704" w:rsidRDefault="00AA19F1">
      <w:pPr>
        <w:tabs>
          <w:tab w:val="left" w:pos="936"/>
        </w:tabs>
        <w:spacing w:before="235" w:line="259" w:lineRule="exact"/>
        <w:ind w:left="288" w:right="72"/>
        <w:textAlignment w:val="baseline"/>
        <w:rPr>
          <w:rFonts w:eastAsia="Times New Roman"/>
          <w:color w:val="000000"/>
          <w:spacing w:val="-2"/>
          <w:sz w:val="23"/>
        </w:rPr>
      </w:pPr>
      <w:r>
        <w:rPr>
          <w:rFonts w:eastAsia="Times New Roman"/>
          <w:color w:val="000000"/>
          <w:spacing w:val="-2"/>
          <w:sz w:val="23"/>
        </w:rPr>
        <w:t>B.</w:t>
      </w:r>
      <w:r>
        <w:rPr>
          <w:rFonts w:eastAsia="Times New Roman"/>
          <w:color w:val="000000"/>
          <w:spacing w:val="-2"/>
          <w:sz w:val="23"/>
        </w:rPr>
        <w:tab/>
        <w:t>Scratch Finish:</w:t>
      </w:r>
    </w:p>
    <w:p w14:paraId="7741CBEB" w14:textId="77777777" w:rsidR="00F57704" w:rsidRDefault="00AA19F1">
      <w:pPr>
        <w:numPr>
          <w:ilvl w:val="0"/>
          <w:numId w:val="96"/>
        </w:numPr>
        <w:tabs>
          <w:tab w:val="clear" w:pos="504"/>
          <w:tab w:val="left" w:pos="1440"/>
        </w:tabs>
        <w:spacing w:before="237" w:line="257" w:lineRule="exact"/>
        <w:ind w:left="1440" w:right="72" w:hanging="504"/>
        <w:jc w:val="both"/>
        <w:textAlignment w:val="baseline"/>
        <w:rPr>
          <w:rFonts w:eastAsia="Times New Roman"/>
          <w:color w:val="000000"/>
          <w:sz w:val="23"/>
        </w:rPr>
      </w:pPr>
      <w:r>
        <w:rPr>
          <w:rFonts w:eastAsia="Times New Roman"/>
          <w:color w:val="000000"/>
          <w:sz w:val="23"/>
        </w:rPr>
        <w:t xml:space="preserve">While still plastic, texture concrete surface that has been screeded and bull-floated or </w:t>
      </w:r>
      <w:proofErr w:type="spellStart"/>
      <w:r>
        <w:rPr>
          <w:rFonts w:eastAsia="Times New Roman"/>
          <w:color w:val="000000"/>
          <w:sz w:val="23"/>
        </w:rPr>
        <w:t>darbied</w:t>
      </w:r>
      <w:proofErr w:type="spellEnd"/>
      <w:r>
        <w:rPr>
          <w:rFonts w:eastAsia="Times New Roman"/>
          <w:color w:val="000000"/>
          <w:sz w:val="23"/>
        </w:rPr>
        <w:t>.</w:t>
      </w:r>
    </w:p>
    <w:p w14:paraId="7741CBEC" w14:textId="77777777" w:rsidR="00F57704" w:rsidRDefault="00AA19F1">
      <w:pPr>
        <w:numPr>
          <w:ilvl w:val="0"/>
          <w:numId w:val="96"/>
        </w:numPr>
        <w:tabs>
          <w:tab w:val="clear" w:pos="504"/>
          <w:tab w:val="left" w:pos="1440"/>
        </w:tabs>
        <w:spacing w:before="15" w:line="241" w:lineRule="exact"/>
        <w:ind w:left="1440" w:right="72" w:hanging="504"/>
        <w:jc w:val="both"/>
        <w:textAlignment w:val="baseline"/>
        <w:rPr>
          <w:rFonts w:eastAsia="Times New Roman"/>
          <w:color w:val="000000"/>
          <w:sz w:val="23"/>
        </w:rPr>
      </w:pPr>
      <w:proofErr w:type="gramStart"/>
      <w:r>
        <w:rPr>
          <w:rFonts w:eastAsia="Times New Roman"/>
          <w:color w:val="000000"/>
          <w:sz w:val="23"/>
        </w:rPr>
        <w:t>Use</w:t>
      </w:r>
      <w:proofErr w:type="gramEnd"/>
      <w:r>
        <w:rPr>
          <w:rFonts w:eastAsia="Times New Roman"/>
          <w:color w:val="000000"/>
          <w:sz w:val="23"/>
        </w:rPr>
        <w:t xml:space="preserve"> stiff brushes, brooms, or rakes to produce a profile depth of</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in one direction.</w:t>
      </w:r>
    </w:p>
    <w:p w14:paraId="7741CBED" w14:textId="77777777" w:rsidR="00F57704" w:rsidRPr="00024AF1" w:rsidRDefault="00AA19F1">
      <w:pPr>
        <w:spacing w:before="241" w:line="255" w:lineRule="exact"/>
        <w:ind w:right="72"/>
        <w:jc w:val="both"/>
        <w:textAlignment w:val="baseline"/>
        <w:rPr>
          <w:rFonts w:eastAsia="Times New Roman"/>
          <w:vanish/>
          <w:color w:val="0000FF"/>
          <w:sz w:val="23"/>
        </w:rPr>
      </w:pPr>
      <w:r w:rsidRPr="00024AF1">
        <w:rPr>
          <w:rFonts w:eastAsia="Times New Roman"/>
          <w:vanish/>
          <w:color w:val="0000FF"/>
          <w:sz w:val="23"/>
        </w:rPr>
        <w:t>Revise locations of scratch finish in subparagraph below to suit Project, or delete subparagraph and indicate locations on Drawings.</w:t>
      </w:r>
    </w:p>
    <w:p w14:paraId="7741CBEE" w14:textId="77777777" w:rsidR="00F57704" w:rsidRDefault="00AA19F1">
      <w:pPr>
        <w:numPr>
          <w:ilvl w:val="0"/>
          <w:numId w:val="96"/>
        </w:numPr>
        <w:tabs>
          <w:tab w:val="clear" w:pos="504"/>
          <w:tab w:val="left" w:pos="1440"/>
        </w:tabs>
        <w:spacing w:before="9" w:line="249" w:lineRule="exact"/>
        <w:ind w:left="1440" w:right="72" w:hanging="504"/>
        <w:jc w:val="both"/>
        <w:textAlignment w:val="baseline"/>
        <w:rPr>
          <w:rFonts w:eastAsia="Times New Roman"/>
          <w:color w:val="000000"/>
          <w:sz w:val="23"/>
        </w:rPr>
      </w:pPr>
      <w:r>
        <w:rPr>
          <w:rFonts w:eastAsia="Times New Roman"/>
          <w:color w:val="000000"/>
          <w:sz w:val="23"/>
        </w:rPr>
        <w:t xml:space="preserve">Apply scratch finish to surfaces </w:t>
      </w:r>
      <w:r>
        <w:rPr>
          <w:rFonts w:eastAsia="Times New Roman"/>
          <w:b/>
          <w:color w:val="000000"/>
          <w:sz w:val="23"/>
        </w:rPr>
        <w:t>[to receive concrete floor toppings] [to receive mortar setting beds for bonded cementitious floor finishes] &lt;Insert locations&gt;.</w:t>
      </w:r>
    </w:p>
    <w:p w14:paraId="7741CBEF" w14:textId="77777777" w:rsidR="00F57704" w:rsidRDefault="00AA19F1">
      <w:pPr>
        <w:tabs>
          <w:tab w:val="left" w:pos="936"/>
        </w:tabs>
        <w:spacing w:before="237" w:line="259" w:lineRule="exact"/>
        <w:ind w:left="288" w:right="72"/>
        <w:textAlignment w:val="baseline"/>
        <w:rPr>
          <w:rFonts w:eastAsia="Times New Roman"/>
          <w:color w:val="000000"/>
          <w:spacing w:val="-3"/>
          <w:sz w:val="23"/>
        </w:rPr>
      </w:pPr>
      <w:r>
        <w:rPr>
          <w:rFonts w:eastAsia="Times New Roman"/>
          <w:color w:val="000000"/>
          <w:spacing w:val="-3"/>
          <w:sz w:val="23"/>
        </w:rPr>
        <w:t>C.</w:t>
      </w:r>
      <w:r>
        <w:rPr>
          <w:rFonts w:eastAsia="Times New Roman"/>
          <w:color w:val="000000"/>
          <w:spacing w:val="-3"/>
          <w:sz w:val="23"/>
        </w:rPr>
        <w:tab/>
        <w:t>Float Finish:</w:t>
      </w:r>
    </w:p>
    <w:p w14:paraId="7741CBF0" w14:textId="77777777" w:rsidR="00F57704" w:rsidRDefault="00AA19F1">
      <w:pPr>
        <w:numPr>
          <w:ilvl w:val="0"/>
          <w:numId w:val="97"/>
        </w:numPr>
        <w:tabs>
          <w:tab w:val="clear" w:pos="504"/>
          <w:tab w:val="left" w:pos="1440"/>
        </w:tabs>
        <w:spacing w:before="251" w:line="248" w:lineRule="exact"/>
        <w:ind w:left="1440" w:right="72" w:hanging="504"/>
        <w:jc w:val="both"/>
        <w:textAlignment w:val="baseline"/>
        <w:rPr>
          <w:rFonts w:eastAsia="Times New Roman"/>
          <w:color w:val="000000"/>
          <w:spacing w:val="-3"/>
          <w:sz w:val="23"/>
        </w:rPr>
      </w:pPr>
      <w:r>
        <w:rPr>
          <w:rFonts w:eastAsia="Times New Roman"/>
          <w:color w:val="000000"/>
          <w:spacing w:val="-3"/>
          <w:sz w:val="23"/>
        </w:rPr>
        <w:t xml:space="preserve">When </w:t>
      </w:r>
      <w:proofErr w:type="spellStart"/>
      <w:r>
        <w:rPr>
          <w:rFonts w:eastAsia="Times New Roman"/>
          <w:color w:val="000000"/>
          <w:spacing w:val="-3"/>
          <w:sz w:val="23"/>
        </w:rPr>
        <w:t>bleedwater</w:t>
      </w:r>
      <w:proofErr w:type="spellEnd"/>
      <w:r>
        <w:rPr>
          <w:rFonts w:eastAsia="Times New Roman"/>
          <w:color w:val="000000"/>
          <w:spacing w:val="-3"/>
          <w:sz w:val="23"/>
        </w:rPr>
        <w:t xml:space="preserve"> sheen has disappeared and concrete surface has stiffened sufficiently to permit operation of specific float apparatus, consolidate concrete surface with power-driven floats or by hand floating if area is small or inaccessible to power-driven floats.</w:t>
      </w:r>
    </w:p>
    <w:p w14:paraId="7741CBF1" w14:textId="2F6C5FEF" w:rsidR="00F57704" w:rsidRDefault="00AA19F1">
      <w:pPr>
        <w:numPr>
          <w:ilvl w:val="0"/>
          <w:numId w:val="97"/>
        </w:numPr>
        <w:tabs>
          <w:tab w:val="clear" w:pos="504"/>
          <w:tab w:val="left" w:pos="1440"/>
        </w:tabs>
        <w:spacing w:before="3" w:line="256" w:lineRule="exact"/>
        <w:ind w:left="1440" w:right="72" w:hanging="504"/>
        <w:jc w:val="both"/>
        <w:textAlignment w:val="baseline"/>
        <w:rPr>
          <w:rFonts w:eastAsia="Times New Roman"/>
          <w:color w:val="000000"/>
          <w:sz w:val="23"/>
        </w:rPr>
      </w:pPr>
      <w:r>
        <w:rPr>
          <w:rFonts w:eastAsia="Times New Roman"/>
          <w:color w:val="000000"/>
          <w:sz w:val="23"/>
        </w:rPr>
        <w:t xml:space="preserve">Repeat float passes and </w:t>
      </w:r>
      <w:proofErr w:type="spellStart"/>
      <w:r>
        <w:rPr>
          <w:rFonts w:eastAsia="Times New Roman"/>
          <w:color w:val="000000"/>
          <w:sz w:val="23"/>
        </w:rPr>
        <w:t>restraightening</w:t>
      </w:r>
      <w:proofErr w:type="spellEnd"/>
      <w:r>
        <w:rPr>
          <w:rFonts w:eastAsia="Times New Roman"/>
          <w:color w:val="000000"/>
          <w:sz w:val="23"/>
        </w:rPr>
        <w:t xml:space="preserve"> until surface is left with a uniform, smooth, granular texture and complies with</w:t>
      </w:r>
      <w:r>
        <w:rPr>
          <w:rFonts w:eastAsia="Times New Roman"/>
          <w:color w:val="FF0000"/>
          <w:sz w:val="23"/>
        </w:rPr>
        <w:t xml:space="preserve"> ACI</w:t>
      </w:r>
      <w:r w:rsidR="0077451E">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77451E">
        <w:rPr>
          <w:rFonts w:eastAsia="Times New Roman"/>
          <w:color w:val="008080"/>
          <w:sz w:val="23"/>
        </w:rPr>
        <w:t>-SPEC-11</w:t>
      </w:r>
      <w:r>
        <w:rPr>
          <w:rFonts w:eastAsia="Times New Roman"/>
          <w:color w:val="008080"/>
          <w:sz w:val="23"/>
        </w:rPr>
        <w:t>7M)</w:t>
      </w:r>
      <w:r>
        <w:rPr>
          <w:rFonts w:eastAsia="Times New Roman"/>
          <w:color w:val="000000"/>
          <w:sz w:val="23"/>
        </w:rPr>
        <w:t xml:space="preserve"> tolerances for conventional concrete.</w:t>
      </w:r>
    </w:p>
    <w:p w14:paraId="7741CBF2" w14:textId="6BA91D07" w:rsidR="00F57704" w:rsidRPr="00024AF1" w:rsidRDefault="00AA19F1">
      <w:pPr>
        <w:spacing w:before="231" w:line="259" w:lineRule="exact"/>
        <w:ind w:right="72"/>
        <w:jc w:val="both"/>
        <w:textAlignment w:val="baseline"/>
        <w:rPr>
          <w:rFonts w:eastAsia="Times New Roman"/>
          <w:vanish/>
          <w:color w:val="0000FF"/>
          <w:sz w:val="23"/>
        </w:rPr>
      </w:pPr>
      <w:r w:rsidRPr="00024AF1">
        <w:rPr>
          <w:rFonts w:eastAsia="Times New Roman"/>
          <w:vanish/>
          <w:color w:val="0000FF"/>
          <w:sz w:val="23"/>
        </w:rPr>
        <w:t>Revise locations of float finish in subparagraph below to suit Project or delete subparagraph and indicate locations on Drawings.</w:t>
      </w:r>
    </w:p>
    <w:p w14:paraId="7741CBF3" w14:textId="77777777" w:rsidR="00F57704" w:rsidRDefault="00AA19F1">
      <w:pPr>
        <w:numPr>
          <w:ilvl w:val="0"/>
          <w:numId w:val="97"/>
        </w:numPr>
        <w:tabs>
          <w:tab w:val="clear" w:pos="504"/>
          <w:tab w:val="left" w:pos="1440"/>
        </w:tabs>
        <w:spacing w:before="3" w:line="249" w:lineRule="exact"/>
        <w:ind w:left="1440" w:right="72" w:hanging="504"/>
        <w:jc w:val="both"/>
        <w:textAlignment w:val="baseline"/>
        <w:rPr>
          <w:rFonts w:eastAsia="Times New Roman"/>
          <w:color w:val="000000"/>
          <w:sz w:val="23"/>
        </w:rPr>
      </w:pPr>
      <w:r>
        <w:rPr>
          <w:rFonts w:eastAsia="Times New Roman"/>
          <w:color w:val="000000"/>
          <w:sz w:val="23"/>
        </w:rPr>
        <w:t xml:space="preserve">Apply float finish to surfaces </w:t>
      </w:r>
      <w:r>
        <w:rPr>
          <w:rFonts w:eastAsia="Times New Roman"/>
          <w:b/>
          <w:color w:val="000000"/>
          <w:sz w:val="23"/>
        </w:rPr>
        <w:t>[to receive trowel finish] [and] [to be covered with fluid-applied or sheet waterproofing, built-up or membrane roofing, or sand-bed terrazzo] &lt;Insert locations&gt;.</w:t>
      </w:r>
    </w:p>
    <w:p w14:paraId="7741CBF4" w14:textId="77777777" w:rsidR="00F57704" w:rsidRDefault="00AA19F1">
      <w:pPr>
        <w:tabs>
          <w:tab w:val="left" w:pos="936"/>
        </w:tabs>
        <w:spacing w:before="234" w:line="259" w:lineRule="exact"/>
        <w:ind w:left="288" w:right="72"/>
        <w:textAlignment w:val="baseline"/>
        <w:rPr>
          <w:rFonts w:eastAsia="Times New Roman"/>
          <w:color w:val="000000"/>
          <w:spacing w:val="-2"/>
          <w:sz w:val="23"/>
        </w:rPr>
      </w:pPr>
      <w:r>
        <w:rPr>
          <w:rFonts w:eastAsia="Times New Roman"/>
          <w:color w:val="000000"/>
          <w:spacing w:val="-2"/>
          <w:sz w:val="23"/>
        </w:rPr>
        <w:t>D.</w:t>
      </w:r>
      <w:r>
        <w:rPr>
          <w:rFonts w:eastAsia="Times New Roman"/>
          <w:color w:val="000000"/>
          <w:spacing w:val="-2"/>
          <w:sz w:val="23"/>
        </w:rPr>
        <w:tab/>
        <w:t>Trowel Finish:</w:t>
      </w:r>
    </w:p>
    <w:p w14:paraId="7741CBF6" w14:textId="77777777" w:rsidR="00F57704" w:rsidRDefault="00AA19F1">
      <w:pPr>
        <w:numPr>
          <w:ilvl w:val="0"/>
          <w:numId w:val="98"/>
        </w:numPr>
        <w:tabs>
          <w:tab w:val="clear" w:pos="576"/>
          <w:tab w:val="left" w:pos="1512"/>
        </w:tabs>
        <w:spacing w:before="209" w:line="255" w:lineRule="exact"/>
        <w:ind w:left="1512" w:right="72" w:hanging="576"/>
        <w:jc w:val="both"/>
        <w:textAlignment w:val="baseline"/>
        <w:rPr>
          <w:rFonts w:eastAsia="Times New Roman"/>
          <w:color w:val="000000"/>
          <w:sz w:val="23"/>
        </w:rPr>
      </w:pPr>
      <w:r>
        <w:rPr>
          <w:rFonts w:eastAsia="Times New Roman"/>
          <w:color w:val="000000"/>
          <w:sz w:val="23"/>
        </w:rPr>
        <w:t>After applying float finish, apply first troweling and consolidate concrete by hand or power-driven trowel.</w:t>
      </w:r>
    </w:p>
    <w:p w14:paraId="7741CBF7" w14:textId="77777777" w:rsidR="00F57704" w:rsidRDefault="00AA19F1">
      <w:pPr>
        <w:numPr>
          <w:ilvl w:val="0"/>
          <w:numId w:val="98"/>
        </w:numPr>
        <w:tabs>
          <w:tab w:val="clear" w:pos="576"/>
          <w:tab w:val="left" w:pos="1512"/>
        </w:tabs>
        <w:spacing w:before="15" w:line="240" w:lineRule="exact"/>
        <w:ind w:left="1512" w:right="72" w:hanging="576"/>
        <w:jc w:val="both"/>
        <w:textAlignment w:val="baseline"/>
        <w:rPr>
          <w:rFonts w:eastAsia="Times New Roman"/>
          <w:color w:val="000000"/>
          <w:sz w:val="23"/>
        </w:rPr>
      </w:pPr>
      <w:r>
        <w:rPr>
          <w:rFonts w:eastAsia="Times New Roman"/>
          <w:color w:val="000000"/>
          <w:sz w:val="23"/>
        </w:rPr>
        <w:t xml:space="preserve">Continue troweling passes and </w:t>
      </w:r>
      <w:proofErr w:type="gramStart"/>
      <w:r>
        <w:rPr>
          <w:rFonts w:eastAsia="Times New Roman"/>
          <w:color w:val="000000"/>
          <w:sz w:val="23"/>
        </w:rPr>
        <w:t>restraighten</w:t>
      </w:r>
      <w:proofErr w:type="gramEnd"/>
      <w:r>
        <w:rPr>
          <w:rFonts w:eastAsia="Times New Roman"/>
          <w:color w:val="000000"/>
          <w:sz w:val="23"/>
        </w:rPr>
        <w:t xml:space="preserve"> until surface is free of trowel marks and uniform in texture and appearance.</w:t>
      </w:r>
    </w:p>
    <w:p w14:paraId="7741CBF8" w14:textId="77777777" w:rsidR="00F57704" w:rsidRDefault="00AA19F1">
      <w:pPr>
        <w:numPr>
          <w:ilvl w:val="0"/>
          <w:numId w:val="98"/>
        </w:numPr>
        <w:tabs>
          <w:tab w:val="clear" w:pos="576"/>
          <w:tab w:val="left" w:pos="1512"/>
        </w:tabs>
        <w:spacing w:before="2" w:line="255" w:lineRule="exact"/>
        <w:ind w:left="1512" w:right="72" w:hanging="576"/>
        <w:jc w:val="both"/>
        <w:textAlignment w:val="baseline"/>
        <w:rPr>
          <w:rFonts w:eastAsia="Times New Roman"/>
          <w:color w:val="000000"/>
          <w:sz w:val="23"/>
        </w:rPr>
      </w:pPr>
      <w:r>
        <w:rPr>
          <w:rFonts w:eastAsia="Times New Roman"/>
          <w:color w:val="000000"/>
          <w:sz w:val="23"/>
        </w:rPr>
        <w:t>Grind smooth any surface defects that would telegraph through applied coatings or floor coverings.</w:t>
      </w:r>
    </w:p>
    <w:p w14:paraId="7741CBF9" w14:textId="77777777" w:rsidR="00F57704" w:rsidRDefault="00AA19F1">
      <w:pPr>
        <w:numPr>
          <w:ilvl w:val="0"/>
          <w:numId w:val="98"/>
        </w:numPr>
        <w:tabs>
          <w:tab w:val="clear" w:pos="576"/>
          <w:tab w:val="left" w:pos="1512"/>
        </w:tabs>
        <w:spacing w:before="6" w:line="255" w:lineRule="exact"/>
        <w:ind w:left="1512" w:right="72" w:hanging="576"/>
        <w:jc w:val="both"/>
        <w:textAlignment w:val="baseline"/>
        <w:rPr>
          <w:rFonts w:eastAsia="Times New Roman"/>
          <w:color w:val="000000"/>
          <w:sz w:val="23"/>
        </w:rPr>
      </w:pPr>
      <w:r>
        <w:rPr>
          <w:rFonts w:eastAsia="Times New Roman"/>
          <w:color w:val="000000"/>
          <w:sz w:val="23"/>
        </w:rPr>
        <w:t xml:space="preserve">Do not add water to </w:t>
      </w:r>
      <w:proofErr w:type="gramStart"/>
      <w:r>
        <w:rPr>
          <w:rFonts w:eastAsia="Times New Roman"/>
          <w:color w:val="000000"/>
          <w:sz w:val="23"/>
        </w:rPr>
        <w:t>concrete</w:t>
      </w:r>
      <w:proofErr w:type="gramEnd"/>
      <w:r>
        <w:rPr>
          <w:rFonts w:eastAsia="Times New Roman"/>
          <w:color w:val="000000"/>
          <w:sz w:val="23"/>
        </w:rPr>
        <w:t xml:space="preserve"> surface.</w:t>
      </w:r>
    </w:p>
    <w:p w14:paraId="7741CBFA" w14:textId="77777777" w:rsidR="00F57704" w:rsidRDefault="00AA19F1">
      <w:pPr>
        <w:numPr>
          <w:ilvl w:val="0"/>
          <w:numId w:val="98"/>
        </w:numPr>
        <w:tabs>
          <w:tab w:val="clear" w:pos="576"/>
          <w:tab w:val="left" w:pos="1512"/>
        </w:tabs>
        <w:spacing w:line="253" w:lineRule="exact"/>
        <w:ind w:left="1512" w:right="72" w:hanging="576"/>
        <w:jc w:val="both"/>
        <w:textAlignment w:val="baseline"/>
        <w:rPr>
          <w:rFonts w:eastAsia="Times New Roman"/>
          <w:color w:val="000000"/>
          <w:sz w:val="23"/>
        </w:rPr>
      </w:pPr>
      <w:r>
        <w:rPr>
          <w:rFonts w:eastAsia="Times New Roman"/>
          <w:color w:val="000000"/>
          <w:sz w:val="23"/>
        </w:rPr>
        <w:t xml:space="preserve">Do not apply hard-troweled finish to concrete, which has </w:t>
      </w:r>
      <w:proofErr w:type="gramStart"/>
      <w:r>
        <w:rPr>
          <w:rFonts w:eastAsia="Times New Roman"/>
          <w:color w:val="000000"/>
          <w:sz w:val="23"/>
        </w:rPr>
        <w:t>a total</w:t>
      </w:r>
      <w:proofErr w:type="gramEnd"/>
      <w:r>
        <w:rPr>
          <w:rFonts w:eastAsia="Times New Roman"/>
          <w:color w:val="000000"/>
          <w:sz w:val="23"/>
        </w:rPr>
        <w:t xml:space="preserve"> air content greater than 3 percent.</w:t>
      </w:r>
    </w:p>
    <w:p w14:paraId="7741CBFB" w14:textId="77777777" w:rsidR="00F57704" w:rsidRPr="00024AF1" w:rsidRDefault="00AA19F1">
      <w:pPr>
        <w:spacing w:before="240" w:line="255" w:lineRule="exact"/>
        <w:ind w:right="72"/>
        <w:jc w:val="both"/>
        <w:textAlignment w:val="baseline"/>
        <w:rPr>
          <w:rFonts w:eastAsia="Times New Roman"/>
          <w:vanish/>
          <w:color w:val="0000FF"/>
          <w:sz w:val="23"/>
        </w:rPr>
      </w:pPr>
      <w:r w:rsidRPr="00024AF1">
        <w:rPr>
          <w:rFonts w:eastAsia="Times New Roman"/>
          <w:vanish/>
          <w:color w:val="0000FF"/>
          <w:sz w:val="23"/>
        </w:rPr>
        <w:t>Revise locations of trowel finish in first subparagraph below to suit Project, or delete subparagraph and indicate locations on Drawings.</w:t>
      </w:r>
    </w:p>
    <w:p w14:paraId="7741CBFC" w14:textId="77777777" w:rsidR="00F57704" w:rsidRDefault="00AA19F1">
      <w:pPr>
        <w:numPr>
          <w:ilvl w:val="0"/>
          <w:numId w:val="98"/>
        </w:numPr>
        <w:tabs>
          <w:tab w:val="clear" w:pos="576"/>
          <w:tab w:val="left" w:pos="1512"/>
        </w:tabs>
        <w:spacing w:line="251" w:lineRule="exact"/>
        <w:ind w:left="1512" w:right="72" w:hanging="576"/>
        <w:jc w:val="both"/>
        <w:textAlignment w:val="baseline"/>
        <w:rPr>
          <w:rFonts w:eastAsia="Times New Roman"/>
          <w:color w:val="000000"/>
          <w:sz w:val="23"/>
        </w:rPr>
      </w:pPr>
      <w:r>
        <w:rPr>
          <w:rFonts w:eastAsia="Times New Roman"/>
          <w:color w:val="000000"/>
          <w:sz w:val="23"/>
        </w:rPr>
        <w:t xml:space="preserve">Apply a trowel finish to surfaces </w:t>
      </w:r>
      <w:r>
        <w:rPr>
          <w:rFonts w:eastAsia="Times New Roman"/>
          <w:b/>
          <w:color w:val="000000"/>
          <w:sz w:val="23"/>
        </w:rPr>
        <w:t>[exposed to view] [or] [to be covered with resilient flooring, carpet, ceramic or quarry tile set over a cleavage membrane, paint, or another thin-film-finish coating system] &lt;Insert locations&gt;.</w:t>
      </w:r>
    </w:p>
    <w:p w14:paraId="7741CBFD" w14:textId="77777777" w:rsidR="00F57704" w:rsidRDefault="00AA19F1">
      <w:pPr>
        <w:numPr>
          <w:ilvl w:val="0"/>
          <w:numId w:val="98"/>
        </w:numPr>
        <w:tabs>
          <w:tab w:val="clear" w:pos="576"/>
          <w:tab w:val="left" w:pos="1512"/>
        </w:tabs>
        <w:spacing w:before="1" w:line="255" w:lineRule="exact"/>
        <w:ind w:left="1512" w:right="72" w:hanging="576"/>
        <w:jc w:val="both"/>
        <w:textAlignment w:val="baseline"/>
        <w:rPr>
          <w:rFonts w:eastAsia="Times New Roman"/>
          <w:color w:val="000000"/>
          <w:sz w:val="23"/>
        </w:rPr>
      </w:pPr>
      <w:r>
        <w:rPr>
          <w:rFonts w:eastAsia="Times New Roman"/>
          <w:color w:val="000000"/>
          <w:sz w:val="23"/>
        </w:rPr>
        <w:t>Finish surfaces to the following tolerances, in accordance with</w:t>
      </w:r>
      <w:r>
        <w:rPr>
          <w:rFonts w:eastAsia="Times New Roman"/>
          <w:color w:val="FF0000"/>
          <w:sz w:val="23"/>
        </w:rPr>
        <w:t xml:space="preserve"> ASTM E1155 </w:t>
      </w:r>
      <w:r>
        <w:rPr>
          <w:rFonts w:eastAsia="Times New Roman"/>
          <w:color w:val="008080"/>
          <w:sz w:val="23"/>
        </w:rPr>
        <w:t>(ASTM E1155M),</w:t>
      </w:r>
      <w:r>
        <w:rPr>
          <w:rFonts w:eastAsia="Times New Roman"/>
          <w:color w:val="000000"/>
          <w:sz w:val="23"/>
        </w:rPr>
        <w:t xml:space="preserve"> for a randomly trafficked floor surface:</w:t>
      </w:r>
    </w:p>
    <w:p w14:paraId="7741CBFE" w14:textId="77777777" w:rsidR="00F57704" w:rsidRDefault="00AA19F1">
      <w:pPr>
        <w:tabs>
          <w:tab w:val="left" w:pos="2088"/>
        </w:tabs>
        <w:spacing w:before="244" w:line="255" w:lineRule="exact"/>
        <w:ind w:left="1512"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Slabs on Ground:</w:t>
      </w:r>
    </w:p>
    <w:p w14:paraId="7741CBFF" w14:textId="77777777" w:rsidR="00F57704" w:rsidRPr="00024AF1" w:rsidRDefault="00AA19F1">
      <w:pPr>
        <w:spacing w:before="247" w:line="249" w:lineRule="exact"/>
        <w:ind w:right="72"/>
        <w:jc w:val="both"/>
        <w:textAlignment w:val="baseline"/>
        <w:rPr>
          <w:rFonts w:eastAsia="Times New Roman"/>
          <w:vanish/>
          <w:color w:val="0000FF"/>
          <w:sz w:val="23"/>
        </w:rPr>
      </w:pPr>
      <w:r w:rsidRPr="00024AF1">
        <w:rPr>
          <w:rFonts w:eastAsia="Times New Roman"/>
          <w:vanish/>
          <w:color w:val="0000FF"/>
          <w:sz w:val="23"/>
        </w:rPr>
        <w:lastRenderedPageBreak/>
        <w:t>ACI 301 (ACI 301M) suggests that all residential floors and nonresidential floors less than 10,000 sq. ft. (929 sq. m) be measured by straightedge method and that other nonresidential floors be measured by F-number system. Retain first subparagraph below for floor areas less than 10,000 sq. ft. (929 sq. m). Fourth option is requirement for gauged porcelain tile.</w:t>
      </w:r>
    </w:p>
    <w:p w14:paraId="7741CC00" w14:textId="77777777" w:rsidR="00F57704" w:rsidRDefault="00AA19F1">
      <w:pPr>
        <w:numPr>
          <w:ilvl w:val="0"/>
          <w:numId w:val="99"/>
        </w:numPr>
        <w:tabs>
          <w:tab w:val="clear" w:pos="576"/>
          <w:tab w:val="left" w:pos="2664"/>
        </w:tabs>
        <w:spacing w:before="242" w:line="253" w:lineRule="exact"/>
        <w:ind w:left="2664" w:right="72" w:hanging="576"/>
        <w:jc w:val="both"/>
        <w:textAlignment w:val="baseline"/>
        <w:rPr>
          <w:rFonts w:eastAsia="Times New Roman"/>
          <w:color w:val="000000"/>
          <w:spacing w:val="-4"/>
          <w:sz w:val="23"/>
        </w:rPr>
      </w:pPr>
      <w:r>
        <w:rPr>
          <w:rFonts w:eastAsia="Times New Roman"/>
          <w:color w:val="000000"/>
          <w:spacing w:val="-4"/>
          <w:sz w:val="23"/>
        </w:rPr>
        <w:t>Finish and measure surface so gap at any point between concrete surface and an unleveled, freestanding,</w:t>
      </w:r>
      <w:r>
        <w:rPr>
          <w:rFonts w:eastAsia="Times New Roman"/>
          <w:color w:val="FF0000"/>
          <w:spacing w:val="-4"/>
          <w:sz w:val="23"/>
        </w:rPr>
        <w:t xml:space="preserve"> 10-ft.-</w:t>
      </w:r>
      <w:r>
        <w:rPr>
          <w:rFonts w:eastAsia="Times New Roman"/>
          <w:color w:val="008080"/>
          <w:spacing w:val="-4"/>
          <w:sz w:val="23"/>
        </w:rPr>
        <w:t xml:space="preserve"> (3.05-m-)</w:t>
      </w:r>
      <w:r>
        <w:rPr>
          <w:rFonts w:eastAsia="Times New Roman"/>
          <w:color w:val="000000"/>
          <w:spacing w:val="-4"/>
          <w:sz w:val="23"/>
        </w:rPr>
        <w:t xml:space="preserve"> long straightedge resting on two high spots and placed anywhere on the surface does not exceed</w:t>
      </w:r>
      <w:r>
        <w:rPr>
          <w:rFonts w:eastAsia="Times New Roman"/>
          <w:b/>
          <w:color w:val="FF0000"/>
          <w:spacing w:val="-4"/>
          <w:sz w:val="23"/>
        </w:rPr>
        <w:t xml:space="preserve"> [1/4 inch</w:t>
      </w:r>
      <w:r>
        <w:rPr>
          <w:rFonts w:eastAsia="Times New Roman"/>
          <w:b/>
          <w:color w:val="008080"/>
          <w:spacing w:val="-4"/>
          <w:sz w:val="23"/>
        </w:rPr>
        <w:t xml:space="preserve"> (6 mm)]</w:t>
      </w:r>
      <w:r>
        <w:rPr>
          <w:rFonts w:eastAsia="Times New Roman"/>
          <w:b/>
          <w:color w:val="FF0000"/>
          <w:spacing w:val="-4"/>
          <w:sz w:val="23"/>
        </w:rPr>
        <w:t xml:space="preserve"> [3/16 inch</w:t>
      </w:r>
      <w:r>
        <w:rPr>
          <w:rFonts w:eastAsia="Times New Roman"/>
          <w:b/>
          <w:color w:val="008080"/>
          <w:spacing w:val="-4"/>
          <w:sz w:val="23"/>
        </w:rPr>
        <w:t xml:space="preserve"> (4.8 mm)]</w:t>
      </w:r>
      <w:r>
        <w:rPr>
          <w:rFonts w:eastAsia="Times New Roman"/>
          <w:b/>
          <w:color w:val="FF0000"/>
          <w:spacing w:val="-4"/>
          <w:sz w:val="23"/>
        </w:rPr>
        <w:t xml:space="preserve"> [1/8 inch</w:t>
      </w:r>
      <w:r>
        <w:rPr>
          <w:rFonts w:eastAsia="Times New Roman"/>
          <w:b/>
          <w:color w:val="008080"/>
          <w:spacing w:val="-4"/>
          <w:sz w:val="23"/>
        </w:rPr>
        <w:t xml:space="preserve"> (3 mm)]</w:t>
      </w:r>
      <w:r>
        <w:rPr>
          <w:rFonts w:eastAsia="Times New Roman"/>
          <w:b/>
          <w:color w:val="FF0000"/>
          <w:spacing w:val="-4"/>
          <w:sz w:val="23"/>
        </w:rPr>
        <w:t xml:space="preserve"> [1/8 inch</w:t>
      </w:r>
      <w:r>
        <w:rPr>
          <w:rFonts w:eastAsia="Times New Roman"/>
          <w:b/>
          <w:color w:val="008080"/>
          <w:spacing w:val="-4"/>
          <w:sz w:val="23"/>
        </w:rPr>
        <w:t xml:space="preserve"> (3 mm) </w:t>
      </w:r>
      <w:r>
        <w:rPr>
          <w:rFonts w:eastAsia="Times New Roman"/>
          <w:b/>
          <w:color w:val="000000"/>
          <w:spacing w:val="-4"/>
          <w:sz w:val="23"/>
        </w:rPr>
        <w:t>and)1/16</w:t>
      </w:r>
      <w:r>
        <w:rPr>
          <w:rFonts w:eastAsia="Times New Roman"/>
          <w:b/>
          <w:color w:val="FF0000"/>
          <w:spacing w:val="-4"/>
          <w:sz w:val="23"/>
        </w:rPr>
        <w:t xml:space="preserve"> inch</w:t>
      </w:r>
      <w:r>
        <w:rPr>
          <w:rFonts w:eastAsia="Times New Roman"/>
          <w:b/>
          <w:color w:val="008080"/>
          <w:spacing w:val="-4"/>
          <w:sz w:val="23"/>
        </w:rPr>
        <w:t xml:space="preserve"> (1.6 mm) in 2 ft. (610 mm)].</w:t>
      </w:r>
    </w:p>
    <w:p w14:paraId="7741CC01" w14:textId="77777777" w:rsidR="00F57704" w:rsidRPr="00024AF1" w:rsidRDefault="00AA19F1">
      <w:pPr>
        <w:spacing w:before="242" w:line="255" w:lineRule="exact"/>
        <w:ind w:right="72"/>
        <w:jc w:val="both"/>
        <w:textAlignment w:val="baseline"/>
        <w:rPr>
          <w:rFonts w:eastAsia="Times New Roman"/>
          <w:vanish/>
          <w:color w:val="0000FF"/>
          <w:spacing w:val="-4"/>
          <w:sz w:val="23"/>
        </w:rPr>
      </w:pPr>
      <w:r w:rsidRPr="00024AF1">
        <w:rPr>
          <w:rFonts w:eastAsia="Times New Roman"/>
          <w:vanish/>
          <w:color w:val="0000FF"/>
          <w:spacing w:val="-4"/>
          <w:sz w:val="23"/>
        </w:rPr>
        <w:t>Retain first subparagraph below for floor areas 10,000 sq. ft. (929 sq. m) and larger. Retain floor flatness (F</w:t>
      </w:r>
      <w:r w:rsidRPr="00024AF1">
        <w:rPr>
          <w:rFonts w:eastAsia="Times New Roman"/>
          <w:vanish/>
          <w:color w:val="0000FF"/>
          <w:spacing w:val="-4"/>
          <w:sz w:val="23"/>
          <w:vertAlign w:val="subscript"/>
        </w:rPr>
        <w:t>F</w:t>
      </w:r>
      <w:r w:rsidRPr="00024AF1">
        <w:rPr>
          <w:rFonts w:eastAsia="Times New Roman"/>
          <w:vanish/>
          <w:color w:val="0000FF"/>
          <w:spacing w:val="-4"/>
          <w:sz w:val="23"/>
        </w:rPr>
        <w:t>) and floor levelness (F</w:t>
      </w:r>
      <w:r w:rsidRPr="00024AF1">
        <w:rPr>
          <w:rFonts w:eastAsia="Times New Roman"/>
          <w:vanish/>
          <w:color w:val="0000FF"/>
          <w:spacing w:val="-4"/>
          <w:sz w:val="23"/>
          <w:vertAlign w:val="subscript"/>
        </w:rPr>
        <w:t>L</w:t>
      </w:r>
      <w:r w:rsidRPr="00024AF1">
        <w:rPr>
          <w:rFonts w:eastAsia="Times New Roman"/>
          <w:vanish/>
          <w:color w:val="0000FF"/>
          <w:spacing w:val="-4"/>
          <w:sz w:val="23"/>
        </w:rPr>
        <w:t>) values required for Project from first five subparagraphs below, or revise values to suit type of floor. ACI 302.1R suggests values in first subparagraph be used for carpeted slabs; those in second for thin floor coverings; and those in third for very flat floors for high-speed forklifts, air pallets, and ice and roller rinks. Those in fourth subparagraph are common for polished concrete floors. Those in fifth subparagraph are common of wood flooring on sleepers.</w:t>
      </w:r>
    </w:p>
    <w:p w14:paraId="7741CC02" w14:textId="77777777" w:rsidR="00F57704" w:rsidRDefault="00AA19F1">
      <w:pPr>
        <w:numPr>
          <w:ilvl w:val="0"/>
          <w:numId w:val="99"/>
        </w:numPr>
        <w:tabs>
          <w:tab w:val="clear" w:pos="576"/>
          <w:tab w:val="left" w:pos="2664"/>
        </w:tabs>
        <w:spacing w:before="20" w:line="239"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of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of levelness, F</w:t>
      </w:r>
      <w:r>
        <w:rPr>
          <w:rFonts w:eastAsia="Times New Roman"/>
          <w:color w:val="000000"/>
          <w:sz w:val="23"/>
          <w:vertAlign w:val="subscript"/>
        </w:rPr>
        <w:t>L</w:t>
      </w:r>
      <w:r>
        <w:rPr>
          <w:rFonts w:eastAsia="Times New Roman"/>
          <w:color w:val="000000"/>
          <w:sz w:val="23"/>
        </w:rPr>
        <w:t xml:space="preserve"> 15.</w:t>
      </w:r>
    </w:p>
    <w:p w14:paraId="7741CC03" w14:textId="77777777" w:rsidR="00F57704" w:rsidRDefault="00AA19F1">
      <w:pPr>
        <w:numPr>
          <w:ilvl w:val="0"/>
          <w:numId w:val="99"/>
        </w:numPr>
        <w:tabs>
          <w:tab w:val="clear" w:pos="576"/>
          <w:tab w:val="left" w:pos="2664"/>
        </w:tabs>
        <w:spacing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35;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25;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24;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17.</w:t>
      </w:r>
    </w:p>
    <w:p w14:paraId="7741CC04" w14:textId="77777777" w:rsidR="00F57704" w:rsidRDefault="00AA19F1">
      <w:pPr>
        <w:numPr>
          <w:ilvl w:val="0"/>
          <w:numId w:val="99"/>
        </w:numPr>
        <w:tabs>
          <w:tab w:val="clear" w:pos="576"/>
          <w:tab w:val="left" w:pos="2664"/>
        </w:tabs>
        <w:spacing w:before="4"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45;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35;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30;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24.</w:t>
      </w:r>
    </w:p>
    <w:p w14:paraId="7741CC05" w14:textId="77777777" w:rsidR="00F57704" w:rsidRDefault="00AA19F1">
      <w:pPr>
        <w:numPr>
          <w:ilvl w:val="0"/>
          <w:numId w:val="99"/>
        </w:numPr>
        <w:tabs>
          <w:tab w:val="clear" w:pos="576"/>
          <w:tab w:val="left" w:pos="2664"/>
        </w:tabs>
        <w:spacing w:line="255" w:lineRule="exact"/>
        <w:ind w:left="2664" w:right="72" w:hanging="576"/>
        <w:textAlignment w:val="baseline"/>
        <w:rPr>
          <w:rFonts w:eastAsia="Times New Roman"/>
          <w:color w:val="000000"/>
          <w:sz w:val="23"/>
        </w:rPr>
      </w:pPr>
      <w:r>
        <w:rPr>
          <w:rFonts w:eastAsia="Times New Roman"/>
          <w:color w:val="000000"/>
          <w:sz w:val="23"/>
        </w:rPr>
        <w:t xml:space="preserve">Specified Overall Value (SOV):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50 and F</w:t>
      </w:r>
      <w:r>
        <w:rPr>
          <w:rFonts w:eastAsia="Times New Roman"/>
          <w:color w:val="000000"/>
          <w:sz w:val="23"/>
          <w:vertAlign w:val="subscript"/>
        </w:rPr>
        <w:t>L</w:t>
      </w:r>
      <w:r>
        <w:rPr>
          <w:rFonts w:eastAsia="Times New Roman"/>
          <w:color w:val="000000"/>
          <w:sz w:val="23"/>
        </w:rPr>
        <w:t xml:space="preserve"> 25 with minimum local value (MLV):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40 and F</w:t>
      </w:r>
      <w:r>
        <w:rPr>
          <w:rFonts w:eastAsia="Times New Roman"/>
          <w:color w:val="000000"/>
          <w:sz w:val="23"/>
          <w:vertAlign w:val="subscript"/>
        </w:rPr>
        <w:t>L</w:t>
      </w:r>
      <w:r>
        <w:rPr>
          <w:rFonts w:eastAsia="Times New Roman"/>
          <w:color w:val="000000"/>
          <w:sz w:val="23"/>
        </w:rPr>
        <w:t xml:space="preserve"> 17.</w:t>
      </w:r>
    </w:p>
    <w:p w14:paraId="7741CC06" w14:textId="77777777" w:rsidR="00F57704" w:rsidRDefault="00AA19F1">
      <w:pPr>
        <w:numPr>
          <w:ilvl w:val="0"/>
          <w:numId w:val="99"/>
        </w:numPr>
        <w:tabs>
          <w:tab w:val="clear" w:pos="576"/>
          <w:tab w:val="left" w:pos="2664"/>
        </w:tabs>
        <w:spacing w:line="249" w:lineRule="exact"/>
        <w:ind w:left="2664" w:right="72" w:hanging="576"/>
        <w:textAlignment w:val="baseline"/>
        <w:rPr>
          <w:rFonts w:eastAsia="Times New Roman"/>
          <w:color w:val="000000"/>
          <w:sz w:val="23"/>
        </w:rPr>
      </w:pPr>
      <w:r>
        <w:rPr>
          <w:rFonts w:eastAsia="Times New Roman"/>
          <w:color w:val="000000"/>
          <w:sz w:val="23"/>
        </w:rPr>
        <w:t xml:space="preserve">Specified Overall Value (SOV):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F</w:t>
      </w:r>
      <w:r>
        <w:rPr>
          <w:rFonts w:eastAsia="Times New Roman"/>
          <w:color w:val="000000"/>
          <w:sz w:val="23"/>
          <w:vertAlign w:val="subscript"/>
        </w:rPr>
        <w:t>L</w:t>
      </w:r>
      <w:r>
        <w:rPr>
          <w:rFonts w:eastAsia="Times New Roman"/>
          <w:color w:val="000000"/>
          <w:sz w:val="23"/>
        </w:rPr>
        <w:t xml:space="preserve"> 20 with minimum local value (MLV):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F</w:t>
      </w:r>
      <w:r>
        <w:rPr>
          <w:rFonts w:eastAsia="Times New Roman"/>
          <w:color w:val="000000"/>
          <w:sz w:val="23"/>
          <w:vertAlign w:val="subscript"/>
        </w:rPr>
        <w:t>L</w:t>
      </w:r>
      <w:r>
        <w:rPr>
          <w:rFonts w:eastAsia="Times New Roman"/>
          <w:color w:val="000000"/>
          <w:sz w:val="23"/>
        </w:rPr>
        <w:t xml:space="preserve"> 15.</w:t>
      </w:r>
    </w:p>
    <w:p w14:paraId="7741CC07" w14:textId="77777777" w:rsidR="00F57704" w:rsidRDefault="00AA19F1">
      <w:pPr>
        <w:tabs>
          <w:tab w:val="left" w:pos="2088"/>
        </w:tabs>
        <w:spacing w:before="234" w:line="255" w:lineRule="exact"/>
        <w:ind w:left="1512" w:right="72"/>
        <w:textAlignment w:val="baseline"/>
        <w:rPr>
          <w:rFonts w:eastAsia="Times New Roman"/>
          <w:color w:val="000000"/>
          <w:sz w:val="23"/>
        </w:rPr>
      </w:pPr>
      <w:r>
        <w:rPr>
          <w:rFonts w:eastAsia="Times New Roman"/>
          <w:color w:val="000000"/>
          <w:sz w:val="23"/>
        </w:rPr>
        <w:t>b.</w:t>
      </w:r>
      <w:r>
        <w:rPr>
          <w:rFonts w:eastAsia="Times New Roman"/>
          <w:color w:val="000000"/>
          <w:sz w:val="23"/>
        </w:rPr>
        <w:tab/>
        <w:t>Suspended Slabs:</w:t>
      </w:r>
    </w:p>
    <w:p w14:paraId="7741CC09" w14:textId="77777777" w:rsidR="00F57704" w:rsidRPr="00024AF1" w:rsidRDefault="00AA19F1">
      <w:pPr>
        <w:spacing w:before="219" w:line="249" w:lineRule="exact"/>
        <w:jc w:val="both"/>
        <w:textAlignment w:val="baseline"/>
        <w:rPr>
          <w:rFonts w:eastAsia="Times New Roman"/>
          <w:vanish/>
          <w:color w:val="0000FF"/>
          <w:sz w:val="23"/>
        </w:rPr>
      </w:pPr>
      <w:r w:rsidRPr="00024AF1">
        <w:rPr>
          <w:rFonts w:eastAsia="Times New Roman"/>
          <w:vanish/>
          <w:color w:val="0000FF"/>
          <w:sz w:val="23"/>
        </w:rPr>
        <w:t>ACI 301 (ACI 301M) suggests that all residential floors and nonresidential floors less than 10,000 sq. ft. (929 sq. m) be measured by straightedge method and that other nonre sidential floors be measured by F-number system. Retain first subparagraph below for floor areas less than 10,000 sq. ft. (929 sq. m). Fourth option is requirement for gauged porcelain tile.</w:t>
      </w:r>
    </w:p>
    <w:p w14:paraId="7741CC0A" w14:textId="77777777" w:rsidR="00F57704" w:rsidRDefault="00AA19F1">
      <w:pPr>
        <w:numPr>
          <w:ilvl w:val="0"/>
          <w:numId w:val="100"/>
        </w:numPr>
        <w:tabs>
          <w:tab w:val="clear" w:pos="576"/>
          <w:tab w:val="left" w:pos="2664"/>
        </w:tabs>
        <w:spacing w:before="253" w:line="253" w:lineRule="exact"/>
        <w:ind w:left="2664" w:hanging="576"/>
        <w:jc w:val="both"/>
        <w:textAlignment w:val="baseline"/>
        <w:rPr>
          <w:rFonts w:eastAsia="Times New Roman"/>
          <w:color w:val="000000"/>
          <w:sz w:val="23"/>
        </w:rPr>
      </w:pPr>
      <w:r>
        <w:rPr>
          <w:rFonts w:eastAsia="Times New Roman"/>
          <w:color w:val="000000"/>
          <w:sz w:val="23"/>
        </w:rPr>
        <w:t>Finish and measure surface so gap at any point between concrete surface and an unleveled, freestanding,</w:t>
      </w:r>
      <w:r>
        <w:rPr>
          <w:rFonts w:eastAsia="Times New Roman"/>
          <w:color w:val="FF0000"/>
          <w:sz w:val="23"/>
        </w:rPr>
        <w:t xml:space="preserve"> 10-ft.-</w:t>
      </w:r>
      <w:r>
        <w:rPr>
          <w:rFonts w:eastAsia="Times New Roman"/>
          <w:color w:val="008080"/>
          <w:sz w:val="23"/>
        </w:rPr>
        <w:t xml:space="preserve"> (3.05-m-)</w:t>
      </w:r>
      <w:r>
        <w:rPr>
          <w:rFonts w:eastAsia="Times New Roman"/>
          <w:color w:val="000000"/>
          <w:sz w:val="23"/>
        </w:rPr>
        <w:t xml:space="preserve"> long straightedge resting on two high spots and placed anywhere on the surface does not exceed</w:t>
      </w:r>
      <w:r>
        <w:rPr>
          <w:rFonts w:eastAsia="Times New Roman"/>
          <w:b/>
          <w:color w:val="FF0000"/>
          <w:sz w:val="23"/>
        </w:rPr>
        <w:t xml:space="preserve"> [1/4 inch</w:t>
      </w:r>
      <w:r>
        <w:rPr>
          <w:rFonts w:eastAsia="Times New Roman"/>
          <w:b/>
          <w:color w:val="008080"/>
          <w:sz w:val="23"/>
        </w:rPr>
        <w:t xml:space="preserve"> (6 mm)]</w:t>
      </w:r>
      <w:r>
        <w:rPr>
          <w:rFonts w:eastAsia="Times New Roman"/>
          <w:b/>
          <w:color w:val="FF0000"/>
          <w:sz w:val="23"/>
        </w:rPr>
        <w:t xml:space="preserve"> [3/16 inch</w:t>
      </w:r>
      <w:r>
        <w:rPr>
          <w:rFonts w:eastAsia="Times New Roman"/>
          <w:b/>
          <w:color w:val="008080"/>
          <w:sz w:val="23"/>
        </w:rPr>
        <w:t xml:space="preserve"> (4.8 mm)]</w:t>
      </w:r>
      <w:r>
        <w:rPr>
          <w:rFonts w:eastAsia="Times New Roman"/>
          <w:b/>
          <w:color w:val="FF0000"/>
          <w:sz w:val="23"/>
        </w:rPr>
        <w:t xml:space="preserve"> [1/8 inch</w:t>
      </w:r>
      <w:r>
        <w:rPr>
          <w:rFonts w:eastAsia="Times New Roman"/>
          <w:b/>
          <w:color w:val="008080"/>
          <w:sz w:val="23"/>
        </w:rPr>
        <w:t xml:space="preserve"> (3 mm)]</w:t>
      </w:r>
      <w:r>
        <w:rPr>
          <w:rFonts w:eastAsia="Times New Roman"/>
          <w:b/>
          <w:color w:val="FF0000"/>
          <w:sz w:val="23"/>
        </w:rPr>
        <w:t xml:space="preserve"> [1/8 inch</w:t>
      </w:r>
      <w:r>
        <w:rPr>
          <w:rFonts w:eastAsia="Times New Roman"/>
          <w:b/>
          <w:color w:val="008080"/>
          <w:sz w:val="23"/>
        </w:rPr>
        <w:t xml:space="preserve"> (3 mm) </w:t>
      </w:r>
      <w:r>
        <w:rPr>
          <w:rFonts w:eastAsia="Times New Roman"/>
          <w:b/>
          <w:color w:val="000000"/>
          <w:sz w:val="23"/>
        </w:rPr>
        <w:t>and)1/16</w:t>
      </w:r>
      <w:r>
        <w:rPr>
          <w:rFonts w:eastAsia="Times New Roman"/>
          <w:b/>
          <w:color w:val="FF0000"/>
          <w:sz w:val="23"/>
        </w:rPr>
        <w:t xml:space="preserve"> inch</w:t>
      </w:r>
      <w:r>
        <w:rPr>
          <w:rFonts w:eastAsia="Times New Roman"/>
          <w:b/>
          <w:color w:val="008080"/>
          <w:sz w:val="23"/>
        </w:rPr>
        <w:t xml:space="preserve"> (1.6 mm) in 2 ft. (610 mm)].</w:t>
      </w:r>
    </w:p>
    <w:p w14:paraId="7741CC0B" w14:textId="77777777" w:rsidR="00F57704" w:rsidRPr="00024AF1" w:rsidRDefault="00AA19F1">
      <w:pPr>
        <w:spacing w:before="250" w:line="251" w:lineRule="exact"/>
        <w:jc w:val="both"/>
        <w:textAlignment w:val="baseline"/>
        <w:rPr>
          <w:rFonts w:eastAsia="Times New Roman"/>
          <w:vanish/>
          <w:color w:val="0000FF"/>
          <w:sz w:val="23"/>
        </w:rPr>
      </w:pPr>
      <w:r w:rsidRPr="00024AF1">
        <w:rPr>
          <w:rFonts w:eastAsia="Times New Roman"/>
          <w:vanish/>
          <w:color w:val="0000FF"/>
          <w:sz w:val="23"/>
        </w:rPr>
        <w:t>Retain first subparagraph below for floor areas 10,000 sq. ft. (929 sq. m) and larger. Retain floor flatness (F</w:t>
      </w:r>
      <w:r w:rsidRPr="00024AF1">
        <w:rPr>
          <w:rFonts w:eastAsia="Times New Roman"/>
          <w:vanish/>
          <w:color w:val="0000FF"/>
          <w:sz w:val="23"/>
          <w:vertAlign w:val="subscript"/>
        </w:rPr>
        <w:t>F</w:t>
      </w:r>
      <w:r w:rsidRPr="00024AF1">
        <w:rPr>
          <w:rFonts w:eastAsia="Times New Roman"/>
          <w:vanish/>
          <w:color w:val="0000FF"/>
          <w:sz w:val="23"/>
        </w:rPr>
        <w:t>) and floor levelness (F</w:t>
      </w:r>
      <w:r w:rsidRPr="00024AF1">
        <w:rPr>
          <w:rFonts w:eastAsia="Times New Roman"/>
          <w:vanish/>
          <w:color w:val="0000FF"/>
          <w:sz w:val="23"/>
          <w:vertAlign w:val="subscript"/>
        </w:rPr>
        <w:t>L</w:t>
      </w:r>
      <w:r w:rsidRPr="00024AF1">
        <w:rPr>
          <w:rFonts w:eastAsia="Times New Roman"/>
          <w:vanish/>
          <w:color w:val="0000FF"/>
          <w:sz w:val="23"/>
        </w:rPr>
        <w:t>) values required for Project from first three subparagraphs below, or revise values to suit type of floor. ACI 302.1R suggests values in first subparagraph be used for carpeted slabs; those in second for thin floor coverings; and those in third for very flat floors for high-speed forklifts, air pallets, and ice and roller rinks.</w:t>
      </w:r>
    </w:p>
    <w:p w14:paraId="7741CC0C" w14:textId="77777777" w:rsidR="00F57704" w:rsidRDefault="00AA19F1">
      <w:pPr>
        <w:numPr>
          <w:ilvl w:val="0"/>
          <w:numId w:val="100"/>
        </w:numPr>
        <w:tabs>
          <w:tab w:val="clear" w:pos="576"/>
          <w:tab w:val="left" w:pos="2664"/>
        </w:tabs>
        <w:spacing w:before="5" w:line="253"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25; and of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17; and of levelness, F</w:t>
      </w:r>
      <w:r>
        <w:rPr>
          <w:rFonts w:eastAsia="Times New Roman"/>
          <w:color w:val="000000"/>
          <w:sz w:val="23"/>
          <w:vertAlign w:val="subscript"/>
        </w:rPr>
        <w:t>L</w:t>
      </w:r>
      <w:r>
        <w:rPr>
          <w:rFonts w:eastAsia="Times New Roman"/>
          <w:color w:val="000000"/>
          <w:sz w:val="23"/>
        </w:rPr>
        <w:t xml:space="preserve"> 15.</w:t>
      </w:r>
    </w:p>
    <w:p w14:paraId="7741CC0D" w14:textId="77777777" w:rsidR="00F57704" w:rsidRDefault="00AA19F1">
      <w:pPr>
        <w:numPr>
          <w:ilvl w:val="0"/>
          <w:numId w:val="100"/>
        </w:numPr>
        <w:tabs>
          <w:tab w:val="clear" w:pos="576"/>
          <w:tab w:val="left" w:pos="2664"/>
        </w:tabs>
        <w:spacing w:before="8" w:line="253"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35;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20;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24;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15.</w:t>
      </w:r>
    </w:p>
    <w:p w14:paraId="7741CC0E" w14:textId="77777777" w:rsidR="00F57704" w:rsidRDefault="00AA19F1">
      <w:pPr>
        <w:numPr>
          <w:ilvl w:val="0"/>
          <w:numId w:val="100"/>
        </w:numPr>
        <w:tabs>
          <w:tab w:val="clear" w:pos="576"/>
          <w:tab w:val="left" w:pos="2664"/>
        </w:tabs>
        <w:spacing w:line="246" w:lineRule="exact"/>
        <w:ind w:left="2664" w:hanging="576"/>
        <w:textAlignment w:val="baseline"/>
        <w:rPr>
          <w:rFonts w:eastAsia="Times New Roman"/>
          <w:color w:val="000000"/>
          <w:sz w:val="23"/>
        </w:rPr>
      </w:pPr>
      <w:r>
        <w:rPr>
          <w:rFonts w:eastAsia="Times New Roman"/>
          <w:color w:val="000000"/>
          <w:sz w:val="23"/>
        </w:rPr>
        <w:t xml:space="preserve">Specified overall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45;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35; with minimum local values of flatness, </w:t>
      </w:r>
      <w:r>
        <w:rPr>
          <w:rFonts w:eastAsia="Times New Roman"/>
          <w:b/>
          <w:color w:val="000000"/>
          <w:sz w:val="23"/>
        </w:rPr>
        <w:t>F</w:t>
      </w:r>
      <w:r>
        <w:rPr>
          <w:rFonts w:eastAsia="Times New Roman"/>
          <w:b/>
          <w:color w:val="000000"/>
          <w:sz w:val="23"/>
          <w:vertAlign w:val="subscript"/>
        </w:rPr>
        <w:t>F</w:t>
      </w:r>
      <w:r>
        <w:rPr>
          <w:rFonts w:eastAsia="Times New Roman"/>
          <w:color w:val="000000"/>
          <w:sz w:val="23"/>
        </w:rPr>
        <w:t xml:space="preserve"> 30; </w:t>
      </w:r>
      <w:proofErr w:type="gramStart"/>
      <w:r>
        <w:rPr>
          <w:rFonts w:eastAsia="Times New Roman"/>
          <w:color w:val="000000"/>
          <w:sz w:val="23"/>
        </w:rPr>
        <w:t>and of</w:t>
      </w:r>
      <w:proofErr w:type="gramEnd"/>
      <w:r>
        <w:rPr>
          <w:rFonts w:eastAsia="Times New Roman"/>
          <w:color w:val="000000"/>
          <w:sz w:val="23"/>
        </w:rPr>
        <w:t xml:space="preserve"> levelness, F</w:t>
      </w:r>
      <w:r>
        <w:rPr>
          <w:rFonts w:eastAsia="Times New Roman"/>
          <w:color w:val="000000"/>
          <w:sz w:val="23"/>
          <w:vertAlign w:val="subscript"/>
        </w:rPr>
        <w:t>L</w:t>
      </w:r>
      <w:r>
        <w:rPr>
          <w:rFonts w:eastAsia="Times New Roman"/>
          <w:color w:val="000000"/>
          <w:sz w:val="23"/>
        </w:rPr>
        <w:t xml:space="preserve"> 24.</w:t>
      </w:r>
    </w:p>
    <w:p w14:paraId="7741CC0F" w14:textId="77777777" w:rsidR="00F57704" w:rsidRDefault="00AA19F1">
      <w:pPr>
        <w:tabs>
          <w:tab w:val="left" w:pos="936"/>
        </w:tabs>
        <w:spacing w:before="251" w:line="253" w:lineRule="exact"/>
        <w:ind w:left="936" w:hanging="648"/>
        <w:jc w:val="both"/>
        <w:textAlignment w:val="baseline"/>
        <w:rPr>
          <w:rFonts w:eastAsia="Times New Roman"/>
          <w:color w:val="000000"/>
          <w:spacing w:val="-4"/>
          <w:sz w:val="23"/>
        </w:rPr>
      </w:pPr>
      <w:r>
        <w:rPr>
          <w:rFonts w:eastAsia="Times New Roman"/>
          <w:color w:val="000000"/>
          <w:spacing w:val="-4"/>
          <w:sz w:val="23"/>
        </w:rPr>
        <w:t>E.</w:t>
      </w:r>
      <w:r>
        <w:rPr>
          <w:rFonts w:eastAsia="Times New Roman"/>
          <w:color w:val="000000"/>
          <w:spacing w:val="-4"/>
          <w:sz w:val="23"/>
        </w:rPr>
        <w:tab/>
        <w:t xml:space="preserve">Trowel and Fine-Broom Finish: Apply a first trowel finish to surfaces </w:t>
      </w:r>
      <w:r>
        <w:rPr>
          <w:rFonts w:eastAsia="Times New Roman"/>
          <w:b/>
          <w:color w:val="000000"/>
          <w:spacing w:val="-4"/>
          <w:sz w:val="23"/>
        </w:rPr>
        <w:t xml:space="preserve">[indicated on Drawings] [where ceramic or quarry tile is to be installed by either thickset or </w:t>
      </w:r>
      <w:proofErr w:type="spellStart"/>
      <w:r>
        <w:rPr>
          <w:rFonts w:eastAsia="Times New Roman"/>
          <w:b/>
          <w:color w:val="000000"/>
          <w:spacing w:val="-4"/>
          <w:sz w:val="23"/>
        </w:rPr>
        <w:t>thinset</w:t>
      </w:r>
      <w:proofErr w:type="spellEnd"/>
      <w:r>
        <w:rPr>
          <w:rFonts w:eastAsia="Times New Roman"/>
          <w:b/>
          <w:color w:val="000000"/>
          <w:spacing w:val="-4"/>
          <w:sz w:val="23"/>
        </w:rPr>
        <w:t xml:space="preserve"> method]. </w:t>
      </w:r>
      <w:r>
        <w:rPr>
          <w:rFonts w:eastAsia="Times New Roman"/>
          <w:color w:val="000000"/>
          <w:spacing w:val="-4"/>
          <w:sz w:val="23"/>
        </w:rPr>
        <w:t xml:space="preserve">While concrete is still plastic, </w:t>
      </w:r>
      <w:proofErr w:type="gramStart"/>
      <w:r>
        <w:rPr>
          <w:rFonts w:eastAsia="Times New Roman"/>
          <w:color w:val="000000"/>
          <w:spacing w:val="-4"/>
          <w:sz w:val="23"/>
        </w:rPr>
        <w:t>slightly</w:t>
      </w:r>
      <w:proofErr w:type="gramEnd"/>
      <w:r>
        <w:rPr>
          <w:rFonts w:eastAsia="Times New Roman"/>
          <w:color w:val="000000"/>
          <w:spacing w:val="-4"/>
          <w:sz w:val="23"/>
        </w:rPr>
        <w:t xml:space="preserve"> </w:t>
      </w:r>
      <w:proofErr w:type="gramStart"/>
      <w:r>
        <w:rPr>
          <w:rFonts w:eastAsia="Times New Roman"/>
          <w:color w:val="000000"/>
          <w:spacing w:val="-4"/>
          <w:sz w:val="23"/>
        </w:rPr>
        <w:t>scarify</w:t>
      </w:r>
      <w:proofErr w:type="gramEnd"/>
      <w:r>
        <w:rPr>
          <w:rFonts w:eastAsia="Times New Roman"/>
          <w:color w:val="000000"/>
          <w:spacing w:val="-4"/>
          <w:sz w:val="23"/>
        </w:rPr>
        <w:t xml:space="preserve"> surface with a fine broom perpendicular to main traffic route.</w:t>
      </w:r>
    </w:p>
    <w:p w14:paraId="7741CC10" w14:textId="77777777" w:rsidR="00F57704" w:rsidRDefault="00AA19F1">
      <w:pPr>
        <w:numPr>
          <w:ilvl w:val="0"/>
          <w:numId w:val="101"/>
        </w:numPr>
        <w:tabs>
          <w:tab w:val="clear" w:pos="504"/>
          <w:tab w:val="left" w:pos="1440"/>
        </w:tabs>
        <w:spacing w:before="243" w:line="248" w:lineRule="exact"/>
        <w:ind w:left="1440" w:hanging="504"/>
        <w:textAlignment w:val="baseline"/>
        <w:rPr>
          <w:rFonts w:eastAsia="Times New Roman"/>
          <w:color w:val="000000"/>
          <w:spacing w:val="2"/>
          <w:sz w:val="23"/>
        </w:rPr>
      </w:pPr>
      <w:r>
        <w:rPr>
          <w:rFonts w:eastAsia="Times New Roman"/>
          <w:color w:val="000000"/>
          <w:spacing w:val="2"/>
          <w:sz w:val="23"/>
        </w:rPr>
        <w:t>Coordinate required final finish with Architect before application.</w:t>
      </w:r>
    </w:p>
    <w:p w14:paraId="7741CC11" w14:textId="77777777" w:rsidR="00F57704" w:rsidRDefault="00AA19F1">
      <w:pPr>
        <w:numPr>
          <w:ilvl w:val="0"/>
          <w:numId w:val="101"/>
        </w:numPr>
        <w:tabs>
          <w:tab w:val="clear" w:pos="504"/>
          <w:tab w:val="left" w:pos="1440"/>
        </w:tabs>
        <w:spacing w:line="248" w:lineRule="exact"/>
        <w:ind w:left="1440" w:hanging="504"/>
        <w:textAlignment w:val="baseline"/>
        <w:rPr>
          <w:rFonts w:eastAsia="Times New Roman"/>
          <w:color w:val="000000"/>
          <w:spacing w:val="2"/>
          <w:sz w:val="23"/>
        </w:rPr>
      </w:pPr>
      <w:r>
        <w:rPr>
          <w:rFonts w:eastAsia="Times New Roman"/>
          <w:color w:val="000000"/>
          <w:spacing w:val="2"/>
          <w:sz w:val="23"/>
        </w:rPr>
        <w:t>Comply with flatness and levelness tolerances for trowel-finished floor surfaces.</w:t>
      </w:r>
    </w:p>
    <w:p w14:paraId="7741CC12" w14:textId="072615A1" w:rsidR="00F57704" w:rsidRPr="00024AF1" w:rsidRDefault="00AA19F1">
      <w:pPr>
        <w:spacing w:before="235" w:line="257" w:lineRule="exact"/>
        <w:jc w:val="both"/>
        <w:textAlignment w:val="baseline"/>
        <w:rPr>
          <w:rFonts w:eastAsia="Times New Roman"/>
          <w:vanish/>
          <w:color w:val="0000FF"/>
          <w:sz w:val="23"/>
        </w:rPr>
      </w:pPr>
      <w:r w:rsidRPr="00024AF1">
        <w:rPr>
          <w:rFonts w:eastAsia="Times New Roman"/>
          <w:vanish/>
          <w:color w:val="0000FF"/>
          <w:sz w:val="23"/>
        </w:rPr>
        <w:t>Retain "Broom Finish" Paragraph below if applicable. Broom finish is</w:t>
      </w:r>
      <w:del w:id="10" w:author="Hill, Richard" w:date="2023-08-22T11:51:00Z">
        <w:r w:rsidRPr="00024AF1" w:rsidDel="00A60FA5">
          <w:rPr>
            <w:rFonts w:eastAsia="Times New Roman"/>
            <w:vanish/>
            <w:color w:val="0000FF"/>
            <w:sz w:val="23"/>
          </w:rPr>
          <w:delText xml:space="preserve"> </w:delText>
        </w:r>
      </w:del>
      <w:r w:rsidRPr="00024AF1">
        <w:rPr>
          <w:rFonts w:eastAsia="Times New Roman"/>
          <w:vanish/>
          <w:color w:val="0000FF"/>
          <w:sz w:val="23"/>
        </w:rPr>
        <w:t>used on exterior concrete steps and platforms, ramps, and other surfaces subject to light foot traffic.</w:t>
      </w:r>
    </w:p>
    <w:p w14:paraId="7741CC13" w14:textId="77777777" w:rsidR="00F57704" w:rsidRDefault="00AA19F1">
      <w:pPr>
        <w:tabs>
          <w:tab w:val="left" w:pos="936"/>
        </w:tabs>
        <w:spacing w:before="234" w:line="260" w:lineRule="exact"/>
        <w:ind w:left="936" w:hanging="648"/>
        <w:textAlignment w:val="baseline"/>
        <w:rPr>
          <w:rFonts w:eastAsia="Times New Roman"/>
          <w:color w:val="000000"/>
          <w:sz w:val="23"/>
        </w:rPr>
      </w:pPr>
      <w:r>
        <w:rPr>
          <w:rFonts w:eastAsia="Times New Roman"/>
          <w:color w:val="000000"/>
          <w:sz w:val="23"/>
        </w:rPr>
        <w:t>F.</w:t>
      </w:r>
      <w:r>
        <w:rPr>
          <w:rFonts w:eastAsia="Times New Roman"/>
          <w:color w:val="000000"/>
          <w:sz w:val="23"/>
        </w:rPr>
        <w:tab/>
        <w:t>Broom Finish: Apply a broom finish to exterior concrete platforms, steps, ramps, and locations indicated on Drawings.</w:t>
      </w:r>
    </w:p>
    <w:p w14:paraId="7741CC14" w14:textId="77777777" w:rsidR="00F57704" w:rsidRDefault="00AA19F1">
      <w:pPr>
        <w:numPr>
          <w:ilvl w:val="0"/>
          <w:numId w:val="102"/>
        </w:numPr>
        <w:tabs>
          <w:tab w:val="clear" w:pos="504"/>
          <w:tab w:val="left" w:pos="1440"/>
        </w:tabs>
        <w:spacing w:before="240" w:line="254" w:lineRule="exact"/>
        <w:ind w:left="1440" w:hanging="504"/>
        <w:textAlignment w:val="baseline"/>
        <w:rPr>
          <w:rFonts w:eastAsia="Times New Roman"/>
          <w:color w:val="000000"/>
          <w:sz w:val="23"/>
        </w:rPr>
      </w:pPr>
      <w:r>
        <w:rPr>
          <w:rFonts w:eastAsia="Times New Roman"/>
          <w:color w:val="000000"/>
          <w:sz w:val="23"/>
        </w:rPr>
        <w:t xml:space="preserve">Immediately after </w:t>
      </w:r>
      <w:proofErr w:type="gramStart"/>
      <w:r>
        <w:rPr>
          <w:rFonts w:eastAsia="Times New Roman"/>
          <w:color w:val="000000"/>
          <w:sz w:val="23"/>
        </w:rPr>
        <w:t>float</w:t>
      </w:r>
      <w:proofErr w:type="gramEnd"/>
      <w:r>
        <w:rPr>
          <w:rFonts w:eastAsia="Times New Roman"/>
          <w:color w:val="000000"/>
          <w:sz w:val="23"/>
        </w:rPr>
        <w:t xml:space="preserve"> finishing, slightly roughen trafficked surface by brooming with fiber-bristle broom perpendicular to main traffic route.</w:t>
      </w:r>
    </w:p>
    <w:p w14:paraId="7741CC15" w14:textId="77777777" w:rsidR="00F57704" w:rsidRDefault="00AA19F1">
      <w:pPr>
        <w:numPr>
          <w:ilvl w:val="0"/>
          <w:numId w:val="102"/>
        </w:numPr>
        <w:tabs>
          <w:tab w:val="clear" w:pos="504"/>
          <w:tab w:val="left" w:pos="1440"/>
        </w:tabs>
        <w:spacing w:before="3" w:line="256" w:lineRule="exact"/>
        <w:ind w:left="1440" w:hanging="504"/>
        <w:textAlignment w:val="baseline"/>
        <w:rPr>
          <w:rFonts w:eastAsia="Times New Roman"/>
          <w:color w:val="000000"/>
          <w:spacing w:val="2"/>
          <w:sz w:val="23"/>
        </w:rPr>
      </w:pPr>
      <w:r>
        <w:rPr>
          <w:rFonts w:eastAsia="Times New Roman"/>
          <w:color w:val="000000"/>
          <w:spacing w:val="2"/>
          <w:sz w:val="23"/>
        </w:rPr>
        <w:t>Coordinate required final finish with Architect before application.</w:t>
      </w:r>
    </w:p>
    <w:p w14:paraId="7741CC16" w14:textId="5B1862E8" w:rsidR="00F57704" w:rsidRPr="00024AF1" w:rsidRDefault="00AA19F1">
      <w:pPr>
        <w:spacing w:before="227" w:line="252" w:lineRule="exact"/>
        <w:jc w:val="both"/>
        <w:textAlignment w:val="baseline"/>
        <w:rPr>
          <w:rFonts w:eastAsia="Times New Roman"/>
          <w:vanish/>
          <w:color w:val="0000FF"/>
          <w:sz w:val="23"/>
        </w:rPr>
      </w:pPr>
      <w:r w:rsidRPr="00024AF1">
        <w:rPr>
          <w:rFonts w:eastAsia="Times New Roman"/>
          <w:vanish/>
          <w:color w:val="0000FF"/>
          <w:sz w:val="23"/>
        </w:rPr>
        <w:t xml:space="preserve">Retain "Slip-Resistive Finish" Paragraph below if applicable. This finish is </w:t>
      </w:r>
      <w:del w:id="11" w:author="Hill, Richard" w:date="2023-08-22T11:51:00Z">
        <w:r w:rsidRPr="00024AF1" w:rsidDel="008B28DE">
          <w:rPr>
            <w:rFonts w:eastAsia="Times New Roman"/>
            <w:vanish/>
            <w:color w:val="0000FF"/>
            <w:sz w:val="23"/>
          </w:rPr>
          <w:delText xml:space="preserve"> </w:delText>
        </w:r>
      </w:del>
      <w:r w:rsidRPr="00024AF1">
        <w:rPr>
          <w:rFonts w:eastAsia="Times New Roman"/>
          <w:vanish/>
          <w:color w:val="0000FF"/>
          <w:sz w:val="23"/>
        </w:rPr>
        <w:t>used on interior and exterior concrete treads, platforms, and ramps subject to moderate foot traffic.</w:t>
      </w:r>
    </w:p>
    <w:p w14:paraId="7741CC17" w14:textId="77777777" w:rsidR="00F57704" w:rsidRDefault="00AA19F1">
      <w:pPr>
        <w:tabs>
          <w:tab w:val="left" w:pos="936"/>
        </w:tabs>
        <w:spacing w:before="249" w:line="253" w:lineRule="exact"/>
        <w:ind w:left="288"/>
        <w:textAlignment w:val="baseline"/>
        <w:rPr>
          <w:rFonts w:eastAsia="Times New Roman"/>
          <w:color w:val="000000"/>
          <w:spacing w:val="3"/>
          <w:sz w:val="23"/>
        </w:rPr>
      </w:pPr>
      <w:r>
        <w:rPr>
          <w:rFonts w:eastAsia="Times New Roman"/>
          <w:color w:val="000000"/>
          <w:spacing w:val="3"/>
          <w:sz w:val="23"/>
        </w:rPr>
        <w:t>G.</w:t>
      </w:r>
      <w:r>
        <w:rPr>
          <w:rFonts w:eastAsia="Times New Roman"/>
          <w:color w:val="000000"/>
          <w:spacing w:val="3"/>
          <w:sz w:val="23"/>
        </w:rPr>
        <w:tab/>
        <w:t xml:space="preserve">Slip-Resistive Finish: Before final floating, apply slip-resistive </w:t>
      </w:r>
      <w:r>
        <w:rPr>
          <w:rFonts w:eastAsia="Times New Roman"/>
          <w:b/>
          <w:color w:val="000000"/>
          <w:spacing w:val="3"/>
          <w:sz w:val="23"/>
        </w:rPr>
        <w:t>[aggregate] [aluminum</w:t>
      </w:r>
    </w:p>
    <w:p w14:paraId="7741CC18" w14:textId="77777777" w:rsidR="00F57704" w:rsidRDefault="00AA19F1">
      <w:pPr>
        <w:spacing w:line="252" w:lineRule="exact"/>
        <w:jc w:val="center"/>
        <w:textAlignment w:val="baseline"/>
        <w:rPr>
          <w:rFonts w:eastAsia="Times New Roman"/>
          <w:b/>
          <w:color w:val="000000"/>
          <w:sz w:val="23"/>
        </w:rPr>
      </w:pPr>
      <w:r>
        <w:rPr>
          <w:rFonts w:eastAsia="Times New Roman"/>
          <w:b/>
          <w:color w:val="000000"/>
          <w:sz w:val="23"/>
        </w:rPr>
        <w:t xml:space="preserve">granule] </w:t>
      </w:r>
      <w:r>
        <w:rPr>
          <w:rFonts w:eastAsia="Times New Roman"/>
          <w:color w:val="000000"/>
          <w:sz w:val="23"/>
        </w:rPr>
        <w:t>finish to concrete stair treads, platforms, ramps as indicated on Drawings</w:t>
      </w:r>
    </w:p>
    <w:p w14:paraId="7741CC19" w14:textId="77777777" w:rsidR="00F57704" w:rsidRDefault="00AA19F1">
      <w:pPr>
        <w:tabs>
          <w:tab w:val="left" w:pos="1440"/>
        </w:tabs>
        <w:spacing w:before="242" w:line="256" w:lineRule="exact"/>
        <w:ind w:left="936"/>
        <w:textAlignment w:val="baseline"/>
        <w:rPr>
          <w:rFonts w:eastAsia="Times New Roman"/>
          <w:color w:val="000000"/>
          <w:spacing w:val="2"/>
          <w:sz w:val="23"/>
        </w:rPr>
      </w:pPr>
      <w:r>
        <w:rPr>
          <w:rFonts w:eastAsia="Times New Roman"/>
          <w:color w:val="000000"/>
          <w:spacing w:val="2"/>
          <w:sz w:val="23"/>
        </w:rPr>
        <w:t>1.</w:t>
      </w:r>
      <w:r>
        <w:rPr>
          <w:rFonts w:eastAsia="Times New Roman"/>
          <w:color w:val="000000"/>
          <w:spacing w:val="2"/>
          <w:sz w:val="23"/>
        </w:rPr>
        <w:tab/>
        <w:t xml:space="preserve">Apply in accordance with </w:t>
      </w:r>
      <w:proofErr w:type="gramStart"/>
      <w:r>
        <w:rPr>
          <w:rFonts w:eastAsia="Times New Roman"/>
          <w:color w:val="000000"/>
          <w:spacing w:val="2"/>
          <w:sz w:val="23"/>
        </w:rPr>
        <w:t>manufacturer's</w:t>
      </w:r>
      <w:proofErr w:type="gramEnd"/>
      <w:r>
        <w:rPr>
          <w:rFonts w:eastAsia="Times New Roman"/>
          <w:color w:val="000000"/>
          <w:spacing w:val="2"/>
          <w:sz w:val="23"/>
        </w:rPr>
        <w:t xml:space="preserve"> written instructions and as follows:</w:t>
      </w:r>
    </w:p>
    <w:p w14:paraId="7741CC1A" w14:textId="77777777" w:rsidR="00F57704" w:rsidRDefault="00F57704">
      <w:pPr>
        <w:sectPr w:rsidR="00F57704">
          <w:pgSz w:w="12240" w:h="15840"/>
          <w:pgMar w:top="987" w:right="1371" w:bottom="541" w:left="1409" w:header="730" w:footer="310" w:gutter="0"/>
          <w:cols w:space="720"/>
        </w:sectPr>
      </w:pPr>
    </w:p>
    <w:p w14:paraId="7741CC1B" w14:textId="77777777" w:rsidR="00F57704" w:rsidRDefault="00AA19F1">
      <w:pPr>
        <w:numPr>
          <w:ilvl w:val="0"/>
          <w:numId w:val="103"/>
        </w:numPr>
        <w:tabs>
          <w:tab w:val="clear" w:pos="576"/>
          <w:tab w:val="left" w:pos="2016"/>
        </w:tabs>
        <w:spacing w:before="216" w:line="251" w:lineRule="exact"/>
        <w:ind w:left="2016" w:right="72" w:hanging="576"/>
        <w:jc w:val="both"/>
        <w:textAlignment w:val="baseline"/>
        <w:rPr>
          <w:rFonts w:eastAsia="Times New Roman"/>
          <w:color w:val="000000"/>
          <w:sz w:val="23"/>
        </w:rPr>
      </w:pPr>
      <w:r>
        <w:rPr>
          <w:rFonts w:eastAsia="Times New Roman"/>
          <w:color w:val="000000"/>
          <w:sz w:val="23"/>
        </w:rPr>
        <w:lastRenderedPageBreak/>
        <w:t>Uniformly spread</w:t>
      </w:r>
      <w:r>
        <w:rPr>
          <w:rFonts w:eastAsia="Times New Roman"/>
          <w:b/>
          <w:color w:val="FF0000"/>
          <w:sz w:val="23"/>
        </w:rPr>
        <w:t xml:space="preserve"> [25 </w:t>
      </w:r>
      <w:proofErr w:type="spellStart"/>
      <w:r>
        <w:rPr>
          <w:rFonts w:eastAsia="Times New Roman"/>
          <w:b/>
          <w:color w:val="FF0000"/>
          <w:sz w:val="23"/>
        </w:rPr>
        <w:t>lb</w:t>
      </w:r>
      <w:proofErr w:type="spellEnd"/>
      <w:r>
        <w:rPr>
          <w:rFonts w:eastAsia="Times New Roman"/>
          <w:b/>
          <w:color w:val="FF0000"/>
          <w:sz w:val="23"/>
        </w:rPr>
        <w:t>/100 sq. ft.</w:t>
      </w:r>
      <w:r>
        <w:rPr>
          <w:rFonts w:eastAsia="Times New Roman"/>
          <w:b/>
          <w:color w:val="008080"/>
          <w:sz w:val="23"/>
        </w:rPr>
        <w:t xml:space="preserve"> (12 kg/10 sq. m)]</w:t>
      </w:r>
      <w:r>
        <w:rPr>
          <w:rFonts w:eastAsia="Times New Roman"/>
          <w:b/>
          <w:color w:val="000000"/>
          <w:sz w:val="23"/>
        </w:rPr>
        <w:t xml:space="preserve"> &lt;Insert rate&gt; </w:t>
      </w:r>
      <w:r>
        <w:rPr>
          <w:rFonts w:eastAsia="Times New Roman"/>
          <w:color w:val="000000"/>
          <w:sz w:val="23"/>
        </w:rPr>
        <w:t xml:space="preserve">of dampened slip-resistive </w:t>
      </w:r>
      <w:r>
        <w:rPr>
          <w:rFonts w:eastAsia="Times New Roman"/>
          <w:b/>
          <w:color w:val="000000"/>
          <w:sz w:val="23"/>
        </w:rPr>
        <w:t xml:space="preserve">[aggregate] [aluminum granules] </w:t>
      </w:r>
      <w:r>
        <w:rPr>
          <w:rFonts w:eastAsia="Times New Roman"/>
          <w:color w:val="000000"/>
          <w:sz w:val="23"/>
        </w:rPr>
        <w:t>over surface in one or two applications.</w:t>
      </w:r>
    </w:p>
    <w:p w14:paraId="7741CC1C" w14:textId="77777777" w:rsidR="00F57704" w:rsidRDefault="00AA19F1">
      <w:pPr>
        <w:numPr>
          <w:ilvl w:val="0"/>
          <w:numId w:val="103"/>
        </w:numPr>
        <w:tabs>
          <w:tab w:val="clear" w:pos="576"/>
          <w:tab w:val="left" w:pos="2016"/>
        </w:tabs>
        <w:spacing w:line="250" w:lineRule="exact"/>
        <w:ind w:left="2016" w:right="72" w:hanging="576"/>
        <w:jc w:val="both"/>
        <w:textAlignment w:val="baseline"/>
        <w:rPr>
          <w:rFonts w:eastAsia="Times New Roman"/>
          <w:color w:val="000000"/>
          <w:spacing w:val="2"/>
          <w:sz w:val="23"/>
        </w:rPr>
      </w:pPr>
      <w:r>
        <w:rPr>
          <w:rFonts w:eastAsia="Times New Roman"/>
          <w:color w:val="000000"/>
          <w:spacing w:val="2"/>
          <w:sz w:val="23"/>
        </w:rPr>
        <w:t>Tamp aggregate flush with surface, but do not force below surface.</w:t>
      </w:r>
    </w:p>
    <w:p w14:paraId="7741CC1D" w14:textId="77777777" w:rsidR="00F57704" w:rsidRPr="00024AF1" w:rsidRDefault="00AA19F1">
      <w:pPr>
        <w:spacing w:before="240" w:line="257" w:lineRule="exact"/>
        <w:ind w:right="72"/>
        <w:textAlignment w:val="baseline"/>
        <w:rPr>
          <w:rFonts w:eastAsia="Times New Roman"/>
          <w:vanish/>
          <w:color w:val="0000FF"/>
          <w:spacing w:val="1"/>
          <w:sz w:val="23"/>
        </w:rPr>
      </w:pPr>
      <w:r w:rsidRPr="00024AF1">
        <w:rPr>
          <w:rFonts w:eastAsia="Times New Roman"/>
          <w:vanish/>
          <w:color w:val="0000FF"/>
          <w:spacing w:val="1"/>
          <w:sz w:val="23"/>
        </w:rPr>
        <w:t>Revise float finish in first subparagraph below to trowel finish if required.</w:t>
      </w:r>
    </w:p>
    <w:p w14:paraId="7741CC1E" w14:textId="77777777" w:rsidR="00F57704" w:rsidRDefault="00AA19F1">
      <w:pPr>
        <w:numPr>
          <w:ilvl w:val="0"/>
          <w:numId w:val="103"/>
        </w:numPr>
        <w:tabs>
          <w:tab w:val="clear" w:pos="576"/>
          <w:tab w:val="left" w:pos="2016"/>
        </w:tabs>
        <w:spacing w:line="257" w:lineRule="exact"/>
        <w:ind w:left="2016" w:right="72" w:hanging="576"/>
        <w:textAlignment w:val="baseline"/>
        <w:rPr>
          <w:rFonts w:eastAsia="Times New Roman"/>
          <w:color w:val="000000"/>
          <w:sz w:val="23"/>
        </w:rPr>
      </w:pPr>
      <w:r>
        <w:rPr>
          <w:rFonts w:eastAsia="Times New Roman"/>
          <w:color w:val="000000"/>
          <w:sz w:val="23"/>
        </w:rPr>
        <w:t>After broadcasting and tamping, apply float finish.</w:t>
      </w:r>
    </w:p>
    <w:p w14:paraId="7741CC1F" w14:textId="77777777" w:rsidR="00F57704" w:rsidRDefault="00AA19F1">
      <w:pPr>
        <w:numPr>
          <w:ilvl w:val="0"/>
          <w:numId w:val="103"/>
        </w:numPr>
        <w:tabs>
          <w:tab w:val="clear" w:pos="576"/>
          <w:tab w:val="left" w:pos="2016"/>
        </w:tabs>
        <w:spacing w:before="7" w:line="251" w:lineRule="exact"/>
        <w:ind w:left="2016" w:right="72" w:hanging="576"/>
        <w:textAlignment w:val="baseline"/>
        <w:rPr>
          <w:rFonts w:eastAsia="Times New Roman"/>
          <w:color w:val="000000"/>
          <w:sz w:val="23"/>
        </w:rPr>
      </w:pPr>
      <w:r>
        <w:rPr>
          <w:rFonts w:eastAsia="Times New Roman"/>
          <w:color w:val="000000"/>
          <w:sz w:val="23"/>
        </w:rPr>
        <w:t xml:space="preserve">After curing, lightly work surface with a steel wire brush or an abrasive stone and water to expose slip-resistive </w:t>
      </w:r>
      <w:r>
        <w:rPr>
          <w:rFonts w:eastAsia="Times New Roman"/>
          <w:b/>
          <w:color w:val="000000"/>
          <w:sz w:val="23"/>
        </w:rPr>
        <w:t>[aggregate] [aluminum granules].</w:t>
      </w:r>
    </w:p>
    <w:p w14:paraId="7741CC20" w14:textId="77777777" w:rsidR="00F57704" w:rsidRPr="00024AF1" w:rsidRDefault="00AA19F1">
      <w:pPr>
        <w:spacing w:before="237" w:line="258" w:lineRule="exact"/>
        <w:ind w:right="72"/>
        <w:jc w:val="both"/>
        <w:textAlignment w:val="baseline"/>
        <w:rPr>
          <w:rFonts w:eastAsia="Times New Roman"/>
          <w:vanish/>
          <w:color w:val="0000FF"/>
          <w:sz w:val="23"/>
        </w:rPr>
      </w:pPr>
      <w:r w:rsidRPr="00024AF1">
        <w:rPr>
          <w:rFonts w:eastAsia="Times New Roman"/>
          <w:vanish/>
          <w:color w:val="0000FF"/>
          <w:sz w:val="23"/>
        </w:rPr>
        <w:t>Retain Dry-Shake Floor Hardener Finish Paragraph below if pigmented or unpigmented dry-shake floor hardener finish is required.</w:t>
      </w:r>
    </w:p>
    <w:p w14:paraId="7741CC21" w14:textId="77777777" w:rsidR="00F57704" w:rsidRDefault="00AA19F1">
      <w:pPr>
        <w:tabs>
          <w:tab w:val="left" w:pos="936"/>
        </w:tabs>
        <w:spacing w:before="249" w:line="245" w:lineRule="exact"/>
        <w:ind w:left="936" w:right="72" w:hanging="648"/>
        <w:jc w:val="both"/>
        <w:textAlignment w:val="baseline"/>
        <w:rPr>
          <w:rFonts w:eastAsia="Times New Roman"/>
          <w:color w:val="000000"/>
          <w:sz w:val="23"/>
        </w:rPr>
      </w:pPr>
      <w:r>
        <w:rPr>
          <w:rFonts w:eastAsia="Times New Roman"/>
          <w:color w:val="000000"/>
          <w:sz w:val="23"/>
        </w:rPr>
        <w:t>H.</w:t>
      </w:r>
      <w:r>
        <w:rPr>
          <w:rFonts w:eastAsia="Times New Roman"/>
          <w:color w:val="000000"/>
          <w:sz w:val="23"/>
        </w:rPr>
        <w:tab/>
        <w:t xml:space="preserve">Dry-Shake Floor Hardener Finish: After initial floating, apply </w:t>
      </w:r>
      <w:proofErr w:type="gramStart"/>
      <w:r>
        <w:rPr>
          <w:rFonts w:eastAsia="Times New Roman"/>
          <w:color w:val="000000"/>
          <w:sz w:val="23"/>
        </w:rPr>
        <w:t>dry</w:t>
      </w:r>
      <w:proofErr w:type="gramEnd"/>
      <w:r>
        <w:rPr>
          <w:rFonts w:eastAsia="Times New Roman"/>
          <w:color w:val="000000"/>
          <w:sz w:val="23"/>
        </w:rPr>
        <w:t xml:space="preserve">-shake floor hardener to surfaces in accordance with </w:t>
      </w:r>
      <w:proofErr w:type="gramStart"/>
      <w:r>
        <w:rPr>
          <w:rFonts w:eastAsia="Times New Roman"/>
          <w:color w:val="000000"/>
          <w:sz w:val="23"/>
        </w:rPr>
        <w:t>manufacturer's</w:t>
      </w:r>
      <w:proofErr w:type="gramEnd"/>
      <w:r>
        <w:rPr>
          <w:rFonts w:eastAsia="Times New Roman"/>
          <w:color w:val="000000"/>
          <w:sz w:val="23"/>
        </w:rPr>
        <w:t xml:space="preserve"> written instructions and as follows:</w:t>
      </w:r>
    </w:p>
    <w:p w14:paraId="7741CC22" w14:textId="77777777" w:rsidR="00F57704" w:rsidRPr="00024AF1" w:rsidRDefault="00AA19F1">
      <w:pPr>
        <w:spacing w:before="238" w:line="256" w:lineRule="exact"/>
        <w:ind w:right="72"/>
        <w:jc w:val="both"/>
        <w:textAlignment w:val="baseline"/>
        <w:rPr>
          <w:rFonts w:eastAsia="Times New Roman"/>
          <w:vanish/>
          <w:color w:val="0000FF"/>
          <w:sz w:val="23"/>
        </w:rPr>
      </w:pPr>
      <w:r w:rsidRPr="00024AF1">
        <w:rPr>
          <w:rFonts w:eastAsia="Times New Roman"/>
          <w:vanish/>
          <w:color w:val="0000FF"/>
          <w:sz w:val="23"/>
        </w:rPr>
        <w:t>Consult manufacturers and revise rate of application in first subparagraph below if required. This rate is usually recommended for light traffic.</w:t>
      </w:r>
    </w:p>
    <w:p w14:paraId="7741CC23" w14:textId="77777777" w:rsidR="00F57704" w:rsidRDefault="00AA19F1">
      <w:pPr>
        <w:numPr>
          <w:ilvl w:val="0"/>
          <w:numId w:val="104"/>
        </w:numPr>
        <w:tabs>
          <w:tab w:val="clear" w:pos="504"/>
          <w:tab w:val="left" w:pos="1440"/>
        </w:tabs>
        <w:spacing w:before="242" w:line="253" w:lineRule="exact"/>
        <w:ind w:left="1440" w:right="72" w:hanging="504"/>
        <w:jc w:val="both"/>
        <w:textAlignment w:val="baseline"/>
        <w:rPr>
          <w:rFonts w:eastAsia="Times New Roman"/>
          <w:color w:val="000000"/>
          <w:sz w:val="23"/>
        </w:rPr>
      </w:pPr>
      <w:r>
        <w:rPr>
          <w:rFonts w:eastAsia="Times New Roman"/>
          <w:color w:val="000000"/>
          <w:sz w:val="23"/>
        </w:rPr>
        <w:t>Uniformly apply dry-shake floor hardener at a rate of</w:t>
      </w:r>
      <w:r>
        <w:rPr>
          <w:rFonts w:eastAsia="Times New Roman"/>
          <w:b/>
          <w:color w:val="FF0000"/>
          <w:sz w:val="23"/>
        </w:rPr>
        <w:t xml:space="preserve"> [100 </w:t>
      </w:r>
      <w:proofErr w:type="spellStart"/>
      <w:r>
        <w:rPr>
          <w:rFonts w:eastAsia="Times New Roman"/>
          <w:b/>
          <w:color w:val="FF0000"/>
          <w:sz w:val="23"/>
        </w:rPr>
        <w:t>lb</w:t>
      </w:r>
      <w:proofErr w:type="spellEnd"/>
      <w:r>
        <w:rPr>
          <w:rFonts w:eastAsia="Times New Roman"/>
          <w:b/>
          <w:color w:val="FF0000"/>
          <w:sz w:val="23"/>
        </w:rPr>
        <w:t>/100 sq. ft.</w:t>
      </w:r>
      <w:r>
        <w:rPr>
          <w:rFonts w:eastAsia="Times New Roman"/>
          <w:b/>
          <w:color w:val="008080"/>
          <w:sz w:val="23"/>
        </w:rPr>
        <w:t xml:space="preserve"> (49 kg/10 sq. m)]</w:t>
      </w:r>
      <w:r>
        <w:rPr>
          <w:rFonts w:eastAsia="Times New Roman"/>
          <w:b/>
          <w:color w:val="000000"/>
          <w:sz w:val="23"/>
        </w:rPr>
        <w:t xml:space="preserve"> &lt;Insert rate&gt; </w:t>
      </w:r>
      <w:r>
        <w:rPr>
          <w:rFonts w:eastAsia="Times New Roman"/>
          <w:color w:val="000000"/>
          <w:sz w:val="23"/>
        </w:rPr>
        <w:t>unless greater amount is recommended by manufacturer.</w:t>
      </w:r>
    </w:p>
    <w:p w14:paraId="7741CC24" w14:textId="48A6372F" w:rsidR="00F57704" w:rsidRDefault="00AA19F1">
      <w:pPr>
        <w:numPr>
          <w:ilvl w:val="0"/>
          <w:numId w:val="104"/>
        </w:numPr>
        <w:tabs>
          <w:tab w:val="clear" w:pos="504"/>
          <w:tab w:val="left" w:pos="1440"/>
        </w:tabs>
        <w:spacing w:before="5" w:line="249" w:lineRule="exact"/>
        <w:ind w:left="1440" w:right="72" w:hanging="504"/>
        <w:jc w:val="both"/>
        <w:textAlignment w:val="baseline"/>
        <w:rPr>
          <w:rFonts w:eastAsia="Times New Roman"/>
          <w:color w:val="000000"/>
          <w:sz w:val="23"/>
        </w:rPr>
      </w:pPr>
      <w:r>
        <w:rPr>
          <w:rFonts w:eastAsia="Times New Roman"/>
          <w:color w:val="000000"/>
          <w:sz w:val="23"/>
        </w:rPr>
        <w:t>Uniformly distribute approximately two-thirds of dry-shake floor hardener over surface by hand or with mechanical spreader and embed by power floating.</w:t>
      </w:r>
    </w:p>
    <w:p w14:paraId="7741CC25" w14:textId="77777777" w:rsidR="00F57704" w:rsidRDefault="00AA19F1">
      <w:pPr>
        <w:numPr>
          <w:ilvl w:val="0"/>
          <w:numId w:val="104"/>
        </w:numPr>
        <w:tabs>
          <w:tab w:val="clear" w:pos="504"/>
          <w:tab w:val="left" w:pos="1440"/>
        </w:tabs>
        <w:spacing w:line="254" w:lineRule="exact"/>
        <w:ind w:left="1440" w:right="72" w:hanging="504"/>
        <w:jc w:val="both"/>
        <w:textAlignment w:val="baseline"/>
        <w:rPr>
          <w:rFonts w:eastAsia="Times New Roman"/>
          <w:color w:val="000000"/>
          <w:sz w:val="23"/>
        </w:rPr>
      </w:pPr>
      <w:r>
        <w:rPr>
          <w:rFonts w:eastAsia="Times New Roman"/>
          <w:color w:val="000000"/>
          <w:sz w:val="23"/>
        </w:rPr>
        <w:t>Follow power floating with a second dry-shake floor hardener application, uniformly distributing remainder of material, and embed by power floating.</w:t>
      </w:r>
    </w:p>
    <w:p w14:paraId="7741CC26" w14:textId="77777777" w:rsidR="00F57704" w:rsidRPr="00024AF1" w:rsidRDefault="00AA19F1">
      <w:pPr>
        <w:spacing w:before="242" w:line="252" w:lineRule="exact"/>
        <w:ind w:right="72"/>
        <w:jc w:val="both"/>
        <w:textAlignment w:val="baseline"/>
        <w:rPr>
          <w:rFonts w:eastAsia="Times New Roman"/>
          <w:vanish/>
          <w:color w:val="0000FF"/>
          <w:sz w:val="23"/>
        </w:rPr>
      </w:pPr>
      <w:r w:rsidRPr="00024AF1">
        <w:rPr>
          <w:rFonts w:eastAsia="Times New Roman"/>
          <w:vanish/>
          <w:color w:val="0000FF"/>
          <w:sz w:val="23"/>
        </w:rPr>
        <w:t>Coordinate selection of curing compounds for compatibility with dry-shake floor hardener, and revise lists of manufacturers in Part 2 accordingly if required.</w:t>
      </w:r>
    </w:p>
    <w:p w14:paraId="7741CC27" w14:textId="77777777" w:rsidR="00F57704" w:rsidRDefault="00AA19F1">
      <w:pPr>
        <w:numPr>
          <w:ilvl w:val="0"/>
          <w:numId w:val="104"/>
        </w:numPr>
        <w:tabs>
          <w:tab w:val="clear" w:pos="504"/>
          <w:tab w:val="left" w:pos="1440"/>
        </w:tabs>
        <w:spacing w:line="255" w:lineRule="exact"/>
        <w:ind w:left="1440" w:right="72" w:hanging="504"/>
        <w:textAlignment w:val="baseline"/>
        <w:rPr>
          <w:rFonts w:eastAsia="Times New Roman"/>
          <w:color w:val="000000"/>
          <w:sz w:val="23"/>
        </w:rPr>
      </w:pPr>
      <w:r>
        <w:rPr>
          <w:rFonts w:eastAsia="Times New Roman"/>
          <w:color w:val="000000"/>
          <w:sz w:val="23"/>
        </w:rPr>
        <w:t xml:space="preserve">After </w:t>
      </w:r>
      <w:proofErr w:type="gramStart"/>
      <w:r>
        <w:rPr>
          <w:rFonts w:eastAsia="Times New Roman"/>
          <w:color w:val="000000"/>
          <w:sz w:val="23"/>
        </w:rPr>
        <w:t>final</w:t>
      </w:r>
      <w:proofErr w:type="gramEnd"/>
      <w:r>
        <w:rPr>
          <w:rFonts w:eastAsia="Times New Roman"/>
          <w:color w:val="000000"/>
          <w:sz w:val="23"/>
        </w:rPr>
        <w:t xml:space="preserve"> floating, apply a trowel finish.</w:t>
      </w:r>
    </w:p>
    <w:p w14:paraId="7741CC28" w14:textId="77777777" w:rsidR="00F57704" w:rsidRDefault="00AA19F1">
      <w:pPr>
        <w:numPr>
          <w:ilvl w:val="0"/>
          <w:numId w:val="104"/>
        </w:numPr>
        <w:tabs>
          <w:tab w:val="clear" w:pos="504"/>
          <w:tab w:val="left" w:pos="1440"/>
        </w:tabs>
        <w:spacing w:line="256" w:lineRule="exact"/>
        <w:ind w:left="1440" w:right="72" w:hanging="504"/>
        <w:jc w:val="both"/>
        <w:textAlignment w:val="baseline"/>
        <w:rPr>
          <w:rFonts w:eastAsia="Times New Roman"/>
          <w:color w:val="000000"/>
          <w:sz w:val="23"/>
        </w:rPr>
      </w:pPr>
      <w:r>
        <w:rPr>
          <w:rFonts w:eastAsia="Times New Roman"/>
          <w:color w:val="000000"/>
          <w:sz w:val="23"/>
        </w:rPr>
        <w:t>Cure concrete with curing compound recommended by dry-shake floor hardener manufacturer and apply immediately after final finishing.</w:t>
      </w:r>
    </w:p>
    <w:p w14:paraId="7741CC29" w14:textId="77777777" w:rsidR="00F57704" w:rsidRPr="00024AF1" w:rsidRDefault="00AA19F1">
      <w:pPr>
        <w:tabs>
          <w:tab w:val="left" w:pos="936"/>
        </w:tabs>
        <w:spacing w:before="229" w:line="495" w:lineRule="exact"/>
        <w:ind w:right="72"/>
        <w:textAlignment w:val="baseline"/>
        <w:rPr>
          <w:rFonts w:eastAsia="Times New Roman"/>
          <w:vanish/>
          <w:color w:val="000000"/>
          <w:sz w:val="23"/>
        </w:rPr>
      </w:pPr>
      <w:r>
        <w:rPr>
          <w:rFonts w:eastAsia="Times New Roman"/>
          <w:color w:val="000000"/>
          <w:sz w:val="23"/>
        </w:rPr>
        <w:t>3.9</w:t>
      </w:r>
      <w:r>
        <w:rPr>
          <w:rFonts w:eastAsia="Times New Roman"/>
          <w:color w:val="000000"/>
          <w:sz w:val="23"/>
        </w:rPr>
        <w:tab/>
        <w:t xml:space="preserve">INSTALLATION OF MISCELLANEOUS CONCRETE ITEMS </w:t>
      </w:r>
      <w:r>
        <w:rPr>
          <w:rFonts w:eastAsia="Times New Roman"/>
          <w:color w:val="000000"/>
          <w:sz w:val="23"/>
        </w:rPr>
        <w:br/>
      </w:r>
      <w:r w:rsidRPr="00024AF1">
        <w:rPr>
          <w:rFonts w:eastAsia="Times New Roman"/>
          <w:vanish/>
          <w:color w:val="0000FF"/>
          <w:sz w:val="23"/>
        </w:rPr>
        <w:t>This article is an example only. Insert, revise, or delete items to suit Project.</w:t>
      </w:r>
    </w:p>
    <w:p w14:paraId="7741CC2A" w14:textId="77777777" w:rsidR="00F57704" w:rsidRDefault="00AA19F1">
      <w:pPr>
        <w:tabs>
          <w:tab w:val="left" w:pos="936"/>
        </w:tabs>
        <w:spacing w:before="240" w:line="259" w:lineRule="exact"/>
        <w:ind w:left="288" w:right="72"/>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Filling In:</w:t>
      </w:r>
    </w:p>
    <w:p w14:paraId="7741CC2B" w14:textId="77777777" w:rsidR="00F57704" w:rsidRDefault="00AA19F1">
      <w:pPr>
        <w:numPr>
          <w:ilvl w:val="0"/>
          <w:numId w:val="105"/>
        </w:numPr>
        <w:tabs>
          <w:tab w:val="clear" w:pos="504"/>
          <w:tab w:val="left" w:pos="1440"/>
        </w:tabs>
        <w:spacing w:before="231" w:line="258" w:lineRule="exact"/>
        <w:ind w:left="1440" w:right="72" w:hanging="504"/>
        <w:jc w:val="both"/>
        <w:textAlignment w:val="baseline"/>
        <w:rPr>
          <w:rFonts w:eastAsia="Times New Roman"/>
          <w:color w:val="000000"/>
          <w:sz w:val="23"/>
        </w:rPr>
      </w:pPr>
      <w:r>
        <w:rPr>
          <w:rFonts w:eastAsia="Times New Roman"/>
          <w:color w:val="000000"/>
          <w:sz w:val="23"/>
        </w:rPr>
        <w:t>Fill in holes and openings left in concrete structures after Work of other trades is in place unless otherwise indicated.</w:t>
      </w:r>
    </w:p>
    <w:p w14:paraId="7741CC2C" w14:textId="77777777" w:rsidR="00F57704" w:rsidRDefault="00AA19F1">
      <w:pPr>
        <w:numPr>
          <w:ilvl w:val="0"/>
          <w:numId w:val="105"/>
        </w:numPr>
        <w:tabs>
          <w:tab w:val="clear" w:pos="504"/>
          <w:tab w:val="left" w:pos="1440"/>
        </w:tabs>
        <w:spacing w:line="254" w:lineRule="exact"/>
        <w:ind w:left="1440" w:right="72" w:hanging="504"/>
        <w:jc w:val="both"/>
        <w:textAlignment w:val="baseline"/>
        <w:rPr>
          <w:rFonts w:eastAsia="Times New Roman"/>
          <w:color w:val="000000"/>
          <w:spacing w:val="2"/>
          <w:sz w:val="23"/>
        </w:rPr>
      </w:pPr>
      <w:r>
        <w:rPr>
          <w:rFonts w:eastAsia="Times New Roman"/>
          <w:color w:val="000000"/>
          <w:spacing w:val="2"/>
          <w:sz w:val="23"/>
        </w:rPr>
        <w:t>Mix, place, and cure concrete, as specified, to blend with in-place construction.</w:t>
      </w:r>
    </w:p>
    <w:p w14:paraId="7741CC2D" w14:textId="31C95217" w:rsidR="00F57704" w:rsidRDefault="00AA19F1">
      <w:pPr>
        <w:numPr>
          <w:ilvl w:val="0"/>
          <w:numId w:val="105"/>
        </w:numPr>
        <w:tabs>
          <w:tab w:val="clear" w:pos="504"/>
          <w:tab w:val="left" w:pos="1440"/>
        </w:tabs>
        <w:spacing w:line="259" w:lineRule="exact"/>
        <w:ind w:left="1440" w:right="72" w:hanging="504"/>
        <w:jc w:val="both"/>
        <w:textAlignment w:val="baseline"/>
        <w:rPr>
          <w:rFonts w:eastAsia="Times New Roman"/>
          <w:color w:val="000000"/>
          <w:spacing w:val="-3"/>
          <w:sz w:val="23"/>
        </w:rPr>
      </w:pPr>
      <w:r>
        <w:rPr>
          <w:rFonts w:eastAsia="Times New Roman"/>
          <w:color w:val="000000"/>
          <w:spacing w:val="-3"/>
          <w:sz w:val="23"/>
        </w:rPr>
        <w:t>Provide other</w:t>
      </w:r>
      <w:r w:rsidR="00156A95">
        <w:rPr>
          <w:rFonts w:eastAsia="Times New Roman"/>
          <w:color w:val="000000"/>
          <w:spacing w:val="-3"/>
          <w:sz w:val="23"/>
        </w:rPr>
        <w:t xml:space="preserve"> </w:t>
      </w:r>
      <w:r>
        <w:rPr>
          <w:rFonts w:eastAsia="Times New Roman"/>
          <w:color w:val="000000"/>
          <w:spacing w:val="-3"/>
          <w:sz w:val="23"/>
        </w:rPr>
        <w:t>miscellaneous concrete filling indicated or required to complete the Work.</w:t>
      </w:r>
    </w:p>
    <w:p w14:paraId="7741CC2E" w14:textId="77777777" w:rsidR="00F57704" w:rsidRDefault="00AA19F1">
      <w:pPr>
        <w:tabs>
          <w:tab w:val="left" w:pos="936"/>
        </w:tabs>
        <w:spacing w:before="249" w:line="248" w:lineRule="exact"/>
        <w:ind w:left="936" w:right="72"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Curbs: Provide monolithic finish to interior curbs by stripping forms while concrete is still green and by steel-troweling surfaces to a hard, dense finish with corners, intersections, and </w:t>
      </w:r>
      <w:proofErr w:type="gramStart"/>
      <w:r>
        <w:rPr>
          <w:rFonts w:eastAsia="Times New Roman"/>
          <w:color w:val="000000"/>
          <w:sz w:val="23"/>
        </w:rPr>
        <w:t>terminations slightly rounded</w:t>
      </w:r>
      <w:proofErr w:type="gramEnd"/>
      <w:r>
        <w:rPr>
          <w:rFonts w:eastAsia="Times New Roman"/>
          <w:color w:val="000000"/>
          <w:sz w:val="23"/>
        </w:rPr>
        <w:t>.</w:t>
      </w:r>
    </w:p>
    <w:p w14:paraId="7741CC2F" w14:textId="77777777" w:rsidR="00F57704" w:rsidRDefault="00AA19F1">
      <w:pPr>
        <w:tabs>
          <w:tab w:val="left" w:pos="936"/>
        </w:tabs>
        <w:spacing w:before="236" w:line="259" w:lineRule="exact"/>
        <w:ind w:left="288" w:right="72"/>
        <w:textAlignment w:val="baseline"/>
        <w:rPr>
          <w:rFonts w:eastAsia="Times New Roman"/>
          <w:color w:val="000000"/>
          <w:sz w:val="23"/>
        </w:rPr>
      </w:pPr>
      <w:r>
        <w:rPr>
          <w:rFonts w:eastAsia="Times New Roman"/>
          <w:color w:val="000000"/>
          <w:sz w:val="23"/>
        </w:rPr>
        <w:t>C.</w:t>
      </w:r>
      <w:r>
        <w:rPr>
          <w:rFonts w:eastAsia="Times New Roman"/>
          <w:color w:val="000000"/>
          <w:sz w:val="23"/>
        </w:rPr>
        <w:tab/>
        <w:t>Equipment Bases and Foundations:</w:t>
      </w:r>
    </w:p>
    <w:p w14:paraId="7741CC30" w14:textId="7E239443" w:rsidR="00F57704" w:rsidRDefault="00AA19F1">
      <w:pPr>
        <w:tabs>
          <w:tab w:val="left" w:pos="1512"/>
        </w:tabs>
        <w:spacing w:before="237" w:line="259" w:lineRule="exact"/>
        <w:ind w:left="936" w:right="72"/>
        <w:textAlignment w:val="baseline"/>
        <w:rPr>
          <w:rFonts w:eastAsia="Times New Roman"/>
          <w:color w:val="000000"/>
          <w:spacing w:val="2"/>
          <w:sz w:val="23"/>
        </w:rPr>
      </w:pPr>
      <w:r>
        <w:rPr>
          <w:rFonts w:eastAsia="Times New Roman"/>
          <w:color w:val="000000"/>
          <w:spacing w:val="2"/>
          <w:sz w:val="23"/>
        </w:rPr>
        <w:t>1.</w:t>
      </w:r>
      <w:r w:rsidR="00024AF1">
        <w:rPr>
          <w:rFonts w:eastAsia="Times New Roman"/>
          <w:color w:val="000000"/>
          <w:spacing w:val="2"/>
          <w:sz w:val="23"/>
        </w:rPr>
        <w:t xml:space="preserve">     </w:t>
      </w:r>
      <w:r>
        <w:rPr>
          <w:rFonts w:eastAsia="Times New Roman"/>
          <w:color w:val="000000"/>
          <w:spacing w:val="2"/>
          <w:sz w:val="23"/>
        </w:rPr>
        <w:t>Coordinate sizes and locations of concrete bases with actual equipment provided.</w:t>
      </w:r>
    </w:p>
    <w:p w14:paraId="7741CC32" w14:textId="2B9FD8DF" w:rsidR="00F57704" w:rsidRDefault="00AA19F1" w:rsidP="00C63ADB">
      <w:pPr>
        <w:numPr>
          <w:ilvl w:val="0"/>
          <w:numId w:val="106"/>
        </w:numPr>
        <w:tabs>
          <w:tab w:val="clear" w:pos="504"/>
          <w:tab w:val="left" w:pos="1440"/>
        </w:tabs>
        <w:spacing w:line="251" w:lineRule="exact"/>
        <w:ind w:left="1440" w:right="72" w:hanging="504"/>
        <w:jc w:val="both"/>
        <w:textAlignment w:val="baseline"/>
        <w:rPr>
          <w:rFonts w:eastAsia="Times New Roman"/>
          <w:color w:val="000000"/>
          <w:sz w:val="23"/>
        </w:rPr>
      </w:pPr>
      <w:r>
        <w:rPr>
          <w:rFonts w:eastAsia="Times New Roman"/>
          <w:color w:val="000000"/>
          <w:sz w:val="23"/>
        </w:rPr>
        <w:t>Construct concrete bases</w:t>
      </w:r>
      <w:r>
        <w:rPr>
          <w:rFonts w:eastAsia="Times New Roman"/>
          <w:b/>
          <w:color w:val="FF0000"/>
          <w:sz w:val="23"/>
        </w:rPr>
        <w:t xml:space="preserve"> [4 inches</w:t>
      </w:r>
      <w:r>
        <w:rPr>
          <w:rFonts w:eastAsia="Times New Roman"/>
          <w:b/>
          <w:color w:val="008080"/>
          <w:sz w:val="23"/>
        </w:rPr>
        <w:t xml:space="preserve"> (100 mm)]</w:t>
      </w:r>
      <w:r>
        <w:rPr>
          <w:rFonts w:eastAsia="Times New Roman"/>
          <w:b/>
          <w:color w:val="FF0000"/>
          <w:sz w:val="23"/>
        </w:rPr>
        <w:t xml:space="preserve"> [6 inches</w:t>
      </w:r>
      <w:r>
        <w:rPr>
          <w:rFonts w:eastAsia="Times New Roman"/>
          <w:b/>
          <w:color w:val="008080"/>
          <w:sz w:val="23"/>
        </w:rPr>
        <w:t xml:space="preserve"> (150 mm)]</w:t>
      </w:r>
      <w:r>
        <w:rPr>
          <w:rFonts w:eastAsia="Times New Roman"/>
          <w:b/>
          <w:color w:val="FF0000"/>
          <w:sz w:val="23"/>
        </w:rPr>
        <w:t xml:space="preserve"> [8 inches</w:t>
      </w:r>
      <w:r>
        <w:rPr>
          <w:rFonts w:eastAsia="Times New Roman"/>
          <w:b/>
          <w:color w:val="008080"/>
          <w:sz w:val="23"/>
        </w:rPr>
        <w:t xml:space="preserve"> (200 mm)] </w:t>
      </w:r>
      <w:r>
        <w:rPr>
          <w:rFonts w:eastAsia="Times New Roman"/>
          <w:b/>
          <w:color w:val="000000"/>
          <w:sz w:val="23"/>
        </w:rPr>
        <w:t xml:space="preserve">&lt;Insert dimension&gt; </w:t>
      </w:r>
      <w:r>
        <w:rPr>
          <w:rFonts w:eastAsia="Times New Roman"/>
          <w:color w:val="000000"/>
          <w:sz w:val="23"/>
        </w:rPr>
        <w:t>high unless otherwise indicated on Drawings and extend base not less than</w:t>
      </w:r>
      <w:r>
        <w:rPr>
          <w:rFonts w:eastAsia="Times New Roman"/>
          <w:color w:val="FF0000"/>
          <w:sz w:val="23"/>
        </w:rPr>
        <w:t xml:space="preserve"> 6 inches</w:t>
      </w:r>
      <w:r>
        <w:rPr>
          <w:rFonts w:eastAsia="Times New Roman"/>
          <w:color w:val="008080"/>
          <w:sz w:val="23"/>
        </w:rPr>
        <w:t xml:space="preserve"> (150 mm)</w:t>
      </w:r>
      <w:r>
        <w:rPr>
          <w:rFonts w:eastAsia="Times New Roman"/>
          <w:color w:val="000000"/>
          <w:sz w:val="23"/>
        </w:rPr>
        <w:t xml:space="preserve"> in each direction beyond the maximum dimensions of supported equipment unless otherwise indicated on Drawings, or unless required for seismic anchor support.</w:t>
      </w:r>
    </w:p>
    <w:p w14:paraId="7741CC33" w14:textId="77777777" w:rsidR="00F57704" w:rsidRDefault="00AA19F1">
      <w:pPr>
        <w:numPr>
          <w:ilvl w:val="0"/>
          <w:numId w:val="106"/>
        </w:numPr>
        <w:tabs>
          <w:tab w:val="clear" w:pos="504"/>
          <w:tab w:val="left" w:pos="1440"/>
        </w:tabs>
        <w:spacing w:line="258" w:lineRule="exact"/>
        <w:ind w:left="1440" w:right="72" w:hanging="504"/>
        <w:jc w:val="both"/>
        <w:textAlignment w:val="baseline"/>
        <w:rPr>
          <w:rFonts w:eastAsia="Times New Roman"/>
          <w:color w:val="000000"/>
          <w:spacing w:val="-4"/>
          <w:sz w:val="23"/>
        </w:rPr>
      </w:pPr>
      <w:r>
        <w:rPr>
          <w:rFonts w:eastAsia="Times New Roman"/>
          <w:color w:val="000000"/>
          <w:spacing w:val="-4"/>
          <w:sz w:val="23"/>
        </w:rPr>
        <w:t>Minimum Compressive Strength:</w:t>
      </w:r>
      <w:r>
        <w:rPr>
          <w:rFonts w:eastAsia="Times New Roman"/>
          <w:b/>
          <w:color w:val="FF0000"/>
          <w:spacing w:val="-4"/>
          <w:sz w:val="23"/>
        </w:rPr>
        <w:t xml:space="preserve"> [5000 psi</w:t>
      </w:r>
      <w:r>
        <w:rPr>
          <w:rFonts w:eastAsia="Times New Roman"/>
          <w:b/>
          <w:color w:val="008080"/>
          <w:spacing w:val="-4"/>
          <w:sz w:val="23"/>
        </w:rPr>
        <w:t xml:space="preserve"> (34.5 MPa)]</w:t>
      </w:r>
      <w:r>
        <w:rPr>
          <w:rFonts w:eastAsia="Times New Roman"/>
          <w:b/>
          <w:color w:val="FF0000"/>
          <w:spacing w:val="-4"/>
          <w:sz w:val="23"/>
        </w:rPr>
        <w:t xml:space="preserve"> [4500 psi</w:t>
      </w:r>
      <w:r>
        <w:rPr>
          <w:rFonts w:eastAsia="Times New Roman"/>
          <w:b/>
          <w:color w:val="008080"/>
          <w:spacing w:val="-4"/>
          <w:sz w:val="23"/>
        </w:rPr>
        <w:t xml:space="preserve"> (31 MPa)]</w:t>
      </w:r>
      <w:r>
        <w:rPr>
          <w:rFonts w:eastAsia="Times New Roman"/>
          <w:b/>
          <w:color w:val="FF0000"/>
          <w:spacing w:val="-4"/>
          <w:sz w:val="23"/>
        </w:rPr>
        <w:t xml:space="preserve"> [4000 psi </w:t>
      </w:r>
      <w:r>
        <w:rPr>
          <w:rFonts w:eastAsia="Times New Roman"/>
          <w:b/>
          <w:color w:val="008080"/>
          <w:spacing w:val="-4"/>
          <w:sz w:val="23"/>
        </w:rPr>
        <w:t>(27.6 MPa)]</w:t>
      </w:r>
      <w:r>
        <w:rPr>
          <w:rFonts w:eastAsia="Times New Roman"/>
          <w:b/>
          <w:color w:val="FF0000"/>
          <w:spacing w:val="-4"/>
          <w:sz w:val="23"/>
        </w:rPr>
        <w:t xml:space="preserve"> [3500 psi</w:t>
      </w:r>
      <w:r>
        <w:rPr>
          <w:rFonts w:eastAsia="Times New Roman"/>
          <w:b/>
          <w:color w:val="008080"/>
          <w:spacing w:val="-4"/>
          <w:sz w:val="23"/>
        </w:rPr>
        <w:t xml:space="preserve"> (24.1 MPa)]</w:t>
      </w:r>
      <w:r>
        <w:rPr>
          <w:rFonts w:eastAsia="Times New Roman"/>
          <w:b/>
          <w:color w:val="FF0000"/>
          <w:spacing w:val="-4"/>
          <w:sz w:val="23"/>
        </w:rPr>
        <w:t xml:space="preserve"> [3000 psi</w:t>
      </w:r>
      <w:r>
        <w:rPr>
          <w:rFonts w:eastAsia="Times New Roman"/>
          <w:b/>
          <w:color w:val="008080"/>
          <w:spacing w:val="-4"/>
          <w:sz w:val="23"/>
        </w:rPr>
        <w:t xml:space="preserve"> (20.7 MPa)]</w:t>
      </w:r>
      <w:r>
        <w:rPr>
          <w:rFonts w:eastAsia="Times New Roman"/>
          <w:b/>
          <w:color w:val="000000"/>
          <w:spacing w:val="-4"/>
          <w:sz w:val="23"/>
        </w:rPr>
        <w:t xml:space="preserve"> &lt;Insert value&gt; </w:t>
      </w:r>
      <w:r>
        <w:rPr>
          <w:rFonts w:eastAsia="Times New Roman"/>
          <w:color w:val="000000"/>
          <w:spacing w:val="-4"/>
          <w:sz w:val="23"/>
        </w:rPr>
        <w:t>at 28 days.</w:t>
      </w:r>
    </w:p>
    <w:p w14:paraId="7741CC34" w14:textId="77777777" w:rsidR="00F57704" w:rsidRDefault="00AA19F1">
      <w:pPr>
        <w:numPr>
          <w:ilvl w:val="0"/>
          <w:numId w:val="106"/>
        </w:numPr>
        <w:tabs>
          <w:tab w:val="clear" w:pos="504"/>
          <w:tab w:val="left" w:pos="1440"/>
        </w:tabs>
        <w:spacing w:before="2" w:line="254" w:lineRule="exact"/>
        <w:ind w:left="1440" w:right="72" w:hanging="504"/>
        <w:jc w:val="both"/>
        <w:textAlignment w:val="baseline"/>
        <w:rPr>
          <w:rFonts w:eastAsia="Times New Roman"/>
          <w:color w:val="000000"/>
          <w:sz w:val="23"/>
        </w:rPr>
      </w:pPr>
      <w:r>
        <w:rPr>
          <w:rFonts w:eastAsia="Times New Roman"/>
          <w:color w:val="000000"/>
          <w:sz w:val="23"/>
        </w:rPr>
        <w:t>Install dowel rods to connect concrete base to concrete floor. Unless otherwise indicated, install dowel rods on</w:t>
      </w:r>
      <w:r>
        <w:rPr>
          <w:rFonts w:eastAsia="Times New Roman"/>
          <w:color w:val="FF0000"/>
          <w:sz w:val="23"/>
        </w:rPr>
        <w:t xml:space="preserve"> 18-inch</w:t>
      </w:r>
      <w:r>
        <w:rPr>
          <w:rFonts w:eastAsia="Times New Roman"/>
          <w:color w:val="008080"/>
          <w:sz w:val="23"/>
        </w:rPr>
        <w:t xml:space="preserve"> (450-mm)</w:t>
      </w:r>
      <w:r>
        <w:rPr>
          <w:rFonts w:eastAsia="Times New Roman"/>
          <w:color w:val="000000"/>
          <w:sz w:val="23"/>
        </w:rPr>
        <w:t xml:space="preserve"> centers around the full perimeter of concrete base.</w:t>
      </w:r>
    </w:p>
    <w:p w14:paraId="7741CC35" w14:textId="77777777" w:rsidR="00F57704" w:rsidRDefault="00AA19F1">
      <w:pPr>
        <w:numPr>
          <w:ilvl w:val="0"/>
          <w:numId w:val="106"/>
        </w:numPr>
        <w:tabs>
          <w:tab w:val="clear" w:pos="504"/>
          <w:tab w:val="left" w:pos="1440"/>
        </w:tabs>
        <w:spacing w:before="15" w:line="240" w:lineRule="exact"/>
        <w:ind w:left="1440" w:right="72" w:hanging="504"/>
        <w:jc w:val="both"/>
        <w:textAlignment w:val="baseline"/>
        <w:rPr>
          <w:rFonts w:eastAsia="Times New Roman"/>
          <w:color w:val="000000"/>
          <w:sz w:val="23"/>
        </w:rPr>
      </w:pPr>
      <w:r>
        <w:rPr>
          <w:rFonts w:eastAsia="Times New Roman"/>
          <w:color w:val="000000"/>
          <w:sz w:val="23"/>
        </w:rPr>
        <w:t>For supported equipment, install epoxy-coated anchor bolts that extend through concrete base and anchor into structural concrete substrate.</w:t>
      </w:r>
    </w:p>
    <w:p w14:paraId="7741CC36" w14:textId="77777777" w:rsidR="00F57704" w:rsidRDefault="00AA19F1">
      <w:pPr>
        <w:numPr>
          <w:ilvl w:val="0"/>
          <w:numId w:val="106"/>
        </w:numPr>
        <w:tabs>
          <w:tab w:val="clear" w:pos="504"/>
          <w:tab w:val="left" w:pos="1440"/>
        </w:tabs>
        <w:spacing w:line="257" w:lineRule="exact"/>
        <w:ind w:left="1440" w:hanging="504"/>
        <w:jc w:val="both"/>
        <w:textAlignment w:val="baseline"/>
        <w:rPr>
          <w:rFonts w:eastAsia="Times New Roman"/>
          <w:color w:val="000000"/>
          <w:sz w:val="23"/>
        </w:rPr>
      </w:pPr>
      <w:r>
        <w:rPr>
          <w:rFonts w:eastAsia="Times New Roman"/>
          <w:color w:val="000000"/>
          <w:sz w:val="23"/>
        </w:rPr>
        <w:t>Prior to pouring concrete, place and secure anchorage devices.</w:t>
      </w:r>
    </w:p>
    <w:p w14:paraId="7741CC37" w14:textId="77777777" w:rsidR="00F57704" w:rsidRDefault="00AA19F1">
      <w:pPr>
        <w:numPr>
          <w:ilvl w:val="0"/>
          <w:numId w:val="107"/>
        </w:numPr>
        <w:tabs>
          <w:tab w:val="clear" w:pos="576"/>
          <w:tab w:val="left" w:pos="2016"/>
        </w:tabs>
        <w:spacing w:before="230" w:line="259" w:lineRule="exact"/>
        <w:ind w:left="2016" w:right="72" w:hanging="576"/>
        <w:jc w:val="both"/>
        <w:textAlignment w:val="baseline"/>
        <w:rPr>
          <w:rFonts w:eastAsia="Times New Roman"/>
          <w:color w:val="000000"/>
          <w:sz w:val="23"/>
        </w:rPr>
      </w:pPr>
      <w:r>
        <w:rPr>
          <w:rFonts w:eastAsia="Times New Roman"/>
          <w:color w:val="000000"/>
          <w:sz w:val="23"/>
        </w:rPr>
        <w:t>Use setting drawings, templates, diagrams, instructions, and directions furnished with items to be embedded.</w:t>
      </w:r>
    </w:p>
    <w:p w14:paraId="7741CC38" w14:textId="77777777" w:rsidR="00F57704" w:rsidRDefault="00AA19F1">
      <w:pPr>
        <w:numPr>
          <w:ilvl w:val="0"/>
          <w:numId w:val="107"/>
        </w:numPr>
        <w:tabs>
          <w:tab w:val="clear" w:pos="576"/>
          <w:tab w:val="left" w:pos="2016"/>
        </w:tabs>
        <w:spacing w:line="256" w:lineRule="exact"/>
        <w:ind w:left="2016" w:hanging="576"/>
        <w:jc w:val="both"/>
        <w:textAlignment w:val="baseline"/>
        <w:rPr>
          <w:rFonts w:eastAsia="Times New Roman"/>
          <w:color w:val="000000"/>
          <w:sz w:val="23"/>
        </w:rPr>
      </w:pPr>
      <w:r>
        <w:rPr>
          <w:rFonts w:eastAsia="Times New Roman"/>
          <w:color w:val="000000"/>
          <w:sz w:val="23"/>
        </w:rPr>
        <w:t>Cast anchor-bolt insert into bases.</w:t>
      </w:r>
    </w:p>
    <w:p w14:paraId="7741CC39" w14:textId="77777777" w:rsidR="00F57704" w:rsidRDefault="00AA19F1">
      <w:pPr>
        <w:numPr>
          <w:ilvl w:val="0"/>
          <w:numId w:val="107"/>
        </w:numPr>
        <w:tabs>
          <w:tab w:val="clear" w:pos="576"/>
          <w:tab w:val="left" w:pos="2016"/>
        </w:tabs>
        <w:spacing w:before="5" w:line="254" w:lineRule="exact"/>
        <w:ind w:left="2016" w:right="72" w:hanging="576"/>
        <w:jc w:val="both"/>
        <w:textAlignment w:val="baseline"/>
        <w:rPr>
          <w:rFonts w:eastAsia="Times New Roman"/>
          <w:color w:val="000000"/>
          <w:sz w:val="23"/>
        </w:rPr>
      </w:pPr>
      <w:r>
        <w:rPr>
          <w:rFonts w:eastAsia="Times New Roman"/>
          <w:color w:val="000000"/>
          <w:sz w:val="23"/>
        </w:rPr>
        <w:t>Install anchor bolts to elevations required for proper attachment to supported equipment.</w:t>
      </w:r>
    </w:p>
    <w:p w14:paraId="7741CC3A" w14:textId="77777777" w:rsidR="00F57704" w:rsidRDefault="00AA19F1">
      <w:pPr>
        <w:tabs>
          <w:tab w:val="left" w:pos="936"/>
        </w:tabs>
        <w:spacing w:before="222" w:line="258" w:lineRule="exact"/>
        <w:ind w:left="288"/>
        <w:textAlignment w:val="baseline"/>
        <w:rPr>
          <w:rFonts w:eastAsia="Times New Roman"/>
          <w:color w:val="000000"/>
          <w:spacing w:val="-2"/>
          <w:sz w:val="23"/>
        </w:rPr>
      </w:pPr>
      <w:r>
        <w:rPr>
          <w:rFonts w:eastAsia="Times New Roman"/>
          <w:color w:val="000000"/>
          <w:spacing w:val="-2"/>
          <w:sz w:val="23"/>
        </w:rPr>
        <w:lastRenderedPageBreak/>
        <w:t>D.</w:t>
      </w:r>
      <w:r>
        <w:rPr>
          <w:rFonts w:eastAsia="Times New Roman"/>
          <w:color w:val="000000"/>
          <w:spacing w:val="-2"/>
          <w:sz w:val="23"/>
        </w:rPr>
        <w:tab/>
        <w:t xml:space="preserve">Steel Pan Stairs: Provide concrete </w:t>
      </w:r>
      <w:proofErr w:type="gramStart"/>
      <w:r>
        <w:rPr>
          <w:rFonts w:eastAsia="Times New Roman"/>
          <w:color w:val="000000"/>
          <w:spacing w:val="-2"/>
          <w:sz w:val="23"/>
        </w:rPr>
        <w:t>fill</w:t>
      </w:r>
      <w:proofErr w:type="gramEnd"/>
      <w:r>
        <w:rPr>
          <w:rFonts w:eastAsia="Times New Roman"/>
          <w:color w:val="000000"/>
          <w:spacing w:val="-2"/>
          <w:sz w:val="23"/>
        </w:rPr>
        <w:t xml:space="preserve"> for steel pan stair treads, landings, and associated items.</w:t>
      </w:r>
    </w:p>
    <w:p w14:paraId="7741CC3B" w14:textId="77777777" w:rsidR="00F57704" w:rsidRDefault="00AA19F1">
      <w:pPr>
        <w:numPr>
          <w:ilvl w:val="0"/>
          <w:numId w:val="108"/>
        </w:numPr>
        <w:tabs>
          <w:tab w:val="clear" w:pos="504"/>
          <w:tab w:val="left" w:pos="1440"/>
        </w:tabs>
        <w:spacing w:before="241" w:line="254" w:lineRule="exact"/>
        <w:ind w:left="1440" w:hanging="504"/>
        <w:textAlignment w:val="baseline"/>
        <w:rPr>
          <w:rFonts w:eastAsia="Times New Roman"/>
          <w:color w:val="000000"/>
          <w:sz w:val="23"/>
        </w:rPr>
      </w:pPr>
      <w:r>
        <w:rPr>
          <w:rFonts w:eastAsia="Times New Roman"/>
          <w:color w:val="000000"/>
          <w:sz w:val="23"/>
        </w:rPr>
        <w:t>Cast-in inserts and accessories, as indicated on Drawings.</w:t>
      </w:r>
    </w:p>
    <w:p w14:paraId="7741CC3C" w14:textId="77777777" w:rsidR="00F57704" w:rsidRDefault="00AA19F1">
      <w:pPr>
        <w:numPr>
          <w:ilvl w:val="0"/>
          <w:numId w:val="108"/>
        </w:numPr>
        <w:tabs>
          <w:tab w:val="clear" w:pos="504"/>
          <w:tab w:val="left" w:pos="1440"/>
        </w:tabs>
        <w:spacing w:line="254" w:lineRule="exact"/>
        <w:ind w:left="1440" w:hanging="504"/>
        <w:textAlignment w:val="baseline"/>
        <w:rPr>
          <w:rFonts w:eastAsia="Times New Roman"/>
          <w:color w:val="000000"/>
          <w:sz w:val="23"/>
        </w:rPr>
      </w:pPr>
      <w:r>
        <w:rPr>
          <w:rFonts w:eastAsia="Times New Roman"/>
          <w:color w:val="000000"/>
          <w:sz w:val="23"/>
        </w:rPr>
        <w:t>Screed, tamp, and trowel finish concrete surfaces.</w:t>
      </w:r>
    </w:p>
    <w:p w14:paraId="7741CC3D" w14:textId="77777777" w:rsidR="00F57704" w:rsidRDefault="00AA19F1">
      <w:pPr>
        <w:spacing w:before="480" w:line="258" w:lineRule="exact"/>
        <w:textAlignment w:val="baseline"/>
        <w:rPr>
          <w:rFonts w:eastAsia="Times New Roman"/>
          <w:color w:val="000000"/>
          <w:spacing w:val="17"/>
          <w:sz w:val="23"/>
        </w:rPr>
      </w:pPr>
      <w:r>
        <w:rPr>
          <w:rFonts w:eastAsia="Times New Roman"/>
          <w:color w:val="000000"/>
          <w:spacing w:val="17"/>
          <w:sz w:val="23"/>
        </w:rPr>
        <w:t>3.10 CONCRETE CURING</w:t>
      </w:r>
    </w:p>
    <w:p w14:paraId="7741CC3E" w14:textId="77777777" w:rsidR="00F57704" w:rsidRDefault="00AA19F1">
      <w:pPr>
        <w:tabs>
          <w:tab w:val="left" w:pos="936"/>
        </w:tabs>
        <w:spacing w:before="238" w:line="258" w:lineRule="exact"/>
        <w:ind w:left="288"/>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Protect freshly placed concrete from premature drying and excessive cold or hot temperatures.</w:t>
      </w:r>
    </w:p>
    <w:p w14:paraId="7741CC3F" w14:textId="236542D5" w:rsidR="00F57704" w:rsidRDefault="00AA19F1">
      <w:pPr>
        <w:numPr>
          <w:ilvl w:val="0"/>
          <w:numId w:val="109"/>
        </w:numPr>
        <w:tabs>
          <w:tab w:val="clear" w:pos="504"/>
          <w:tab w:val="left" w:pos="1440"/>
        </w:tabs>
        <w:spacing w:before="236" w:line="258" w:lineRule="exact"/>
        <w:ind w:left="1440" w:hanging="504"/>
        <w:textAlignment w:val="baseline"/>
        <w:rPr>
          <w:rFonts w:eastAsia="Times New Roman"/>
          <w:color w:val="000000"/>
          <w:sz w:val="23"/>
        </w:rPr>
      </w:pPr>
      <w:r>
        <w:rPr>
          <w:rFonts w:eastAsia="Times New Roman"/>
          <w:color w:val="000000"/>
          <w:sz w:val="23"/>
        </w:rPr>
        <w:t>Comply with ACI</w:t>
      </w:r>
      <w:r w:rsidR="00D82B28">
        <w:rPr>
          <w:rFonts w:eastAsia="Times New Roman"/>
          <w:color w:val="000000"/>
          <w:sz w:val="23"/>
        </w:rPr>
        <w:t>-SPEC-</w:t>
      </w:r>
      <w:r>
        <w:rPr>
          <w:rFonts w:eastAsia="Times New Roman"/>
          <w:color w:val="000000"/>
          <w:sz w:val="23"/>
        </w:rPr>
        <w:t>306.1 for cold weather protection during curing.</w:t>
      </w:r>
    </w:p>
    <w:p w14:paraId="7741CC40" w14:textId="6E0AC2FD" w:rsidR="00F57704" w:rsidRDefault="00AA19F1">
      <w:pPr>
        <w:numPr>
          <w:ilvl w:val="0"/>
          <w:numId w:val="109"/>
        </w:numPr>
        <w:tabs>
          <w:tab w:val="clear" w:pos="504"/>
          <w:tab w:val="left" w:pos="1440"/>
        </w:tabs>
        <w:spacing w:before="1" w:line="258" w:lineRule="exact"/>
        <w:ind w:left="1440" w:hanging="504"/>
        <w:textAlignment w:val="baseline"/>
        <w:rPr>
          <w:rFonts w:eastAsia="Times New Roman"/>
          <w:color w:val="000000"/>
          <w:spacing w:val="1"/>
          <w:sz w:val="23"/>
        </w:rPr>
      </w:pPr>
      <w:r>
        <w:rPr>
          <w:rFonts w:eastAsia="Times New Roman"/>
          <w:color w:val="000000"/>
          <w:spacing w:val="1"/>
          <w:sz w:val="23"/>
        </w:rPr>
        <w:t>Comply with</w:t>
      </w:r>
      <w:r>
        <w:rPr>
          <w:rFonts w:eastAsia="Times New Roman"/>
          <w:color w:val="FF0000"/>
          <w:spacing w:val="1"/>
          <w:sz w:val="23"/>
        </w:rPr>
        <w:t xml:space="preserve"> ACI</w:t>
      </w:r>
      <w:r w:rsidR="00D82B28">
        <w:rPr>
          <w:rFonts w:eastAsia="Times New Roman"/>
          <w:color w:val="FF0000"/>
          <w:spacing w:val="1"/>
          <w:sz w:val="23"/>
        </w:rPr>
        <w:t>-SPEC-</w:t>
      </w:r>
      <w:r>
        <w:rPr>
          <w:rFonts w:eastAsia="Times New Roman"/>
          <w:color w:val="FF0000"/>
          <w:spacing w:val="1"/>
          <w:sz w:val="23"/>
        </w:rPr>
        <w:t>305.1</w:t>
      </w:r>
      <w:r>
        <w:rPr>
          <w:rFonts w:eastAsia="Times New Roman"/>
          <w:color w:val="008080"/>
          <w:spacing w:val="1"/>
          <w:sz w:val="23"/>
        </w:rPr>
        <w:t xml:space="preserve"> (ACI</w:t>
      </w:r>
      <w:r w:rsidR="00D82B28">
        <w:rPr>
          <w:rFonts w:eastAsia="Times New Roman"/>
          <w:color w:val="008080"/>
          <w:spacing w:val="1"/>
          <w:sz w:val="23"/>
        </w:rPr>
        <w:t>-SPEC-</w:t>
      </w:r>
      <w:r>
        <w:rPr>
          <w:rFonts w:eastAsia="Times New Roman"/>
          <w:color w:val="008080"/>
          <w:spacing w:val="1"/>
          <w:sz w:val="23"/>
        </w:rPr>
        <w:t>305.1M)</w:t>
      </w:r>
      <w:r>
        <w:rPr>
          <w:rFonts w:eastAsia="Times New Roman"/>
          <w:color w:val="000000"/>
          <w:spacing w:val="1"/>
          <w:sz w:val="23"/>
        </w:rPr>
        <w:t xml:space="preserve"> for hot-weather protection during curing.</w:t>
      </w:r>
    </w:p>
    <w:p w14:paraId="7741CC41" w14:textId="77777777" w:rsidR="00F57704" w:rsidRPr="00C63ADB" w:rsidRDefault="00AA19F1">
      <w:pPr>
        <w:spacing w:before="223" w:line="257" w:lineRule="exact"/>
        <w:ind w:right="72"/>
        <w:jc w:val="both"/>
        <w:textAlignment w:val="baseline"/>
        <w:rPr>
          <w:rFonts w:eastAsia="Times New Roman"/>
          <w:vanish/>
          <w:color w:val="0000FF"/>
          <w:sz w:val="23"/>
        </w:rPr>
      </w:pPr>
      <w:r w:rsidRPr="00C63ADB">
        <w:rPr>
          <w:rFonts w:eastAsia="Times New Roman"/>
          <w:vanish/>
          <w:color w:val="0000FF"/>
          <w:sz w:val="23"/>
        </w:rPr>
        <w:t>If evaporation rate in subparagraph below is exceeded, ACI 305R states that plastic shrinkage cracking is probable. See ACI 305R for estimated moisture-loss chart relating relative humidity, air and concrete temperature, and wind velocity to rate of evaporation.</w:t>
      </w:r>
    </w:p>
    <w:p w14:paraId="7741CC42" w14:textId="77777777" w:rsidR="00F57704" w:rsidRPr="00C63ADB" w:rsidRDefault="00AA19F1">
      <w:pPr>
        <w:spacing w:before="241" w:line="254" w:lineRule="exact"/>
        <w:ind w:right="72"/>
        <w:jc w:val="both"/>
        <w:textAlignment w:val="baseline"/>
        <w:rPr>
          <w:rFonts w:eastAsia="Times New Roman"/>
          <w:vanish/>
          <w:color w:val="0000FF"/>
          <w:sz w:val="23"/>
        </w:rPr>
      </w:pPr>
      <w:r w:rsidRPr="00C63ADB">
        <w:rPr>
          <w:rFonts w:eastAsia="Times New Roman"/>
          <w:vanish/>
          <w:color w:val="0000FF"/>
          <w:sz w:val="23"/>
        </w:rPr>
        <w:t>ACI 305.1 recommends reviewing the 0.2 lb/sq. ft. x h (1 kg/sq. m x h) default value, which may be revised by Architect/Engineer, because concrete mixtures containing conventional or ultrafine pozzolan or other cementitious materials may require lower allowable evaporation rates.</w:t>
      </w:r>
    </w:p>
    <w:p w14:paraId="7741CC43" w14:textId="41A1CAC6" w:rsidR="00F57704" w:rsidRDefault="00AA19F1">
      <w:pPr>
        <w:numPr>
          <w:ilvl w:val="0"/>
          <w:numId w:val="109"/>
        </w:numPr>
        <w:tabs>
          <w:tab w:val="clear" w:pos="504"/>
          <w:tab w:val="left" w:pos="1440"/>
        </w:tabs>
        <w:spacing w:before="5" w:line="254" w:lineRule="exact"/>
        <w:ind w:left="1440" w:right="72" w:hanging="504"/>
        <w:jc w:val="both"/>
        <w:textAlignment w:val="baseline"/>
        <w:rPr>
          <w:rFonts w:eastAsia="Times New Roman"/>
          <w:color w:val="000000"/>
          <w:sz w:val="23"/>
        </w:rPr>
      </w:pPr>
      <w:r>
        <w:rPr>
          <w:rFonts w:eastAsia="Times New Roman"/>
          <w:color w:val="000000"/>
          <w:sz w:val="23"/>
        </w:rPr>
        <w:t xml:space="preserve">Maintain moisture </w:t>
      </w:r>
      <w:proofErr w:type="gramStart"/>
      <w:r>
        <w:rPr>
          <w:rFonts w:eastAsia="Times New Roman"/>
          <w:color w:val="000000"/>
          <w:sz w:val="23"/>
        </w:rPr>
        <w:t>loss</w:t>
      </w:r>
      <w:proofErr w:type="gramEnd"/>
      <w:r>
        <w:rPr>
          <w:rFonts w:eastAsia="Times New Roman"/>
          <w:color w:val="000000"/>
          <w:sz w:val="23"/>
        </w:rPr>
        <w:t xml:space="preserve"> no more than</w:t>
      </w:r>
      <w:r>
        <w:rPr>
          <w:rFonts w:eastAsia="Times New Roman"/>
          <w:color w:val="FF0000"/>
          <w:sz w:val="23"/>
        </w:rPr>
        <w:t xml:space="preserve"> 0.2 </w:t>
      </w:r>
      <w:proofErr w:type="spellStart"/>
      <w:r>
        <w:rPr>
          <w:rFonts w:eastAsia="Times New Roman"/>
          <w:color w:val="FF0000"/>
          <w:sz w:val="23"/>
        </w:rPr>
        <w:t>lb</w:t>
      </w:r>
      <w:proofErr w:type="spellEnd"/>
      <w:r>
        <w:rPr>
          <w:rFonts w:eastAsia="Times New Roman"/>
          <w:color w:val="FF0000"/>
          <w:sz w:val="23"/>
        </w:rPr>
        <w:t>/sq. ft. x h</w:t>
      </w:r>
      <w:r>
        <w:rPr>
          <w:rFonts w:eastAsia="Times New Roman"/>
          <w:color w:val="008080"/>
          <w:sz w:val="23"/>
        </w:rPr>
        <w:t xml:space="preserve"> (1 kg/sq. m x h), calculated in accordance with ACI</w:t>
      </w:r>
      <w:r w:rsidR="000454CC">
        <w:rPr>
          <w:rFonts w:eastAsia="Times New Roman"/>
          <w:color w:val="008080"/>
          <w:sz w:val="23"/>
        </w:rPr>
        <w:t>-SPEC-</w:t>
      </w:r>
      <w:r>
        <w:rPr>
          <w:rFonts w:eastAsia="Times New Roman"/>
          <w:color w:val="008080"/>
          <w:sz w:val="23"/>
        </w:rPr>
        <w:t>305.1,)</w:t>
      </w:r>
      <w:r>
        <w:rPr>
          <w:rFonts w:eastAsia="Times New Roman"/>
          <w:color w:val="000000"/>
          <w:sz w:val="23"/>
        </w:rPr>
        <w:t xml:space="preserve"> before and during finishing operations.</w:t>
      </w:r>
    </w:p>
    <w:p w14:paraId="7741CC44" w14:textId="6F8BE08A" w:rsidR="00F57704" w:rsidRDefault="00AA19F1">
      <w:pPr>
        <w:tabs>
          <w:tab w:val="left" w:pos="936"/>
        </w:tabs>
        <w:spacing w:before="223" w:line="258"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Curing Formed Surfaces: Comply with</w:t>
      </w:r>
      <w:r>
        <w:rPr>
          <w:rFonts w:eastAsia="Times New Roman"/>
          <w:color w:val="FF0000"/>
          <w:sz w:val="23"/>
        </w:rPr>
        <w:t xml:space="preserve"> ACI</w:t>
      </w:r>
      <w:r w:rsidR="000454CC">
        <w:rPr>
          <w:rFonts w:eastAsia="Times New Roman"/>
          <w:color w:val="FF0000"/>
          <w:sz w:val="23"/>
        </w:rPr>
        <w:t>-PRC-</w:t>
      </w:r>
      <w:r>
        <w:rPr>
          <w:rFonts w:eastAsia="Times New Roman"/>
          <w:color w:val="FF0000"/>
          <w:sz w:val="23"/>
        </w:rPr>
        <w:t>308.1</w:t>
      </w:r>
      <w:r>
        <w:rPr>
          <w:rFonts w:eastAsia="Times New Roman"/>
          <w:color w:val="008080"/>
          <w:sz w:val="23"/>
        </w:rPr>
        <w:t xml:space="preserve"> (ACI</w:t>
      </w:r>
      <w:r w:rsidR="000454CC">
        <w:rPr>
          <w:rFonts w:eastAsia="Times New Roman"/>
          <w:color w:val="008080"/>
          <w:sz w:val="23"/>
        </w:rPr>
        <w:t>-PRC-</w:t>
      </w:r>
      <w:r>
        <w:rPr>
          <w:rFonts w:eastAsia="Times New Roman"/>
          <w:color w:val="008080"/>
          <w:sz w:val="23"/>
        </w:rPr>
        <w:t>308.1M)</w:t>
      </w:r>
      <w:r>
        <w:rPr>
          <w:rFonts w:eastAsia="Times New Roman"/>
          <w:color w:val="000000"/>
          <w:sz w:val="23"/>
        </w:rPr>
        <w:t xml:space="preserve"> as follows:</w:t>
      </w:r>
    </w:p>
    <w:p w14:paraId="7741CC45" w14:textId="77777777" w:rsidR="00F57704" w:rsidRDefault="00AA19F1">
      <w:pPr>
        <w:numPr>
          <w:ilvl w:val="0"/>
          <w:numId w:val="110"/>
        </w:numPr>
        <w:tabs>
          <w:tab w:val="clear" w:pos="504"/>
          <w:tab w:val="left" w:pos="1440"/>
        </w:tabs>
        <w:spacing w:before="246" w:line="251" w:lineRule="exact"/>
        <w:ind w:left="1440" w:right="72" w:hanging="504"/>
        <w:jc w:val="both"/>
        <w:textAlignment w:val="baseline"/>
        <w:rPr>
          <w:rFonts w:eastAsia="Times New Roman"/>
          <w:color w:val="000000"/>
          <w:sz w:val="23"/>
        </w:rPr>
      </w:pPr>
      <w:r>
        <w:rPr>
          <w:rFonts w:eastAsia="Times New Roman"/>
          <w:color w:val="000000"/>
          <w:sz w:val="23"/>
        </w:rPr>
        <w:t xml:space="preserve">Cure formed concrete surfaces, including </w:t>
      </w:r>
      <w:proofErr w:type="gramStart"/>
      <w:r>
        <w:rPr>
          <w:rFonts w:eastAsia="Times New Roman"/>
          <w:color w:val="000000"/>
          <w:sz w:val="23"/>
        </w:rPr>
        <w:t>underside of</w:t>
      </w:r>
      <w:proofErr w:type="gramEnd"/>
      <w:r>
        <w:rPr>
          <w:rFonts w:eastAsia="Times New Roman"/>
          <w:color w:val="000000"/>
          <w:sz w:val="23"/>
        </w:rPr>
        <w:t xml:space="preserve"> beams, supported slabs, and other similar surfaces.</w:t>
      </w:r>
    </w:p>
    <w:p w14:paraId="7741CC46" w14:textId="77777777" w:rsidR="00F57704" w:rsidRDefault="00AA19F1">
      <w:pPr>
        <w:numPr>
          <w:ilvl w:val="0"/>
          <w:numId w:val="110"/>
        </w:numPr>
        <w:tabs>
          <w:tab w:val="clear" w:pos="504"/>
          <w:tab w:val="left" w:pos="1440"/>
        </w:tabs>
        <w:spacing w:line="256" w:lineRule="exact"/>
        <w:ind w:left="1440" w:hanging="504"/>
        <w:textAlignment w:val="baseline"/>
        <w:rPr>
          <w:rFonts w:eastAsia="Times New Roman"/>
          <w:color w:val="000000"/>
          <w:sz w:val="23"/>
        </w:rPr>
      </w:pPr>
      <w:r>
        <w:rPr>
          <w:rFonts w:eastAsia="Times New Roman"/>
          <w:color w:val="000000"/>
          <w:sz w:val="23"/>
        </w:rPr>
        <w:t>Cure concrete containing color pigments in accordance with color pigment manufacturer's instructions.</w:t>
      </w:r>
    </w:p>
    <w:p w14:paraId="7741CC47" w14:textId="77777777" w:rsidR="00F57704" w:rsidRDefault="00AA19F1">
      <w:pPr>
        <w:numPr>
          <w:ilvl w:val="0"/>
          <w:numId w:val="110"/>
        </w:numPr>
        <w:tabs>
          <w:tab w:val="clear" w:pos="504"/>
          <w:tab w:val="left" w:pos="1440"/>
        </w:tabs>
        <w:spacing w:line="256" w:lineRule="exact"/>
        <w:ind w:left="1440" w:hanging="504"/>
        <w:textAlignment w:val="baseline"/>
        <w:rPr>
          <w:rFonts w:eastAsia="Times New Roman"/>
          <w:color w:val="000000"/>
          <w:spacing w:val="2"/>
          <w:sz w:val="23"/>
        </w:rPr>
      </w:pPr>
      <w:r>
        <w:rPr>
          <w:rFonts w:eastAsia="Times New Roman"/>
          <w:color w:val="000000"/>
          <w:spacing w:val="2"/>
          <w:sz w:val="23"/>
        </w:rPr>
        <w:t xml:space="preserve">If forms remain during </w:t>
      </w:r>
      <w:proofErr w:type="gramStart"/>
      <w:r>
        <w:rPr>
          <w:rFonts w:eastAsia="Times New Roman"/>
          <w:color w:val="000000"/>
          <w:spacing w:val="2"/>
          <w:sz w:val="23"/>
        </w:rPr>
        <w:t>curing</w:t>
      </w:r>
      <w:proofErr w:type="gramEnd"/>
      <w:r>
        <w:rPr>
          <w:rFonts w:eastAsia="Times New Roman"/>
          <w:color w:val="000000"/>
          <w:spacing w:val="2"/>
          <w:sz w:val="23"/>
        </w:rPr>
        <w:t xml:space="preserve"> period, moist cure after loosening forms.</w:t>
      </w:r>
    </w:p>
    <w:p w14:paraId="7741CC49" w14:textId="77777777" w:rsidR="00F57704" w:rsidRDefault="00AA19F1" w:rsidP="00C63ADB">
      <w:pPr>
        <w:tabs>
          <w:tab w:val="right" w:pos="9432"/>
        </w:tabs>
        <w:spacing w:line="258" w:lineRule="exact"/>
        <w:ind w:left="936"/>
        <w:textAlignment w:val="baseline"/>
        <w:rPr>
          <w:rFonts w:eastAsia="Times New Roman"/>
          <w:color w:val="000000"/>
          <w:sz w:val="23"/>
        </w:rPr>
      </w:pPr>
      <w:r>
        <w:rPr>
          <w:rFonts w:eastAsia="Times New Roman"/>
          <w:color w:val="000000"/>
          <w:sz w:val="23"/>
        </w:rPr>
        <w:t>4.</w:t>
      </w:r>
      <w:r>
        <w:rPr>
          <w:rFonts w:eastAsia="Times New Roman"/>
          <w:color w:val="000000"/>
          <w:sz w:val="23"/>
        </w:rPr>
        <w:tab/>
        <w:t>If removing forms before end of curing period, continue curing for remainder of curing</w:t>
      </w:r>
    </w:p>
    <w:p w14:paraId="7741CC4A" w14:textId="77777777" w:rsidR="00F57704" w:rsidRDefault="00AA19F1">
      <w:pPr>
        <w:spacing w:line="258" w:lineRule="exact"/>
        <w:ind w:left="1440"/>
        <w:textAlignment w:val="baseline"/>
        <w:rPr>
          <w:rFonts w:eastAsia="Times New Roman"/>
          <w:color w:val="000000"/>
          <w:sz w:val="23"/>
        </w:rPr>
      </w:pPr>
      <w:r>
        <w:rPr>
          <w:rFonts w:eastAsia="Times New Roman"/>
          <w:color w:val="000000"/>
          <w:sz w:val="23"/>
        </w:rPr>
        <w:t>period, as follows:</w:t>
      </w:r>
    </w:p>
    <w:p w14:paraId="7741CC4B" w14:textId="77777777" w:rsidR="00F57704" w:rsidRDefault="00AA19F1">
      <w:pPr>
        <w:numPr>
          <w:ilvl w:val="0"/>
          <w:numId w:val="111"/>
        </w:numPr>
        <w:tabs>
          <w:tab w:val="clear" w:pos="576"/>
          <w:tab w:val="left" w:pos="2016"/>
        </w:tabs>
        <w:spacing w:before="255" w:line="240" w:lineRule="exact"/>
        <w:ind w:left="2016" w:right="72" w:hanging="576"/>
        <w:jc w:val="both"/>
        <w:textAlignment w:val="baseline"/>
        <w:rPr>
          <w:rFonts w:eastAsia="Times New Roman"/>
          <w:color w:val="000000"/>
          <w:sz w:val="23"/>
        </w:rPr>
      </w:pPr>
      <w:r>
        <w:rPr>
          <w:rFonts w:eastAsia="Times New Roman"/>
          <w:color w:val="000000"/>
          <w:sz w:val="23"/>
        </w:rPr>
        <w:t>Continuous Fogging: Maintain standing water on concrete surface until final setting of concrete.</w:t>
      </w:r>
    </w:p>
    <w:p w14:paraId="7741CC4C" w14:textId="77777777" w:rsidR="00F57704" w:rsidRDefault="00AA19F1">
      <w:pPr>
        <w:numPr>
          <w:ilvl w:val="0"/>
          <w:numId w:val="111"/>
        </w:numPr>
        <w:tabs>
          <w:tab w:val="clear" w:pos="576"/>
          <w:tab w:val="left" w:pos="2016"/>
        </w:tabs>
        <w:spacing w:before="1" w:line="258" w:lineRule="exact"/>
        <w:ind w:left="2016" w:hanging="576"/>
        <w:jc w:val="both"/>
        <w:textAlignment w:val="baseline"/>
        <w:rPr>
          <w:rFonts w:eastAsia="Times New Roman"/>
          <w:color w:val="000000"/>
          <w:sz w:val="23"/>
        </w:rPr>
      </w:pPr>
      <w:r>
        <w:rPr>
          <w:rFonts w:eastAsia="Times New Roman"/>
          <w:color w:val="000000"/>
          <w:sz w:val="23"/>
        </w:rPr>
        <w:t>Continuous Sprinkling: Maintain concrete surface continuously wet.</w:t>
      </w:r>
    </w:p>
    <w:p w14:paraId="7741CC4D" w14:textId="77777777" w:rsidR="00F57704" w:rsidRDefault="00AA19F1">
      <w:pPr>
        <w:numPr>
          <w:ilvl w:val="0"/>
          <w:numId w:val="111"/>
        </w:numPr>
        <w:tabs>
          <w:tab w:val="clear" w:pos="576"/>
          <w:tab w:val="left" w:pos="2016"/>
        </w:tabs>
        <w:spacing w:before="3" w:line="254" w:lineRule="exact"/>
        <w:ind w:left="2016" w:right="72" w:hanging="576"/>
        <w:jc w:val="both"/>
        <w:textAlignment w:val="baseline"/>
        <w:rPr>
          <w:rFonts w:eastAsia="Times New Roman"/>
          <w:color w:val="000000"/>
          <w:sz w:val="23"/>
        </w:rPr>
      </w:pPr>
      <w:r>
        <w:rPr>
          <w:rFonts w:eastAsia="Times New Roman"/>
          <w:color w:val="000000"/>
          <w:sz w:val="23"/>
        </w:rPr>
        <w:t>Absorptive Cover: Pre-dampen absorptive material before application; apply additional water to absorptive material to maintain concrete surface continuously wet.</w:t>
      </w:r>
    </w:p>
    <w:p w14:paraId="7741CC4E" w14:textId="77777777" w:rsidR="00F57704" w:rsidRDefault="00AA19F1">
      <w:pPr>
        <w:numPr>
          <w:ilvl w:val="0"/>
          <w:numId w:val="111"/>
        </w:numPr>
        <w:tabs>
          <w:tab w:val="clear" w:pos="576"/>
          <w:tab w:val="left" w:pos="2016"/>
        </w:tabs>
        <w:spacing w:line="256" w:lineRule="exact"/>
        <w:ind w:left="2016" w:right="72" w:hanging="576"/>
        <w:jc w:val="both"/>
        <w:textAlignment w:val="baseline"/>
        <w:rPr>
          <w:rFonts w:eastAsia="Times New Roman"/>
          <w:color w:val="000000"/>
          <w:sz w:val="23"/>
        </w:rPr>
      </w:pPr>
      <w:r>
        <w:rPr>
          <w:rFonts w:eastAsia="Times New Roman"/>
          <w:color w:val="000000"/>
          <w:sz w:val="23"/>
        </w:rPr>
        <w:t>Water-Retention Sheeting Materials: Cover exposed concrete surfaces with sheeting material, taping, or lapping seams.</w:t>
      </w:r>
    </w:p>
    <w:p w14:paraId="7741CC4F" w14:textId="77777777" w:rsidR="00F57704" w:rsidRDefault="00AA19F1">
      <w:pPr>
        <w:numPr>
          <w:ilvl w:val="0"/>
          <w:numId w:val="111"/>
        </w:numPr>
        <w:tabs>
          <w:tab w:val="clear" w:pos="576"/>
          <w:tab w:val="left" w:pos="2016"/>
        </w:tabs>
        <w:spacing w:before="18" w:line="238" w:lineRule="exact"/>
        <w:ind w:left="2016" w:right="72" w:hanging="576"/>
        <w:jc w:val="both"/>
        <w:textAlignment w:val="baseline"/>
        <w:rPr>
          <w:rFonts w:eastAsia="Times New Roman"/>
          <w:color w:val="000000"/>
          <w:spacing w:val="-4"/>
          <w:sz w:val="23"/>
        </w:rPr>
      </w:pPr>
      <w:r>
        <w:rPr>
          <w:rFonts w:eastAsia="Times New Roman"/>
          <w:color w:val="000000"/>
          <w:spacing w:val="-4"/>
          <w:sz w:val="23"/>
        </w:rPr>
        <w:t>Membrane-Forming Curing Compound: Apply uniformly in continuous operation by power spray or roller in accordance with manufacturer's written instructions.</w:t>
      </w:r>
    </w:p>
    <w:p w14:paraId="7741CC50" w14:textId="77777777" w:rsidR="00F57704" w:rsidRDefault="00AA19F1">
      <w:pPr>
        <w:numPr>
          <w:ilvl w:val="0"/>
          <w:numId w:val="112"/>
        </w:numPr>
        <w:tabs>
          <w:tab w:val="clear" w:pos="576"/>
          <w:tab w:val="left" w:pos="2592"/>
        </w:tabs>
        <w:spacing w:before="250" w:line="251" w:lineRule="exact"/>
        <w:ind w:left="2592" w:right="72" w:hanging="576"/>
        <w:jc w:val="both"/>
        <w:textAlignment w:val="baseline"/>
        <w:rPr>
          <w:rFonts w:eastAsia="Times New Roman"/>
          <w:color w:val="000000"/>
          <w:sz w:val="23"/>
        </w:rPr>
      </w:pPr>
      <w:r>
        <w:rPr>
          <w:rFonts w:eastAsia="Times New Roman"/>
          <w:color w:val="000000"/>
          <w:sz w:val="23"/>
        </w:rPr>
        <w:t>Recoat areas subject to heavy rainfall within three hours after initial application.</w:t>
      </w:r>
    </w:p>
    <w:p w14:paraId="7741CC51" w14:textId="77777777" w:rsidR="00F57704" w:rsidRDefault="00AA19F1">
      <w:pPr>
        <w:numPr>
          <w:ilvl w:val="0"/>
          <w:numId w:val="112"/>
        </w:numPr>
        <w:tabs>
          <w:tab w:val="clear" w:pos="576"/>
          <w:tab w:val="left" w:pos="2592"/>
        </w:tabs>
        <w:spacing w:line="258" w:lineRule="exact"/>
        <w:ind w:left="2592" w:hanging="576"/>
        <w:jc w:val="both"/>
        <w:textAlignment w:val="baseline"/>
        <w:rPr>
          <w:rFonts w:eastAsia="Times New Roman"/>
          <w:color w:val="000000"/>
          <w:sz w:val="23"/>
        </w:rPr>
      </w:pPr>
      <w:r>
        <w:rPr>
          <w:rFonts w:eastAsia="Times New Roman"/>
          <w:color w:val="000000"/>
          <w:sz w:val="23"/>
        </w:rPr>
        <w:t xml:space="preserve">Maintain continuity of coating and repair damage during </w:t>
      </w:r>
      <w:proofErr w:type="gramStart"/>
      <w:r>
        <w:rPr>
          <w:rFonts w:eastAsia="Times New Roman"/>
          <w:color w:val="000000"/>
          <w:sz w:val="23"/>
        </w:rPr>
        <w:t>curing</w:t>
      </w:r>
      <w:proofErr w:type="gramEnd"/>
      <w:r>
        <w:rPr>
          <w:rFonts w:eastAsia="Times New Roman"/>
          <w:color w:val="000000"/>
          <w:sz w:val="23"/>
        </w:rPr>
        <w:t xml:space="preserve"> period.</w:t>
      </w:r>
    </w:p>
    <w:p w14:paraId="7741CC52" w14:textId="5CF7EE60" w:rsidR="00F57704" w:rsidRDefault="00AA19F1">
      <w:pPr>
        <w:tabs>
          <w:tab w:val="left" w:pos="864"/>
        </w:tabs>
        <w:spacing w:before="236" w:line="258"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Curing Unformed Surfaces: Comply with</w:t>
      </w:r>
      <w:r>
        <w:rPr>
          <w:rFonts w:eastAsia="Times New Roman"/>
          <w:color w:val="FF0000"/>
          <w:sz w:val="23"/>
        </w:rPr>
        <w:t xml:space="preserve"> ACI</w:t>
      </w:r>
      <w:r w:rsidR="000454CC">
        <w:rPr>
          <w:rFonts w:eastAsia="Times New Roman"/>
          <w:color w:val="FF0000"/>
          <w:sz w:val="23"/>
        </w:rPr>
        <w:t>-PRC-</w:t>
      </w:r>
      <w:r>
        <w:rPr>
          <w:rFonts w:eastAsia="Times New Roman"/>
          <w:color w:val="FF0000"/>
          <w:sz w:val="23"/>
        </w:rPr>
        <w:t>308.1</w:t>
      </w:r>
      <w:r>
        <w:rPr>
          <w:rFonts w:eastAsia="Times New Roman"/>
          <w:color w:val="008080"/>
          <w:sz w:val="23"/>
        </w:rPr>
        <w:t xml:space="preserve"> (ACI</w:t>
      </w:r>
      <w:r w:rsidR="000454CC">
        <w:rPr>
          <w:rFonts w:eastAsia="Times New Roman"/>
          <w:color w:val="008080"/>
          <w:sz w:val="23"/>
        </w:rPr>
        <w:t>-PRC-</w:t>
      </w:r>
      <w:r>
        <w:rPr>
          <w:rFonts w:eastAsia="Times New Roman"/>
          <w:color w:val="008080"/>
          <w:sz w:val="23"/>
        </w:rPr>
        <w:t>308.1M)</w:t>
      </w:r>
      <w:r>
        <w:rPr>
          <w:rFonts w:eastAsia="Times New Roman"/>
          <w:color w:val="000000"/>
          <w:sz w:val="23"/>
        </w:rPr>
        <w:t xml:space="preserve"> as follows:</w:t>
      </w:r>
    </w:p>
    <w:p w14:paraId="7741CC53" w14:textId="77777777" w:rsidR="00F57704" w:rsidRDefault="00AA19F1">
      <w:pPr>
        <w:numPr>
          <w:ilvl w:val="0"/>
          <w:numId w:val="113"/>
        </w:numPr>
        <w:tabs>
          <w:tab w:val="clear" w:pos="504"/>
          <w:tab w:val="left" w:pos="1440"/>
        </w:tabs>
        <w:spacing w:before="240" w:line="256" w:lineRule="exact"/>
        <w:ind w:left="936"/>
        <w:textAlignment w:val="baseline"/>
        <w:rPr>
          <w:rFonts w:eastAsia="Times New Roman"/>
          <w:color w:val="000000"/>
          <w:sz w:val="23"/>
        </w:rPr>
      </w:pPr>
      <w:r>
        <w:rPr>
          <w:rFonts w:eastAsia="Times New Roman"/>
          <w:color w:val="000000"/>
          <w:sz w:val="23"/>
        </w:rPr>
        <w:t>Begin curing immediately after finishing concrete.</w:t>
      </w:r>
    </w:p>
    <w:p w14:paraId="7741CC54" w14:textId="77777777" w:rsidR="00F57704" w:rsidRDefault="00AA19F1">
      <w:pPr>
        <w:numPr>
          <w:ilvl w:val="0"/>
          <w:numId w:val="113"/>
        </w:numPr>
        <w:tabs>
          <w:tab w:val="clear" w:pos="504"/>
          <w:tab w:val="left" w:pos="1440"/>
        </w:tabs>
        <w:spacing w:line="256" w:lineRule="exact"/>
        <w:ind w:left="936"/>
        <w:textAlignment w:val="baseline"/>
        <w:rPr>
          <w:rFonts w:eastAsia="Times New Roman"/>
          <w:color w:val="000000"/>
          <w:sz w:val="23"/>
        </w:rPr>
      </w:pPr>
      <w:r>
        <w:rPr>
          <w:rFonts w:eastAsia="Times New Roman"/>
          <w:color w:val="000000"/>
          <w:sz w:val="23"/>
        </w:rPr>
        <w:t>Interior Concrete Floors:</w:t>
      </w:r>
    </w:p>
    <w:p w14:paraId="7741CC55" w14:textId="77777777" w:rsidR="00F57704" w:rsidRDefault="00AA19F1">
      <w:pPr>
        <w:tabs>
          <w:tab w:val="right" w:pos="9432"/>
        </w:tabs>
        <w:spacing w:before="222" w:line="258" w:lineRule="exact"/>
        <w:ind w:left="1440"/>
        <w:textAlignment w:val="baseline"/>
        <w:rPr>
          <w:rFonts w:eastAsia="Times New Roman"/>
          <w:color w:val="000000"/>
          <w:sz w:val="23"/>
        </w:rPr>
      </w:pPr>
      <w:r>
        <w:rPr>
          <w:rFonts w:eastAsia="Times New Roman"/>
          <w:color w:val="000000"/>
          <w:sz w:val="23"/>
        </w:rPr>
        <w:t>a.</w:t>
      </w:r>
      <w:r>
        <w:rPr>
          <w:rFonts w:eastAsia="Times New Roman"/>
          <w:color w:val="000000"/>
          <w:sz w:val="23"/>
        </w:rPr>
        <w:tab/>
        <w:t>Floors to Receive Floor Coverings Specified in Other Sections: Contractor has</w:t>
      </w:r>
    </w:p>
    <w:p w14:paraId="7741CC56" w14:textId="77777777" w:rsidR="00F57704" w:rsidRDefault="00AA19F1">
      <w:pPr>
        <w:spacing w:before="1" w:line="258" w:lineRule="exact"/>
        <w:ind w:left="2016"/>
        <w:textAlignment w:val="baseline"/>
        <w:rPr>
          <w:rFonts w:eastAsia="Times New Roman"/>
          <w:color w:val="000000"/>
          <w:sz w:val="23"/>
        </w:rPr>
      </w:pPr>
      <w:r>
        <w:rPr>
          <w:rFonts w:eastAsia="Times New Roman"/>
          <w:color w:val="000000"/>
          <w:sz w:val="23"/>
        </w:rPr>
        <w:t>option of the following:</w:t>
      </w:r>
    </w:p>
    <w:p w14:paraId="7741CC57" w14:textId="77777777" w:rsidR="00F57704" w:rsidRDefault="00AA19F1">
      <w:pPr>
        <w:tabs>
          <w:tab w:val="right" w:pos="9432"/>
        </w:tabs>
        <w:spacing w:before="237" w:line="256"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58" w14:textId="77777777" w:rsidR="00F57704" w:rsidRDefault="00AA19F1">
      <w:pPr>
        <w:spacing w:line="255" w:lineRule="exact"/>
        <w:ind w:left="2592" w:right="72"/>
        <w:jc w:val="both"/>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59" w14:textId="77777777" w:rsidR="00F57704" w:rsidRDefault="00AA19F1">
      <w:pPr>
        <w:numPr>
          <w:ilvl w:val="0"/>
          <w:numId w:val="114"/>
        </w:numPr>
        <w:tabs>
          <w:tab w:val="clear" w:pos="576"/>
          <w:tab w:val="left" w:pos="3168"/>
        </w:tabs>
        <w:spacing w:before="235" w:line="254" w:lineRule="exact"/>
        <w:ind w:left="3168" w:right="72" w:hanging="576"/>
        <w:jc w:val="both"/>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12-inches</w:t>
      </w:r>
      <w:r>
        <w:rPr>
          <w:rFonts w:eastAsia="Times New Roman"/>
          <w:color w:val="008080"/>
          <w:sz w:val="23"/>
        </w:rPr>
        <w:t xml:space="preserve"> (300</w:t>
      </w:r>
      <w:r>
        <w:rPr>
          <w:rFonts w:eastAsia="Times New Roman"/>
          <w:color w:val="000000"/>
          <w:sz w:val="23"/>
        </w:rPr>
        <w:t>-</w:t>
      </w:r>
      <w:r>
        <w:rPr>
          <w:rFonts w:eastAsia="Times New Roman"/>
          <w:color w:val="008080"/>
          <w:sz w:val="23"/>
        </w:rPr>
        <w:t>mm).</w:t>
      </w:r>
    </w:p>
    <w:p w14:paraId="7741CC5A" w14:textId="77777777" w:rsidR="00F57704" w:rsidRDefault="00AA19F1">
      <w:pPr>
        <w:numPr>
          <w:ilvl w:val="0"/>
          <w:numId w:val="114"/>
        </w:numPr>
        <w:tabs>
          <w:tab w:val="clear" w:pos="576"/>
          <w:tab w:val="left" w:pos="3168"/>
        </w:tabs>
        <w:spacing w:line="252" w:lineRule="exact"/>
        <w:ind w:left="3168" w:right="72" w:hanging="576"/>
        <w:jc w:val="both"/>
        <w:textAlignment w:val="baseline"/>
        <w:rPr>
          <w:rFonts w:eastAsia="Times New Roman"/>
          <w:color w:val="000000"/>
          <w:sz w:val="23"/>
        </w:rPr>
      </w:pPr>
      <w:r>
        <w:rPr>
          <w:rFonts w:eastAsia="Times New Roman"/>
          <w:color w:val="000000"/>
          <w:sz w:val="23"/>
        </w:rPr>
        <w:lastRenderedPageBreak/>
        <w:t>Maintain absorptive cover water saturated, and in place, for duration of curing period, but not less than seven days.</w:t>
      </w:r>
    </w:p>
    <w:p w14:paraId="7741CC5B" w14:textId="77777777" w:rsidR="00F57704" w:rsidRDefault="00AA19F1">
      <w:pPr>
        <w:tabs>
          <w:tab w:val="right" w:pos="9432"/>
        </w:tabs>
        <w:spacing w:before="241" w:line="258" w:lineRule="exact"/>
        <w:ind w:left="2016"/>
        <w:textAlignment w:val="baseline"/>
        <w:rPr>
          <w:rFonts w:eastAsia="Times New Roman"/>
          <w:color w:val="000000"/>
          <w:sz w:val="23"/>
        </w:rPr>
      </w:pPr>
      <w:r>
        <w:rPr>
          <w:rFonts w:eastAsia="Times New Roman"/>
          <w:color w:val="000000"/>
          <w:sz w:val="23"/>
        </w:rPr>
        <w:t>2)</w:t>
      </w:r>
      <w:r>
        <w:rPr>
          <w:rFonts w:eastAsia="Times New Roman"/>
          <w:color w:val="000000"/>
          <w:sz w:val="23"/>
        </w:rPr>
        <w:tab/>
        <w:t>Moisture-Retaining-Cover Curing: Cover concrete surfaces with moisture-</w:t>
      </w:r>
      <w:r>
        <w:rPr>
          <w:rFonts w:eastAsia="Times New Roman"/>
          <w:color w:val="000000"/>
          <w:sz w:val="24"/>
        </w:rPr>
        <w:t xml:space="preserve"> </w:t>
      </w:r>
    </w:p>
    <w:p w14:paraId="7741CC5C" w14:textId="77777777" w:rsidR="00F57704" w:rsidRDefault="00AA19F1">
      <w:pPr>
        <w:spacing w:before="1" w:line="254" w:lineRule="exact"/>
        <w:ind w:left="2592"/>
        <w:textAlignment w:val="baseline"/>
        <w:rPr>
          <w:rFonts w:eastAsia="Times New Roman"/>
          <w:color w:val="000000"/>
          <w:sz w:val="23"/>
        </w:rPr>
      </w:pPr>
      <w:r>
        <w:rPr>
          <w:rFonts w:eastAsia="Times New Roman"/>
          <w:color w:val="000000"/>
          <w:sz w:val="23"/>
        </w:rPr>
        <w:t>retaining cover for curing concrete, placed in widest practicable width, with sides and ends lapped at least</w:t>
      </w:r>
      <w:r>
        <w:rPr>
          <w:rFonts w:eastAsia="Times New Roman"/>
          <w:color w:val="FF0000"/>
          <w:sz w:val="23"/>
        </w:rPr>
        <w:t xml:space="preserve"> 12 inches</w:t>
      </w:r>
      <w:r>
        <w:rPr>
          <w:rFonts w:eastAsia="Times New Roman"/>
          <w:color w:val="008080"/>
          <w:sz w:val="23"/>
        </w:rPr>
        <w:t xml:space="preserve"> (300 mm),</w:t>
      </w:r>
      <w:r>
        <w:rPr>
          <w:rFonts w:eastAsia="Times New Roman"/>
          <w:color w:val="000000"/>
          <w:sz w:val="23"/>
        </w:rPr>
        <w:t xml:space="preserve"> and sealed by waterproof tape or adhesive.</w:t>
      </w:r>
    </w:p>
    <w:p w14:paraId="7741CC5D" w14:textId="77777777" w:rsidR="00F57704" w:rsidRDefault="00AA19F1">
      <w:pPr>
        <w:numPr>
          <w:ilvl w:val="0"/>
          <w:numId w:val="115"/>
        </w:numPr>
        <w:tabs>
          <w:tab w:val="clear" w:pos="576"/>
          <w:tab w:val="left" w:pos="3168"/>
        </w:tabs>
        <w:spacing w:before="242" w:line="251" w:lineRule="exact"/>
        <w:ind w:left="3168" w:right="72" w:hanging="576"/>
        <w:jc w:val="both"/>
        <w:textAlignment w:val="baseline"/>
        <w:rPr>
          <w:rFonts w:eastAsia="Times New Roman"/>
          <w:color w:val="000000"/>
          <w:sz w:val="23"/>
        </w:rPr>
      </w:pPr>
      <w:r>
        <w:rPr>
          <w:rFonts w:eastAsia="Times New Roman"/>
          <w:color w:val="000000"/>
          <w:sz w:val="23"/>
        </w:rPr>
        <w:t xml:space="preserve">Immediately repair any holes or tears during </w:t>
      </w:r>
      <w:proofErr w:type="gramStart"/>
      <w:r>
        <w:rPr>
          <w:rFonts w:eastAsia="Times New Roman"/>
          <w:color w:val="000000"/>
          <w:sz w:val="23"/>
        </w:rPr>
        <w:t>curing</w:t>
      </w:r>
      <w:proofErr w:type="gramEnd"/>
      <w:r>
        <w:rPr>
          <w:rFonts w:eastAsia="Times New Roman"/>
          <w:color w:val="000000"/>
          <w:sz w:val="23"/>
        </w:rPr>
        <w:t xml:space="preserve"> period, using cover material and waterproof tape.</w:t>
      </w:r>
    </w:p>
    <w:p w14:paraId="7741CC5E" w14:textId="77777777" w:rsidR="00F57704" w:rsidRDefault="00AA19F1">
      <w:pPr>
        <w:numPr>
          <w:ilvl w:val="0"/>
          <w:numId w:val="115"/>
        </w:numPr>
        <w:tabs>
          <w:tab w:val="clear" w:pos="576"/>
          <w:tab w:val="left" w:pos="3168"/>
        </w:tabs>
        <w:spacing w:line="249" w:lineRule="exact"/>
        <w:ind w:left="3168" w:hanging="576"/>
        <w:jc w:val="both"/>
        <w:textAlignment w:val="baseline"/>
        <w:rPr>
          <w:rFonts w:eastAsia="Times New Roman"/>
          <w:color w:val="000000"/>
          <w:sz w:val="23"/>
        </w:rPr>
      </w:pPr>
      <w:r>
        <w:rPr>
          <w:rFonts w:eastAsia="Times New Roman"/>
          <w:color w:val="000000"/>
          <w:sz w:val="23"/>
        </w:rPr>
        <w:t>Cure for not less than seven days.</w:t>
      </w:r>
    </w:p>
    <w:p w14:paraId="7741CC5F" w14:textId="77777777" w:rsidR="00F57704" w:rsidRDefault="00AA19F1">
      <w:pPr>
        <w:tabs>
          <w:tab w:val="right" w:pos="9432"/>
        </w:tabs>
        <w:spacing w:before="241" w:line="258" w:lineRule="exact"/>
        <w:ind w:left="2016"/>
        <w:textAlignment w:val="baseline"/>
        <w:rPr>
          <w:rFonts w:eastAsia="Times New Roman"/>
          <w:color w:val="000000"/>
          <w:sz w:val="23"/>
        </w:rPr>
      </w:pPr>
      <w:r>
        <w:rPr>
          <w:rFonts w:eastAsia="Times New Roman"/>
          <w:color w:val="000000"/>
          <w:sz w:val="23"/>
        </w:rPr>
        <w:t>3)</w:t>
      </w:r>
      <w:r>
        <w:rPr>
          <w:rFonts w:eastAsia="Times New Roman"/>
          <w:color w:val="000000"/>
          <w:sz w:val="23"/>
        </w:rPr>
        <w:tab/>
        <w:t>Ponding or Continuous Sprinkling of Water: Maintain concrete surfaces</w:t>
      </w:r>
    </w:p>
    <w:p w14:paraId="7741CC60" w14:textId="77777777" w:rsidR="00F57704" w:rsidRDefault="00AA19F1">
      <w:pPr>
        <w:spacing w:before="4" w:line="250" w:lineRule="exact"/>
        <w:ind w:left="2592" w:right="72"/>
        <w:jc w:val="both"/>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61" w14:textId="77777777" w:rsidR="00F57704" w:rsidRDefault="00AA19F1">
      <w:pPr>
        <w:numPr>
          <w:ilvl w:val="0"/>
          <w:numId w:val="116"/>
        </w:numPr>
        <w:tabs>
          <w:tab w:val="clear" w:pos="576"/>
          <w:tab w:val="left" w:pos="3168"/>
        </w:tabs>
        <w:spacing w:before="241" w:line="256" w:lineRule="exact"/>
        <w:ind w:left="3168" w:hanging="576"/>
        <w:textAlignment w:val="baseline"/>
        <w:rPr>
          <w:rFonts w:eastAsia="Times New Roman"/>
          <w:color w:val="000000"/>
          <w:sz w:val="23"/>
        </w:rPr>
      </w:pPr>
      <w:r>
        <w:rPr>
          <w:rFonts w:eastAsia="Times New Roman"/>
          <w:color w:val="000000"/>
          <w:sz w:val="23"/>
        </w:rPr>
        <w:t>Water.</w:t>
      </w:r>
    </w:p>
    <w:p w14:paraId="7741CC62" w14:textId="77777777" w:rsidR="00F57704" w:rsidRDefault="00AA19F1">
      <w:pPr>
        <w:numPr>
          <w:ilvl w:val="0"/>
          <w:numId w:val="116"/>
        </w:numPr>
        <w:tabs>
          <w:tab w:val="clear" w:pos="576"/>
          <w:tab w:val="left" w:pos="3168"/>
        </w:tabs>
        <w:spacing w:line="256" w:lineRule="exact"/>
        <w:ind w:left="3168" w:hanging="576"/>
        <w:textAlignment w:val="baseline"/>
        <w:rPr>
          <w:rFonts w:eastAsia="Times New Roman"/>
          <w:color w:val="000000"/>
          <w:sz w:val="23"/>
        </w:rPr>
      </w:pPr>
      <w:r>
        <w:rPr>
          <w:rFonts w:eastAsia="Times New Roman"/>
          <w:color w:val="000000"/>
          <w:sz w:val="23"/>
        </w:rPr>
        <w:t>Continuous water-fog spray.</w:t>
      </w:r>
    </w:p>
    <w:p w14:paraId="7741CC64" w14:textId="77777777" w:rsidR="00F57704" w:rsidRDefault="00AA19F1">
      <w:pPr>
        <w:tabs>
          <w:tab w:val="right" w:pos="9432"/>
        </w:tabs>
        <w:spacing w:before="205" w:line="256" w:lineRule="exact"/>
        <w:ind w:left="1440"/>
        <w:textAlignment w:val="baseline"/>
        <w:rPr>
          <w:rFonts w:eastAsia="Times New Roman"/>
          <w:color w:val="000000"/>
          <w:sz w:val="23"/>
        </w:rPr>
      </w:pPr>
      <w:r>
        <w:rPr>
          <w:rFonts w:eastAsia="Times New Roman"/>
          <w:color w:val="000000"/>
          <w:sz w:val="23"/>
        </w:rPr>
        <w:t>b.</w:t>
      </w:r>
      <w:r>
        <w:rPr>
          <w:rFonts w:eastAsia="Times New Roman"/>
          <w:color w:val="000000"/>
          <w:sz w:val="23"/>
        </w:rPr>
        <w:tab/>
        <w:t>Floors to Receive Penetrating Liquid Floor Treatments: Contractor has option of</w:t>
      </w:r>
    </w:p>
    <w:p w14:paraId="7741CC65" w14:textId="77777777" w:rsidR="00F57704" w:rsidRDefault="00AA19F1">
      <w:pPr>
        <w:spacing w:line="256" w:lineRule="exact"/>
        <w:ind w:left="2016"/>
        <w:textAlignment w:val="baseline"/>
        <w:rPr>
          <w:rFonts w:eastAsia="Times New Roman"/>
          <w:color w:val="000000"/>
          <w:sz w:val="23"/>
        </w:rPr>
      </w:pPr>
      <w:r>
        <w:rPr>
          <w:rFonts w:eastAsia="Times New Roman"/>
          <w:color w:val="000000"/>
          <w:sz w:val="23"/>
        </w:rPr>
        <w:t>the following:</w:t>
      </w:r>
    </w:p>
    <w:p w14:paraId="7741CC66" w14:textId="77777777" w:rsidR="00F57704" w:rsidRDefault="00AA19F1">
      <w:pPr>
        <w:tabs>
          <w:tab w:val="right" w:pos="9432"/>
        </w:tabs>
        <w:spacing w:before="237" w:line="249"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67" w14:textId="77777777" w:rsidR="00F57704" w:rsidRDefault="00AA19F1">
      <w:pPr>
        <w:spacing w:line="254" w:lineRule="exact"/>
        <w:ind w:left="2592" w:right="72"/>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68" w14:textId="77777777" w:rsidR="00F57704" w:rsidRDefault="00AA19F1">
      <w:pPr>
        <w:numPr>
          <w:ilvl w:val="0"/>
          <w:numId w:val="117"/>
        </w:numPr>
        <w:tabs>
          <w:tab w:val="clear" w:pos="576"/>
          <w:tab w:val="left" w:pos="3168"/>
        </w:tabs>
        <w:spacing w:before="243" w:line="251" w:lineRule="exact"/>
        <w:ind w:left="3168" w:right="72" w:hanging="576"/>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 inches</w:t>
      </w:r>
      <w:r>
        <w:rPr>
          <w:rFonts w:eastAsia="Times New Roman"/>
          <w:color w:val="008080"/>
          <w:sz w:val="23"/>
        </w:rPr>
        <w:t xml:space="preserve"> (300 mm).</w:t>
      </w:r>
    </w:p>
    <w:p w14:paraId="7741CC69" w14:textId="77777777" w:rsidR="00F57704" w:rsidRDefault="00AA19F1">
      <w:pPr>
        <w:numPr>
          <w:ilvl w:val="0"/>
          <w:numId w:val="117"/>
        </w:numPr>
        <w:tabs>
          <w:tab w:val="clear" w:pos="576"/>
          <w:tab w:val="left" w:pos="3168"/>
        </w:tabs>
        <w:spacing w:line="258" w:lineRule="exact"/>
        <w:ind w:left="3168" w:right="72" w:hanging="576"/>
        <w:textAlignment w:val="baseline"/>
        <w:rPr>
          <w:rFonts w:eastAsia="Times New Roman"/>
          <w:color w:val="000000"/>
          <w:sz w:val="23"/>
        </w:rPr>
      </w:pPr>
      <w:r>
        <w:rPr>
          <w:rFonts w:eastAsia="Times New Roman"/>
          <w:color w:val="000000"/>
          <w:sz w:val="23"/>
        </w:rPr>
        <w:t>Maintain absorptive cover water saturated, and in place, for duration of curing period, but not less than seven days.</w:t>
      </w:r>
    </w:p>
    <w:p w14:paraId="7741CC6A" w14:textId="77777777" w:rsidR="00F57704" w:rsidRDefault="00AA19F1">
      <w:pPr>
        <w:tabs>
          <w:tab w:val="right" w:pos="9432"/>
        </w:tabs>
        <w:spacing w:before="237" w:line="258" w:lineRule="exact"/>
        <w:ind w:left="2016"/>
        <w:textAlignment w:val="baseline"/>
        <w:rPr>
          <w:rFonts w:eastAsia="Times New Roman"/>
          <w:color w:val="000000"/>
          <w:sz w:val="23"/>
        </w:rPr>
      </w:pPr>
      <w:r>
        <w:rPr>
          <w:rFonts w:eastAsia="Times New Roman"/>
          <w:color w:val="000000"/>
          <w:sz w:val="23"/>
        </w:rPr>
        <w:t>2)</w:t>
      </w:r>
      <w:r>
        <w:rPr>
          <w:rFonts w:eastAsia="Times New Roman"/>
          <w:color w:val="000000"/>
          <w:sz w:val="23"/>
        </w:rPr>
        <w:tab/>
        <w:t>Moisture-Retaining-Cover Curing: Cover concrete surfaces with moisture-</w:t>
      </w:r>
      <w:r>
        <w:rPr>
          <w:rFonts w:eastAsia="Times New Roman"/>
          <w:color w:val="000000"/>
          <w:sz w:val="24"/>
        </w:rPr>
        <w:t xml:space="preserve"> </w:t>
      </w:r>
    </w:p>
    <w:p w14:paraId="7741CC6B" w14:textId="77777777" w:rsidR="00F57704" w:rsidRDefault="00AA19F1">
      <w:pPr>
        <w:spacing w:before="9" w:line="248" w:lineRule="exact"/>
        <w:ind w:left="2592"/>
        <w:textAlignment w:val="baseline"/>
        <w:rPr>
          <w:rFonts w:eastAsia="Times New Roman"/>
          <w:color w:val="000000"/>
          <w:sz w:val="23"/>
        </w:rPr>
      </w:pPr>
      <w:r>
        <w:rPr>
          <w:rFonts w:eastAsia="Times New Roman"/>
          <w:color w:val="000000"/>
          <w:sz w:val="23"/>
        </w:rPr>
        <w:t>retaining cover for curing concrete, placed in widest practicable width, with sides and ends lapped at least</w:t>
      </w:r>
      <w:r>
        <w:rPr>
          <w:rFonts w:eastAsia="Times New Roman"/>
          <w:color w:val="FF0000"/>
          <w:sz w:val="23"/>
        </w:rPr>
        <w:t xml:space="preserve"> 12 inches</w:t>
      </w:r>
      <w:r>
        <w:rPr>
          <w:rFonts w:eastAsia="Times New Roman"/>
          <w:color w:val="008080"/>
          <w:sz w:val="23"/>
        </w:rPr>
        <w:t xml:space="preserve"> (300 mm),</w:t>
      </w:r>
      <w:r>
        <w:rPr>
          <w:rFonts w:eastAsia="Times New Roman"/>
          <w:color w:val="000000"/>
          <w:sz w:val="23"/>
        </w:rPr>
        <w:t xml:space="preserve"> and sealed by waterproof tape or adhesive.</w:t>
      </w:r>
    </w:p>
    <w:p w14:paraId="7741CC6C" w14:textId="77777777" w:rsidR="00F57704" w:rsidRDefault="00AA19F1">
      <w:pPr>
        <w:numPr>
          <w:ilvl w:val="0"/>
          <w:numId w:val="118"/>
        </w:numPr>
        <w:tabs>
          <w:tab w:val="clear" w:pos="576"/>
          <w:tab w:val="left" w:pos="3168"/>
        </w:tabs>
        <w:spacing w:before="238" w:line="257" w:lineRule="exact"/>
        <w:ind w:left="3168" w:right="72" w:hanging="576"/>
        <w:textAlignment w:val="baseline"/>
        <w:rPr>
          <w:rFonts w:eastAsia="Times New Roman"/>
          <w:color w:val="000000"/>
          <w:sz w:val="23"/>
        </w:rPr>
      </w:pPr>
      <w:r>
        <w:rPr>
          <w:rFonts w:eastAsia="Times New Roman"/>
          <w:color w:val="000000"/>
          <w:sz w:val="23"/>
        </w:rPr>
        <w:t xml:space="preserve">Immediately repair any holes or tears during </w:t>
      </w:r>
      <w:proofErr w:type="gramStart"/>
      <w:r>
        <w:rPr>
          <w:rFonts w:eastAsia="Times New Roman"/>
          <w:color w:val="000000"/>
          <w:sz w:val="23"/>
        </w:rPr>
        <w:t>curing</w:t>
      </w:r>
      <w:proofErr w:type="gramEnd"/>
      <w:r>
        <w:rPr>
          <w:rFonts w:eastAsia="Times New Roman"/>
          <w:color w:val="000000"/>
          <w:sz w:val="23"/>
        </w:rPr>
        <w:t xml:space="preserve"> period, using cover material and waterproof tape.</w:t>
      </w:r>
    </w:p>
    <w:p w14:paraId="7741CC6D" w14:textId="77777777" w:rsidR="00F57704" w:rsidRDefault="00AA19F1">
      <w:pPr>
        <w:numPr>
          <w:ilvl w:val="0"/>
          <w:numId w:val="118"/>
        </w:numPr>
        <w:tabs>
          <w:tab w:val="clear" w:pos="576"/>
          <w:tab w:val="left" w:pos="3168"/>
        </w:tabs>
        <w:spacing w:line="256" w:lineRule="exact"/>
        <w:ind w:left="3168" w:hanging="576"/>
        <w:textAlignment w:val="baseline"/>
        <w:rPr>
          <w:rFonts w:eastAsia="Times New Roman"/>
          <w:color w:val="000000"/>
          <w:sz w:val="23"/>
        </w:rPr>
      </w:pPr>
      <w:r>
        <w:rPr>
          <w:rFonts w:eastAsia="Times New Roman"/>
          <w:color w:val="000000"/>
          <w:sz w:val="23"/>
        </w:rPr>
        <w:t>Cure for not less than seven days.</w:t>
      </w:r>
    </w:p>
    <w:p w14:paraId="7741CC6E" w14:textId="77777777" w:rsidR="00F57704" w:rsidRDefault="00AA19F1">
      <w:pPr>
        <w:tabs>
          <w:tab w:val="right" w:pos="9432"/>
        </w:tabs>
        <w:spacing w:before="237" w:line="258" w:lineRule="exact"/>
        <w:ind w:left="2016"/>
        <w:textAlignment w:val="baseline"/>
        <w:rPr>
          <w:rFonts w:eastAsia="Times New Roman"/>
          <w:color w:val="000000"/>
          <w:sz w:val="23"/>
        </w:rPr>
      </w:pPr>
      <w:r>
        <w:rPr>
          <w:rFonts w:eastAsia="Times New Roman"/>
          <w:color w:val="000000"/>
          <w:sz w:val="23"/>
        </w:rPr>
        <w:t>3)</w:t>
      </w:r>
      <w:r>
        <w:rPr>
          <w:rFonts w:eastAsia="Times New Roman"/>
          <w:color w:val="000000"/>
          <w:sz w:val="23"/>
        </w:rPr>
        <w:tab/>
        <w:t>Ponding or Continuous Sprinkling of Water: Maintain concrete surfaces</w:t>
      </w:r>
    </w:p>
    <w:p w14:paraId="7741CC6F" w14:textId="77777777" w:rsidR="00F57704" w:rsidRDefault="00AA19F1">
      <w:pPr>
        <w:spacing w:before="14" w:line="240" w:lineRule="exact"/>
        <w:ind w:left="2592" w:right="72"/>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70" w14:textId="77777777" w:rsidR="00F57704" w:rsidRDefault="00AA19F1">
      <w:pPr>
        <w:numPr>
          <w:ilvl w:val="0"/>
          <w:numId w:val="119"/>
        </w:numPr>
        <w:tabs>
          <w:tab w:val="clear" w:pos="576"/>
          <w:tab w:val="left" w:pos="3168"/>
        </w:tabs>
        <w:spacing w:before="241" w:line="256" w:lineRule="exact"/>
        <w:ind w:left="3168" w:hanging="576"/>
        <w:textAlignment w:val="baseline"/>
        <w:rPr>
          <w:rFonts w:eastAsia="Times New Roman"/>
          <w:color w:val="000000"/>
          <w:sz w:val="23"/>
        </w:rPr>
      </w:pPr>
      <w:r>
        <w:rPr>
          <w:rFonts w:eastAsia="Times New Roman"/>
          <w:color w:val="000000"/>
          <w:sz w:val="23"/>
        </w:rPr>
        <w:t>Water.</w:t>
      </w:r>
    </w:p>
    <w:p w14:paraId="7741CC71" w14:textId="77777777" w:rsidR="00F57704" w:rsidRDefault="00AA19F1">
      <w:pPr>
        <w:numPr>
          <w:ilvl w:val="0"/>
          <w:numId w:val="119"/>
        </w:numPr>
        <w:tabs>
          <w:tab w:val="clear" w:pos="576"/>
          <w:tab w:val="left" w:pos="3168"/>
        </w:tabs>
        <w:spacing w:line="257" w:lineRule="exact"/>
        <w:ind w:left="3168" w:hanging="576"/>
        <w:textAlignment w:val="baseline"/>
        <w:rPr>
          <w:rFonts w:eastAsia="Times New Roman"/>
          <w:color w:val="000000"/>
          <w:sz w:val="23"/>
        </w:rPr>
      </w:pPr>
      <w:r>
        <w:rPr>
          <w:rFonts w:eastAsia="Times New Roman"/>
          <w:color w:val="000000"/>
          <w:sz w:val="23"/>
        </w:rPr>
        <w:t>Continuous water-fog spray.</w:t>
      </w:r>
    </w:p>
    <w:p w14:paraId="7741CC72" w14:textId="77777777" w:rsidR="00F57704" w:rsidRDefault="00AA19F1">
      <w:pPr>
        <w:tabs>
          <w:tab w:val="left" w:pos="2016"/>
        </w:tabs>
        <w:spacing w:before="236" w:line="258" w:lineRule="exact"/>
        <w:ind w:left="1440"/>
        <w:textAlignment w:val="baseline"/>
        <w:rPr>
          <w:rFonts w:eastAsia="Times New Roman"/>
          <w:color w:val="000000"/>
          <w:sz w:val="23"/>
        </w:rPr>
      </w:pPr>
      <w:r>
        <w:rPr>
          <w:rFonts w:eastAsia="Times New Roman"/>
          <w:color w:val="000000"/>
          <w:sz w:val="23"/>
        </w:rPr>
        <w:t>c.</w:t>
      </w:r>
      <w:r>
        <w:rPr>
          <w:rFonts w:eastAsia="Times New Roman"/>
          <w:color w:val="000000"/>
          <w:sz w:val="23"/>
        </w:rPr>
        <w:tab/>
        <w:t>Floors to Receive Polished Finish: Contractor has option of the following:</w:t>
      </w:r>
    </w:p>
    <w:p w14:paraId="7741CC73" w14:textId="77777777" w:rsidR="00F57704" w:rsidRDefault="00AA19F1">
      <w:pPr>
        <w:tabs>
          <w:tab w:val="right" w:pos="9432"/>
        </w:tabs>
        <w:spacing w:before="237" w:line="257"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Absorptive Cover: As soon as concrete has sufficient set to permit</w:t>
      </w:r>
    </w:p>
    <w:p w14:paraId="7741CC74" w14:textId="77777777" w:rsidR="00F57704" w:rsidRDefault="00AA19F1">
      <w:pPr>
        <w:spacing w:line="257" w:lineRule="exact"/>
        <w:ind w:left="2592" w:right="72"/>
        <w:textAlignment w:val="baseline"/>
        <w:rPr>
          <w:rFonts w:eastAsia="Times New Roman"/>
          <w:color w:val="000000"/>
          <w:sz w:val="23"/>
        </w:rPr>
      </w:pPr>
      <w:r>
        <w:rPr>
          <w:rFonts w:eastAsia="Times New Roman"/>
          <w:color w:val="000000"/>
          <w:sz w:val="23"/>
        </w:rPr>
        <w:t>application without marring concrete surface, install prewetted absorptive cover over entire area of floor.</w:t>
      </w:r>
    </w:p>
    <w:p w14:paraId="7741CC75" w14:textId="77777777" w:rsidR="00F57704" w:rsidRDefault="00AA19F1">
      <w:pPr>
        <w:numPr>
          <w:ilvl w:val="0"/>
          <w:numId w:val="120"/>
        </w:numPr>
        <w:tabs>
          <w:tab w:val="clear" w:pos="576"/>
          <w:tab w:val="left" w:pos="3168"/>
        </w:tabs>
        <w:spacing w:before="219" w:line="257" w:lineRule="exact"/>
        <w:ind w:left="3168" w:right="72" w:hanging="576"/>
        <w:textAlignment w:val="baseline"/>
        <w:rPr>
          <w:rFonts w:eastAsia="Times New Roman"/>
          <w:color w:val="000000"/>
          <w:sz w:val="23"/>
        </w:rPr>
      </w:pPr>
      <w:r>
        <w:rPr>
          <w:rFonts w:eastAsia="Times New Roman"/>
          <w:color w:val="000000"/>
          <w:sz w:val="23"/>
        </w:rPr>
        <w:t>Lap edges and ends of absorptive cover not less than</w:t>
      </w:r>
      <w:r>
        <w:rPr>
          <w:rFonts w:eastAsia="Times New Roman"/>
          <w:color w:val="FF0000"/>
          <w:sz w:val="23"/>
        </w:rPr>
        <w:t xml:space="preserve"> 12 inches</w:t>
      </w:r>
      <w:r>
        <w:rPr>
          <w:rFonts w:eastAsia="Times New Roman"/>
          <w:color w:val="008080"/>
          <w:sz w:val="23"/>
        </w:rPr>
        <w:t xml:space="preserve"> (300 mm).</w:t>
      </w:r>
    </w:p>
    <w:p w14:paraId="7741CC76" w14:textId="77777777" w:rsidR="00F57704" w:rsidRDefault="00AA19F1">
      <w:pPr>
        <w:numPr>
          <w:ilvl w:val="0"/>
          <w:numId w:val="120"/>
        </w:numPr>
        <w:tabs>
          <w:tab w:val="clear" w:pos="576"/>
          <w:tab w:val="left" w:pos="3168"/>
        </w:tabs>
        <w:spacing w:line="257" w:lineRule="exact"/>
        <w:ind w:left="3168" w:right="72" w:hanging="576"/>
        <w:textAlignment w:val="baseline"/>
        <w:rPr>
          <w:rFonts w:eastAsia="Times New Roman"/>
          <w:color w:val="000000"/>
          <w:sz w:val="23"/>
        </w:rPr>
      </w:pPr>
      <w:r>
        <w:rPr>
          <w:rFonts w:eastAsia="Times New Roman"/>
          <w:color w:val="000000"/>
          <w:sz w:val="23"/>
        </w:rPr>
        <w:t>Maintain absorptive cover water saturated, and in place, for duration of curing period, but not less than seven days.</w:t>
      </w:r>
    </w:p>
    <w:p w14:paraId="7741CC77" w14:textId="77777777" w:rsidR="00F57704" w:rsidRDefault="00AA19F1">
      <w:pPr>
        <w:tabs>
          <w:tab w:val="right" w:pos="9432"/>
        </w:tabs>
        <w:spacing w:before="237" w:line="256" w:lineRule="exact"/>
        <w:ind w:left="2016"/>
        <w:textAlignment w:val="baseline"/>
        <w:rPr>
          <w:rFonts w:eastAsia="Times New Roman"/>
          <w:color w:val="000000"/>
          <w:sz w:val="23"/>
        </w:rPr>
      </w:pPr>
      <w:r>
        <w:rPr>
          <w:rFonts w:eastAsia="Times New Roman"/>
          <w:color w:val="000000"/>
          <w:sz w:val="23"/>
        </w:rPr>
        <w:lastRenderedPageBreak/>
        <w:t>2)</w:t>
      </w:r>
      <w:r>
        <w:rPr>
          <w:rFonts w:eastAsia="Times New Roman"/>
          <w:color w:val="000000"/>
          <w:sz w:val="23"/>
        </w:rPr>
        <w:tab/>
        <w:t>Ponding or Continuous Sprinkling of Water: Maintain concrete surfaces</w:t>
      </w:r>
    </w:p>
    <w:p w14:paraId="7741CC78" w14:textId="77777777" w:rsidR="00F57704" w:rsidRDefault="00AA19F1">
      <w:pPr>
        <w:spacing w:line="257" w:lineRule="exact"/>
        <w:ind w:left="2592" w:right="72"/>
        <w:textAlignment w:val="baseline"/>
        <w:rPr>
          <w:rFonts w:eastAsia="Times New Roman"/>
          <w:color w:val="000000"/>
          <w:sz w:val="23"/>
        </w:rPr>
      </w:pPr>
      <w:r>
        <w:rPr>
          <w:rFonts w:eastAsia="Times New Roman"/>
          <w:color w:val="000000"/>
          <w:sz w:val="23"/>
        </w:rPr>
        <w:t>continuously wet for not less than seven days, utilizing one, or a combination of, the following:</w:t>
      </w:r>
    </w:p>
    <w:p w14:paraId="7741CC79" w14:textId="77777777" w:rsidR="00F57704" w:rsidRDefault="00AA19F1">
      <w:pPr>
        <w:numPr>
          <w:ilvl w:val="0"/>
          <w:numId w:val="121"/>
        </w:numPr>
        <w:tabs>
          <w:tab w:val="clear" w:pos="576"/>
          <w:tab w:val="left" w:pos="3168"/>
        </w:tabs>
        <w:spacing w:before="237" w:line="249" w:lineRule="exact"/>
        <w:ind w:left="3168" w:hanging="576"/>
        <w:textAlignment w:val="baseline"/>
        <w:rPr>
          <w:rFonts w:eastAsia="Times New Roman"/>
          <w:color w:val="000000"/>
          <w:sz w:val="23"/>
        </w:rPr>
      </w:pPr>
      <w:r>
        <w:rPr>
          <w:rFonts w:eastAsia="Times New Roman"/>
          <w:color w:val="000000"/>
          <w:sz w:val="23"/>
        </w:rPr>
        <w:t>Water.</w:t>
      </w:r>
    </w:p>
    <w:p w14:paraId="7741CC7A" w14:textId="77777777" w:rsidR="00F57704" w:rsidRDefault="00AA19F1">
      <w:pPr>
        <w:numPr>
          <w:ilvl w:val="0"/>
          <w:numId w:val="121"/>
        </w:numPr>
        <w:tabs>
          <w:tab w:val="clear" w:pos="576"/>
          <w:tab w:val="left" w:pos="3168"/>
        </w:tabs>
        <w:spacing w:line="249" w:lineRule="exact"/>
        <w:ind w:left="3168" w:hanging="576"/>
        <w:textAlignment w:val="baseline"/>
        <w:rPr>
          <w:rFonts w:eastAsia="Times New Roman"/>
          <w:color w:val="000000"/>
          <w:sz w:val="23"/>
        </w:rPr>
      </w:pPr>
      <w:r>
        <w:rPr>
          <w:rFonts w:eastAsia="Times New Roman"/>
          <w:color w:val="000000"/>
          <w:sz w:val="23"/>
        </w:rPr>
        <w:t>Continuous water-fog spray.</w:t>
      </w:r>
    </w:p>
    <w:p w14:paraId="7741CC7B" w14:textId="77777777" w:rsidR="00F57704" w:rsidRDefault="00AA19F1">
      <w:pPr>
        <w:tabs>
          <w:tab w:val="left" w:pos="2016"/>
        </w:tabs>
        <w:spacing w:before="241" w:line="258" w:lineRule="exact"/>
        <w:ind w:left="1440"/>
        <w:textAlignment w:val="baseline"/>
        <w:rPr>
          <w:rFonts w:eastAsia="Times New Roman"/>
          <w:color w:val="000000"/>
          <w:sz w:val="23"/>
        </w:rPr>
      </w:pPr>
      <w:r>
        <w:rPr>
          <w:rFonts w:eastAsia="Times New Roman"/>
          <w:color w:val="000000"/>
          <w:sz w:val="23"/>
        </w:rPr>
        <w:t>d.</w:t>
      </w:r>
      <w:r>
        <w:rPr>
          <w:rFonts w:eastAsia="Times New Roman"/>
          <w:color w:val="000000"/>
          <w:sz w:val="23"/>
        </w:rPr>
        <w:tab/>
        <w:t>Floors to Receive Chemical Stain:</w:t>
      </w:r>
    </w:p>
    <w:p w14:paraId="7741CC7C" w14:textId="77777777" w:rsidR="00F57704" w:rsidRDefault="00AA19F1">
      <w:pPr>
        <w:tabs>
          <w:tab w:val="right" w:pos="9432"/>
        </w:tabs>
        <w:spacing w:before="235" w:line="257"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As soon as concrete has sufficient set to permit application without marring</w:t>
      </w:r>
    </w:p>
    <w:p w14:paraId="7741CC7D" w14:textId="77777777" w:rsidR="00F57704" w:rsidRDefault="00AA19F1">
      <w:pPr>
        <w:spacing w:line="257" w:lineRule="exact"/>
        <w:ind w:left="2592"/>
        <w:textAlignment w:val="baseline"/>
        <w:rPr>
          <w:rFonts w:eastAsia="Times New Roman"/>
          <w:color w:val="000000"/>
          <w:sz w:val="23"/>
        </w:rPr>
      </w:pPr>
      <w:r>
        <w:rPr>
          <w:rFonts w:eastAsia="Times New Roman"/>
          <w:color w:val="000000"/>
          <w:sz w:val="23"/>
        </w:rPr>
        <w:t>concrete surface, install curing paper over entire area of floor.</w:t>
      </w:r>
    </w:p>
    <w:p w14:paraId="7741CC7F" w14:textId="77777777" w:rsidR="00F57704" w:rsidRDefault="00AA19F1" w:rsidP="00C63ADB">
      <w:pPr>
        <w:numPr>
          <w:ilvl w:val="0"/>
          <w:numId w:val="122"/>
        </w:numPr>
        <w:tabs>
          <w:tab w:val="clear" w:pos="504"/>
          <w:tab w:val="left" w:pos="2592"/>
        </w:tabs>
        <w:spacing w:line="254" w:lineRule="exact"/>
        <w:ind w:left="2592" w:right="72" w:hanging="504"/>
        <w:jc w:val="both"/>
        <w:textAlignment w:val="baseline"/>
        <w:rPr>
          <w:rFonts w:eastAsia="Times New Roman"/>
          <w:color w:val="000000"/>
          <w:sz w:val="23"/>
        </w:rPr>
      </w:pPr>
      <w:r>
        <w:rPr>
          <w:rFonts w:eastAsia="Times New Roman"/>
          <w:color w:val="000000"/>
          <w:sz w:val="23"/>
        </w:rPr>
        <w:t>Install curing paper square to building lines, without wrinkles, and in a single length without end joints.</w:t>
      </w:r>
    </w:p>
    <w:p w14:paraId="7741CC80" w14:textId="77777777" w:rsidR="00F57704" w:rsidRDefault="00AA19F1">
      <w:pPr>
        <w:numPr>
          <w:ilvl w:val="0"/>
          <w:numId w:val="122"/>
        </w:numPr>
        <w:tabs>
          <w:tab w:val="clear" w:pos="504"/>
          <w:tab w:val="left" w:pos="2592"/>
        </w:tabs>
        <w:spacing w:line="248" w:lineRule="exact"/>
        <w:ind w:left="2592" w:right="72" w:hanging="504"/>
        <w:jc w:val="both"/>
        <w:textAlignment w:val="baseline"/>
        <w:rPr>
          <w:rFonts w:eastAsia="Times New Roman"/>
          <w:color w:val="000000"/>
          <w:spacing w:val="2"/>
          <w:sz w:val="23"/>
        </w:rPr>
      </w:pPr>
      <w:proofErr w:type="gramStart"/>
      <w:r>
        <w:rPr>
          <w:rFonts w:eastAsia="Times New Roman"/>
          <w:color w:val="000000"/>
          <w:spacing w:val="2"/>
          <w:sz w:val="23"/>
        </w:rPr>
        <w:t>Butt</w:t>
      </w:r>
      <w:proofErr w:type="gramEnd"/>
      <w:r>
        <w:rPr>
          <w:rFonts w:eastAsia="Times New Roman"/>
          <w:color w:val="000000"/>
          <w:spacing w:val="2"/>
          <w:sz w:val="23"/>
        </w:rPr>
        <w:t xml:space="preserve"> </w:t>
      </w:r>
      <w:proofErr w:type="gramStart"/>
      <w:r>
        <w:rPr>
          <w:rFonts w:eastAsia="Times New Roman"/>
          <w:color w:val="000000"/>
          <w:spacing w:val="2"/>
          <w:sz w:val="23"/>
        </w:rPr>
        <w:t>sides</w:t>
      </w:r>
      <w:proofErr w:type="gramEnd"/>
      <w:r>
        <w:rPr>
          <w:rFonts w:eastAsia="Times New Roman"/>
          <w:color w:val="000000"/>
          <w:spacing w:val="2"/>
          <w:sz w:val="23"/>
        </w:rPr>
        <w:t xml:space="preserve"> of </w:t>
      </w:r>
      <w:proofErr w:type="gramStart"/>
      <w:r>
        <w:rPr>
          <w:rFonts w:eastAsia="Times New Roman"/>
          <w:color w:val="000000"/>
          <w:spacing w:val="2"/>
          <w:sz w:val="23"/>
        </w:rPr>
        <w:t>curing</w:t>
      </w:r>
      <w:proofErr w:type="gramEnd"/>
      <w:r>
        <w:rPr>
          <w:rFonts w:eastAsia="Times New Roman"/>
          <w:color w:val="000000"/>
          <w:spacing w:val="2"/>
          <w:sz w:val="23"/>
        </w:rPr>
        <w:t xml:space="preserve"> paper </w:t>
      </w:r>
      <w:proofErr w:type="gramStart"/>
      <w:r>
        <w:rPr>
          <w:rFonts w:eastAsia="Times New Roman"/>
          <w:color w:val="000000"/>
          <w:spacing w:val="2"/>
          <w:sz w:val="23"/>
        </w:rPr>
        <w:t>tight</w:t>
      </w:r>
      <w:proofErr w:type="gramEnd"/>
      <w:r>
        <w:rPr>
          <w:rFonts w:eastAsia="Times New Roman"/>
          <w:color w:val="000000"/>
          <w:spacing w:val="2"/>
          <w:sz w:val="23"/>
        </w:rPr>
        <w:t xml:space="preserve">; do not overlap </w:t>
      </w:r>
      <w:proofErr w:type="gramStart"/>
      <w:r>
        <w:rPr>
          <w:rFonts w:eastAsia="Times New Roman"/>
          <w:color w:val="000000"/>
          <w:spacing w:val="2"/>
          <w:sz w:val="23"/>
        </w:rPr>
        <w:t>sides</w:t>
      </w:r>
      <w:proofErr w:type="gramEnd"/>
      <w:r>
        <w:rPr>
          <w:rFonts w:eastAsia="Times New Roman"/>
          <w:color w:val="000000"/>
          <w:spacing w:val="2"/>
          <w:sz w:val="23"/>
        </w:rPr>
        <w:t xml:space="preserve"> of </w:t>
      </w:r>
      <w:proofErr w:type="gramStart"/>
      <w:r>
        <w:rPr>
          <w:rFonts w:eastAsia="Times New Roman"/>
          <w:color w:val="000000"/>
          <w:spacing w:val="2"/>
          <w:sz w:val="23"/>
        </w:rPr>
        <w:t>curing</w:t>
      </w:r>
      <w:proofErr w:type="gramEnd"/>
      <w:r>
        <w:rPr>
          <w:rFonts w:eastAsia="Times New Roman"/>
          <w:color w:val="000000"/>
          <w:spacing w:val="2"/>
          <w:sz w:val="23"/>
        </w:rPr>
        <w:t xml:space="preserve"> paper.</w:t>
      </w:r>
    </w:p>
    <w:p w14:paraId="7741CC81" w14:textId="77777777" w:rsidR="00F57704" w:rsidRDefault="00AA19F1">
      <w:pPr>
        <w:numPr>
          <w:ilvl w:val="0"/>
          <w:numId w:val="122"/>
        </w:numPr>
        <w:tabs>
          <w:tab w:val="clear" w:pos="504"/>
          <w:tab w:val="left" w:pos="2592"/>
        </w:tabs>
        <w:spacing w:line="254" w:lineRule="exact"/>
        <w:ind w:left="2592" w:right="72" w:hanging="504"/>
        <w:jc w:val="both"/>
        <w:textAlignment w:val="baseline"/>
        <w:rPr>
          <w:rFonts w:eastAsia="Times New Roman"/>
          <w:color w:val="000000"/>
          <w:sz w:val="23"/>
        </w:rPr>
      </w:pPr>
      <w:r>
        <w:rPr>
          <w:rFonts w:eastAsia="Times New Roman"/>
          <w:color w:val="000000"/>
          <w:sz w:val="23"/>
        </w:rPr>
        <w:t>Leave curing paper in place for duration of curing period, but not less than 28 days.</w:t>
      </w:r>
    </w:p>
    <w:p w14:paraId="7741CC82" w14:textId="77777777" w:rsidR="00F57704" w:rsidRDefault="00AA19F1">
      <w:pPr>
        <w:tabs>
          <w:tab w:val="left" w:pos="2016"/>
        </w:tabs>
        <w:spacing w:before="240" w:line="258" w:lineRule="exact"/>
        <w:ind w:left="1440" w:right="72"/>
        <w:textAlignment w:val="baseline"/>
        <w:rPr>
          <w:rFonts w:eastAsia="Times New Roman"/>
          <w:color w:val="000000"/>
          <w:sz w:val="23"/>
        </w:rPr>
      </w:pPr>
      <w:r>
        <w:rPr>
          <w:rFonts w:eastAsia="Times New Roman"/>
          <w:color w:val="000000"/>
          <w:sz w:val="23"/>
        </w:rPr>
        <w:t>e.</w:t>
      </w:r>
      <w:r>
        <w:rPr>
          <w:rFonts w:eastAsia="Times New Roman"/>
          <w:color w:val="000000"/>
          <w:sz w:val="23"/>
        </w:rPr>
        <w:tab/>
        <w:t>Floors to Receive Urethane Flooring:</w:t>
      </w:r>
    </w:p>
    <w:p w14:paraId="7741CC83" w14:textId="77777777" w:rsidR="00F57704" w:rsidRDefault="00AA19F1">
      <w:pPr>
        <w:numPr>
          <w:ilvl w:val="0"/>
          <w:numId w:val="123"/>
        </w:numPr>
        <w:tabs>
          <w:tab w:val="clear" w:pos="504"/>
          <w:tab w:val="left" w:pos="2592"/>
        </w:tabs>
        <w:spacing w:before="240" w:line="255" w:lineRule="exact"/>
        <w:ind w:left="2592" w:right="72" w:hanging="504"/>
        <w:jc w:val="both"/>
        <w:textAlignment w:val="baseline"/>
        <w:rPr>
          <w:rFonts w:eastAsia="Times New Roman"/>
          <w:color w:val="000000"/>
          <w:spacing w:val="-4"/>
          <w:sz w:val="23"/>
        </w:rPr>
      </w:pPr>
      <w:r>
        <w:rPr>
          <w:rFonts w:eastAsia="Times New Roman"/>
          <w:color w:val="000000"/>
          <w:spacing w:val="-4"/>
          <w:sz w:val="23"/>
        </w:rPr>
        <w:t>As soon as concrete has sufficient set to permit application without marring concrete surface, install prewetted absorptive cover over entire area of floor.</w:t>
      </w:r>
    </w:p>
    <w:p w14:paraId="7741CC84" w14:textId="561A79EF" w:rsidR="00F57704" w:rsidRDefault="00AA19F1">
      <w:pPr>
        <w:numPr>
          <w:ilvl w:val="0"/>
          <w:numId w:val="123"/>
        </w:numPr>
        <w:tabs>
          <w:tab w:val="clear" w:pos="504"/>
          <w:tab w:val="left" w:pos="2592"/>
        </w:tabs>
        <w:spacing w:line="254" w:lineRule="exact"/>
        <w:ind w:left="2592" w:right="72" w:hanging="504"/>
        <w:textAlignment w:val="baseline"/>
        <w:rPr>
          <w:rFonts w:eastAsia="Times New Roman"/>
          <w:color w:val="000000"/>
          <w:spacing w:val="-5"/>
          <w:sz w:val="23"/>
        </w:rPr>
      </w:pPr>
      <w:r>
        <w:rPr>
          <w:rFonts w:eastAsia="Times New Roman"/>
          <w:color w:val="000000"/>
          <w:spacing w:val="-5"/>
          <w:sz w:val="23"/>
        </w:rPr>
        <w:t>Rewet absorptive cover and cover immediately with polyethylene moisture-retaining cover with edges lapped</w:t>
      </w:r>
      <w:r>
        <w:rPr>
          <w:rFonts w:eastAsia="Times New Roman"/>
          <w:color w:val="FF0000"/>
          <w:spacing w:val="-5"/>
          <w:sz w:val="23"/>
        </w:rPr>
        <w:t xml:space="preserve"> 6 inches</w:t>
      </w:r>
      <w:r>
        <w:rPr>
          <w:rFonts w:eastAsia="Times New Roman"/>
          <w:color w:val="008080"/>
          <w:spacing w:val="-5"/>
          <w:sz w:val="23"/>
        </w:rPr>
        <w:t xml:space="preserve"> (150 mm)</w:t>
      </w:r>
      <w:r>
        <w:rPr>
          <w:rFonts w:eastAsia="Times New Roman"/>
          <w:color w:val="000000"/>
          <w:spacing w:val="-5"/>
          <w:sz w:val="23"/>
        </w:rPr>
        <w:t xml:space="preserve"> and sealed in place.</w:t>
      </w:r>
    </w:p>
    <w:p w14:paraId="7741CC85" w14:textId="77777777" w:rsidR="00F57704" w:rsidRDefault="00AA19F1">
      <w:pPr>
        <w:numPr>
          <w:ilvl w:val="0"/>
          <w:numId w:val="123"/>
        </w:numPr>
        <w:tabs>
          <w:tab w:val="clear" w:pos="504"/>
          <w:tab w:val="left" w:pos="2592"/>
        </w:tabs>
        <w:spacing w:before="13" w:line="241" w:lineRule="exact"/>
        <w:ind w:left="2592" w:right="72" w:hanging="504"/>
        <w:jc w:val="both"/>
        <w:textAlignment w:val="baseline"/>
        <w:rPr>
          <w:rFonts w:eastAsia="Times New Roman"/>
          <w:color w:val="000000"/>
          <w:sz w:val="23"/>
        </w:rPr>
      </w:pPr>
      <w:r>
        <w:rPr>
          <w:rFonts w:eastAsia="Times New Roman"/>
          <w:color w:val="000000"/>
          <w:sz w:val="23"/>
        </w:rPr>
        <w:t>Secure polyethylene moisture-retaining cover in place to prohibit air from circulating under polyethylene moisture-retaining cover.</w:t>
      </w:r>
    </w:p>
    <w:p w14:paraId="7741CC86" w14:textId="77777777" w:rsidR="00F57704" w:rsidRDefault="00AA19F1">
      <w:pPr>
        <w:numPr>
          <w:ilvl w:val="0"/>
          <w:numId w:val="123"/>
        </w:numPr>
        <w:tabs>
          <w:tab w:val="clear" w:pos="504"/>
          <w:tab w:val="left" w:pos="2592"/>
        </w:tabs>
        <w:spacing w:before="2" w:line="256" w:lineRule="exact"/>
        <w:ind w:left="2592" w:right="72" w:hanging="504"/>
        <w:jc w:val="both"/>
        <w:textAlignment w:val="baseline"/>
        <w:rPr>
          <w:rFonts w:eastAsia="Times New Roman"/>
          <w:color w:val="000000"/>
          <w:sz w:val="23"/>
        </w:rPr>
      </w:pPr>
      <w:r>
        <w:rPr>
          <w:rFonts w:eastAsia="Times New Roman"/>
          <w:color w:val="000000"/>
          <w:sz w:val="23"/>
        </w:rPr>
        <w:t>Leave absorptive cover and polyethylene moisture-retaining cover in place for duration of curing period, but not less than 28 days.</w:t>
      </w:r>
    </w:p>
    <w:p w14:paraId="7741CC87" w14:textId="77777777" w:rsidR="00F57704" w:rsidRPr="00C63ADB" w:rsidRDefault="00AA19F1">
      <w:pPr>
        <w:spacing w:before="248" w:line="250" w:lineRule="exact"/>
        <w:ind w:right="72"/>
        <w:jc w:val="both"/>
        <w:textAlignment w:val="baseline"/>
        <w:rPr>
          <w:rFonts w:eastAsia="Times New Roman"/>
          <w:vanish/>
          <w:color w:val="0000FF"/>
          <w:sz w:val="23"/>
        </w:rPr>
      </w:pPr>
      <w:r w:rsidRPr="00C63ADB">
        <w:rPr>
          <w:rFonts w:eastAsia="Times New Roman"/>
          <w:vanish/>
          <w:color w:val="0000FF"/>
          <w:sz w:val="23"/>
        </w:rPr>
        <w:t>Usually, delete "Floors to Receive Curing Compound" Subparagraph for floors scheduled to receive additional floor finishes. Consult with floor finish manufacturer before retaining.</w:t>
      </w:r>
    </w:p>
    <w:p w14:paraId="7741CC88" w14:textId="77777777" w:rsidR="00F57704" w:rsidRDefault="00AA19F1">
      <w:pPr>
        <w:tabs>
          <w:tab w:val="left" w:pos="2016"/>
        </w:tabs>
        <w:spacing w:before="241" w:line="258" w:lineRule="exact"/>
        <w:ind w:left="1440" w:right="72"/>
        <w:textAlignment w:val="baseline"/>
        <w:rPr>
          <w:rFonts w:eastAsia="Times New Roman"/>
          <w:color w:val="000000"/>
          <w:sz w:val="23"/>
        </w:rPr>
      </w:pPr>
      <w:r>
        <w:rPr>
          <w:rFonts w:eastAsia="Times New Roman"/>
          <w:color w:val="000000"/>
          <w:sz w:val="23"/>
        </w:rPr>
        <w:t>f.</w:t>
      </w:r>
      <w:r>
        <w:rPr>
          <w:rFonts w:eastAsia="Times New Roman"/>
          <w:color w:val="000000"/>
          <w:sz w:val="23"/>
        </w:rPr>
        <w:tab/>
        <w:t>Floors to Receive Curing Compound:</w:t>
      </w:r>
    </w:p>
    <w:p w14:paraId="7741CC89" w14:textId="77777777" w:rsidR="00F57704" w:rsidRDefault="00AA19F1">
      <w:pPr>
        <w:numPr>
          <w:ilvl w:val="0"/>
          <w:numId w:val="124"/>
        </w:numPr>
        <w:tabs>
          <w:tab w:val="clear" w:pos="504"/>
          <w:tab w:val="left" w:pos="2592"/>
        </w:tabs>
        <w:spacing w:before="254" w:line="240" w:lineRule="exact"/>
        <w:ind w:left="2592" w:right="72" w:hanging="504"/>
        <w:jc w:val="both"/>
        <w:textAlignment w:val="baseline"/>
        <w:rPr>
          <w:rFonts w:eastAsia="Times New Roman"/>
          <w:color w:val="000000"/>
          <w:sz w:val="23"/>
        </w:rPr>
      </w:pPr>
      <w:r>
        <w:rPr>
          <w:rFonts w:eastAsia="Times New Roman"/>
          <w:color w:val="000000"/>
          <w:sz w:val="23"/>
        </w:rPr>
        <w:t>Apply uniformly in continuous operation by power spray or roller in accordance with manufacturer's written instructions.</w:t>
      </w:r>
    </w:p>
    <w:p w14:paraId="7741CC8A" w14:textId="77777777" w:rsidR="00F57704" w:rsidRDefault="00AA19F1">
      <w:pPr>
        <w:numPr>
          <w:ilvl w:val="0"/>
          <w:numId w:val="124"/>
        </w:numPr>
        <w:tabs>
          <w:tab w:val="clear" w:pos="504"/>
          <w:tab w:val="left" w:pos="2592"/>
        </w:tabs>
        <w:spacing w:before="6" w:line="253" w:lineRule="exact"/>
        <w:ind w:left="2592" w:right="72" w:hanging="504"/>
        <w:jc w:val="both"/>
        <w:textAlignment w:val="baseline"/>
        <w:rPr>
          <w:rFonts w:eastAsia="Times New Roman"/>
          <w:color w:val="000000"/>
          <w:sz w:val="23"/>
        </w:rPr>
      </w:pPr>
      <w:r>
        <w:rPr>
          <w:rFonts w:eastAsia="Times New Roman"/>
          <w:color w:val="000000"/>
          <w:sz w:val="23"/>
        </w:rPr>
        <w:t>Recoat areas subjected to heavy rainfall within three hours after initial application.</w:t>
      </w:r>
    </w:p>
    <w:p w14:paraId="7741CC8B" w14:textId="77777777" w:rsidR="00F57704" w:rsidRDefault="00AA19F1">
      <w:pPr>
        <w:numPr>
          <w:ilvl w:val="0"/>
          <w:numId w:val="124"/>
        </w:numPr>
        <w:tabs>
          <w:tab w:val="clear" w:pos="504"/>
          <w:tab w:val="left" w:pos="2592"/>
        </w:tabs>
        <w:spacing w:before="3" w:line="258" w:lineRule="exact"/>
        <w:ind w:left="2592" w:right="72" w:hanging="504"/>
        <w:jc w:val="both"/>
        <w:textAlignment w:val="baseline"/>
        <w:rPr>
          <w:rFonts w:eastAsia="Times New Roman"/>
          <w:color w:val="000000"/>
          <w:sz w:val="23"/>
        </w:rPr>
      </w:pPr>
      <w:r>
        <w:rPr>
          <w:rFonts w:eastAsia="Times New Roman"/>
          <w:color w:val="000000"/>
          <w:sz w:val="23"/>
        </w:rPr>
        <w:t xml:space="preserve">Maintain continuity of </w:t>
      </w:r>
      <w:proofErr w:type="gramStart"/>
      <w:r>
        <w:rPr>
          <w:rFonts w:eastAsia="Times New Roman"/>
          <w:color w:val="000000"/>
          <w:sz w:val="23"/>
        </w:rPr>
        <w:t>coating, and</w:t>
      </w:r>
      <w:proofErr w:type="gramEnd"/>
      <w:r>
        <w:rPr>
          <w:rFonts w:eastAsia="Times New Roman"/>
          <w:color w:val="000000"/>
          <w:sz w:val="23"/>
        </w:rPr>
        <w:t xml:space="preserve"> repair damage during curing period.</w:t>
      </w:r>
    </w:p>
    <w:p w14:paraId="7741CC8C" w14:textId="77777777" w:rsidR="00F57704" w:rsidRPr="00C63ADB" w:rsidRDefault="00AA19F1">
      <w:pPr>
        <w:spacing w:before="236" w:line="254" w:lineRule="exact"/>
        <w:ind w:right="72"/>
        <w:jc w:val="both"/>
        <w:textAlignment w:val="baseline"/>
        <w:rPr>
          <w:rFonts w:eastAsia="Times New Roman"/>
          <w:vanish/>
          <w:color w:val="0000FF"/>
          <w:sz w:val="23"/>
        </w:rPr>
      </w:pPr>
      <w:r w:rsidRPr="00C63ADB">
        <w:rPr>
          <w:rFonts w:eastAsia="Times New Roman"/>
          <w:vanish/>
          <w:color w:val="0000FF"/>
          <w:sz w:val="23"/>
        </w:rPr>
        <w:t>Retain "Removal" Subparagraph below if requiring removal of curing compounds that may interfere with adhesion of floor coverings.</w:t>
      </w:r>
    </w:p>
    <w:p w14:paraId="7741CC8D" w14:textId="3BC02A10" w:rsidR="00F57704" w:rsidRDefault="00AA19F1">
      <w:pPr>
        <w:numPr>
          <w:ilvl w:val="0"/>
          <w:numId w:val="124"/>
        </w:numPr>
        <w:tabs>
          <w:tab w:val="clear" w:pos="504"/>
          <w:tab w:val="left" w:pos="2592"/>
        </w:tabs>
        <w:spacing w:before="7" w:line="251" w:lineRule="exact"/>
        <w:ind w:left="2592" w:right="72" w:hanging="504"/>
        <w:jc w:val="both"/>
        <w:textAlignment w:val="baseline"/>
        <w:rPr>
          <w:rFonts w:eastAsia="Times New Roman"/>
          <w:color w:val="000000"/>
          <w:spacing w:val="-5"/>
          <w:sz w:val="23"/>
        </w:rPr>
      </w:pPr>
      <w:r>
        <w:rPr>
          <w:rFonts w:eastAsia="Times New Roman"/>
          <w:color w:val="000000"/>
          <w:spacing w:val="-5"/>
          <w:sz w:val="23"/>
        </w:rPr>
        <w:t>Removal: After curing period has elapsed, remove curing compound without damaging concrete surfaces by method recommended by curing compound manufacturer</w:t>
      </w:r>
      <w:r w:rsidR="00936D23">
        <w:rPr>
          <w:rFonts w:eastAsia="Times New Roman"/>
          <w:color w:val="000000"/>
          <w:spacing w:val="-5"/>
          <w:sz w:val="23"/>
        </w:rPr>
        <w:t xml:space="preserve"> </w:t>
      </w:r>
      <w:proofErr w:type="gramStart"/>
      <w:r>
        <w:rPr>
          <w:rFonts w:eastAsia="Times New Roman"/>
          <w:color w:val="000000"/>
          <w:spacing w:val="-5"/>
          <w:sz w:val="23"/>
        </w:rPr>
        <w:t xml:space="preserve">[ </w:t>
      </w:r>
      <w:r>
        <w:rPr>
          <w:rFonts w:eastAsia="Times New Roman"/>
          <w:b/>
          <w:color w:val="000000"/>
          <w:spacing w:val="-5"/>
          <w:sz w:val="23"/>
        </w:rPr>
        <w:t>unless</w:t>
      </w:r>
      <w:proofErr w:type="gramEnd"/>
      <w:r>
        <w:rPr>
          <w:rFonts w:eastAsia="Times New Roman"/>
          <w:b/>
          <w:color w:val="000000"/>
          <w:spacing w:val="-5"/>
          <w:sz w:val="23"/>
        </w:rPr>
        <w:t xml:space="preserve"> manufacturer certifies curing compound does not interfere with bonding of floor covering used on Project].</w:t>
      </w:r>
    </w:p>
    <w:p w14:paraId="7741CC8E" w14:textId="77777777" w:rsidR="00F57704" w:rsidRPr="00C63ADB" w:rsidRDefault="00AA19F1">
      <w:pPr>
        <w:spacing w:before="237" w:line="258" w:lineRule="exact"/>
        <w:ind w:right="72"/>
        <w:textAlignment w:val="baseline"/>
        <w:rPr>
          <w:rFonts w:eastAsia="Times New Roman"/>
          <w:vanish/>
          <w:color w:val="0000FF"/>
          <w:spacing w:val="-2"/>
          <w:sz w:val="23"/>
        </w:rPr>
      </w:pPr>
      <w:r w:rsidRPr="00C63ADB">
        <w:rPr>
          <w:rFonts w:eastAsia="Times New Roman"/>
          <w:vanish/>
          <w:color w:val="0000FF"/>
          <w:spacing w:val="-2"/>
          <w:sz w:val="23"/>
        </w:rPr>
        <w:t>Curing and sealing compound is usually for floors and slabs and may act as a permanent surface finish.</w:t>
      </w:r>
    </w:p>
    <w:p w14:paraId="7741CC8F" w14:textId="77777777" w:rsidR="00F57704" w:rsidRDefault="00AA19F1">
      <w:pPr>
        <w:tabs>
          <w:tab w:val="left" w:pos="2016"/>
        </w:tabs>
        <w:spacing w:before="236" w:line="258" w:lineRule="exact"/>
        <w:ind w:left="1440" w:right="72"/>
        <w:textAlignment w:val="baseline"/>
        <w:rPr>
          <w:rFonts w:eastAsia="Times New Roman"/>
          <w:color w:val="000000"/>
          <w:sz w:val="23"/>
        </w:rPr>
      </w:pPr>
      <w:r>
        <w:rPr>
          <w:rFonts w:eastAsia="Times New Roman"/>
          <w:color w:val="000000"/>
          <w:sz w:val="23"/>
        </w:rPr>
        <w:t>g.</w:t>
      </w:r>
      <w:r>
        <w:rPr>
          <w:rFonts w:eastAsia="Times New Roman"/>
          <w:color w:val="000000"/>
          <w:sz w:val="23"/>
        </w:rPr>
        <w:tab/>
        <w:t>Floors to Receive Curing and Sealing Compound:</w:t>
      </w:r>
    </w:p>
    <w:p w14:paraId="7741CC90" w14:textId="77777777" w:rsidR="00F57704" w:rsidRDefault="00AA19F1">
      <w:pPr>
        <w:numPr>
          <w:ilvl w:val="0"/>
          <w:numId w:val="125"/>
        </w:numPr>
        <w:tabs>
          <w:tab w:val="clear" w:pos="504"/>
          <w:tab w:val="left" w:pos="2592"/>
        </w:tabs>
        <w:spacing w:before="247" w:line="254" w:lineRule="exact"/>
        <w:ind w:left="2592" w:right="72" w:hanging="504"/>
        <w:jc w:val="both"/>
        <w:textAlignment w:val="baseline"/>
        <w:rPr>
          <w:rFonts w:eastAsia="Times New Roman"/>
          <w:color w:val="000000"/>
          <w:spacing w:val="-4"/>
          <w:sz w:val="23"/>
        </w:rPr>
      </w:pPr>
      <w:r>
        <w:rPr>
          <w:rFonts w:eastAsia="Times New Roman"/>
          <w:color w:val="000000"/>
          <w:spacing w:val="-4"/>
          <w:sz w:val="23"/>
        </w:rPr>
        <w:t>Apply uniformly to floors and slabs indicated in a continuous operation by power spray or roller in accordance with manufacturer's written instructions.</w:t>
      </w:r>
    </w:p>
    <w:p w14:paraId="7741CC91" w14:textId="77777777" w:rsidR="00F57704" w:rsidRDefault="00AA19F1">
      <w:pPr>
        <w:numPr>
          <w:ilvl w:val="0"/>
          <w:numId w:val="125"/>
        </w:numPr>
        <w:tabs>
          <w:tab w:val="clear" w:pos="504"/>
          <w:tab w:val="left" w:pos="2592"/>
        </w:tabs>
        <w:spacing w:before="15" w:line="239" w:lineRule="exact"/>
        <w:ind w:left="2592" w:right="72" w:hanging="504"/>
        <w:jc w:val="both"/>
        <w:textAlignment w:val="baseline"/>
        <w:rPr>
          <w:rFonts w:eastAsia="Times New Roman"/>
          <w:color w:val="000000"/>
          <w:sz w:val="23"/>
        </w:rPr>
      </w:pPr>
      <w:r>
        <w:rPr>
          <w:rFonts w:eastAsia="Times New Roman"/>
          <w:color w:val="000000"/>
          <w:sz w:val="23"/>
        </w:rPr>
        <w:t>Recoat areas subjected to heavy rainfall within three hours after initial application.</w:t>
      </w:r>
    </w:p>
    <w:p w14:paraId="7741CC92" w14:textId="67F1A126" w:rsidR="00F57704" w:rsidRDefault="00AA19F1">
      <w:pPr>
        <w:numPr>
          <w:ilvl w:val="0"/>
          <w:numId w:val="125"/>
        </w:numPr>
        <w:tabs>
          <w:tab w:val="clear" w:pos="504"/>
          <w:tab w:val="left" w:pos="2592"/>
        </w:tabs>
        <w:spacing w:before="7" w:line="254" w:lineRule="exact"/>
        <w:ind w:left="2592" w:right="72" w:hanging="504"/>
        <w:jc w:val="both"/>
        <w:textAlignment w:val="baseline"/>
        <w:rPr>
          <w:rFonts w:eastAsia="Times New Roman"/>
          <w:color w:val="000000"/>
          <w:sz w:val="23"/>
        </w:rPr>
      </w:pPr>
      <w:r>
        <w:rPr>
          <w:rFonts w:eastAsia="Times New Roman"/>
          <w:color w:val="000000"/>
          <w:sz w:val="23"/>
        </w:rPr>
        <w:t xml:space="preserve">Repeat </w:t>
      </w:r>
      <w:proofErr w:type="gramStart"/>
      <w:r>
        <w:rPr>
          <w:rFonts w:eastAsia="Times New Roman"/>
          <w:color w:val="000000"/>
          <w:sz w:val="23"/>
        </w:rPr>
        <w:t>process</w:t>
      </w:r>
      <w:proofErr w:type="gramEnd"/>
      <w:r>
        <w:rPr>
          <w:rFonts w:eastAsia="Times New Roman"/>
          <w:color w:val="000000"/>
          <w:sz w:val="23"/>
        </w:rPr>
        <w:t xml:space="preserve"> 24 hours later</w:t>
      </w:r>
      <w:r w:rsidR="00936D23">
        <w:rPr>
          <w:rFonts w:eastAsia="Times New Roman"/>
          <w:color w:val="000000"/>
          <w:sz w:val="23"/>
        </w:rPr>
        <w:t xml:space="preserve"> </w:t>
      </w:r>
      <w:r>
        <w:rPr>
          <w:rFonts w:eastAsia="Times New Roman"/>
          <w:color w:val="000000"/>
          <w:sz w:val="23"/>
        </w:rPr>
        <w:t xml:space="preserve">and apply a second coat. Maintain continuity of </w:t>
      </w:r>
      <w:proofErr w:type="gramStart"/>
      <w:r>
        <w:rPr>
          <w:rFonts w:eastAsia="Times New Roman"/>
          <w:color w:val="000000"/>
          <w:sz w:val="23"/>
        </w:rPr>
        <w:t>coating, and</w:t>
      </w:r>
      <w:proofErr w:type="gramEnd"/>
      <w:r>
        <w:rPr>
          <w:rFonts w:eastAsia="Times New Roman"/>
          <w:color w:val="000000"/>
          <w:sz w:val="23"/>
        </w:rPr>
        <w:t xml:space="preserve"> repair damage during curing period.</w:t>
      </w:r>
    </w:p>
    <w:p w14:paraId="7741CC93" w14:textId="77777777" w:rsidR="00F57704" w:rsidRDefault="00AA19F1">
      <w:pPr>
        <w:tabs>
          <w:tab w:val="left" w:pos="936"/>
        </w:tabs>
        <w:spacing w:before="472" w:line="258" w:lineRule="exact"/>
        <w:ind w:right="72"/>
        <w:textAlignment w:val="baseline"/>
        <w:rPr>
          <w:rFonts w:eastAsia="Times New Roman"/>
          <w:color w:val="000000"/>
          <w:spacing w:val="-4"/>
          <w:sz w:val="23"/>
        </w:rPr>
      </w:pPr>
      <w:r>
        <w:rPr>
          <w:rFonts w:eastAsia="Times New Roman"/>
          <w:color w:val="000000"/>
          <w:spacing w:val="-4"/>
          <w:sz w:val="23"/>
        </w:rPr>
        <w:t>3.11</w:t>
      </w:r>
      <w:r>
        <w:rPr>
          <w:rFonts w:eastAsia="Times New Roman"/>
          <w:color w:val="000000"/>
          <w:spacing w:val="-4"/>
          <w:sz w:val="23"/>
        </w:rPr>
        <w:tab/>
        <w:t>TOLERANCES</w:t>
      </w:r>
    </w:p>
    <w:p w14:paraId="7741CC94" w14:textId="4F52A8D7" w:rsidR="00F57704" w:rsidRDefault="00AA19F1">
      <w:pPr>
        <w:tabs>
          <w:tab w:val="left" w:pos="936"/>
        </w:tabs>
        <w:spacing w:before="241" w:line="258" w:lineRule="exact"/>
        <w:ind w:left="288"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Conform to</w:t>
      </w:r>
      <w:r>
        <w:rPr>
          <w:rFonts w:eastAsia="Times New Roman"/>
          <w:color w:val="FF0000"/>
          <w:sz w:val="23"/>
        </w:rPr>
        <w:t xml:space="preserve"> ACI</w:t>
      </w:r>
      <w:r w:rsidR="000454CC">
        <w:rPr>
          <w:rFonts w:eastAsia="Times New Roman"/>
          <w:color w:val="FF0000"/>
          <w:sz w:val="23"/>
        </w:rPr>
        <w:t>-SPEC-</w:t>
      </w:r>
      <w:r>
        <w:rPr>
          <w:rFonts w:eastAsia="Times New Roman"/>
          <w:color w:val="FF0000"/>
          <w:sz w:val="23"/>
        </w:rPr>
        <w:t>117</w:t>
      </w:r>
      <w:r>
        <w:rPr>
          <w:rFonts w:eastAsia="Times New Roman"/>
          <w:color w:val="008080"/>
          <w:sz w:val="23"/>
        </w:rPr>
        <w:t xml:space="preserve"> (ACI</w:t>
      </w:r>
      <w:r w:rsidR="000454CC">
        <w:rPr>
          <w:rFonts w:eastAsia="Times New Roman"/>
          <w:color w:val="008080"/>
          <w:sz w:val="23"/>
        </w:rPr>
        <w:t>-SPEC-</w:t>
      </w:r>
      <w:r>
        <w:rPr>
          <w:rFonts w:eastAsia="Times New Roman"/>
          <w:color w:val="008080"/>
          <w:sz w:val="23"/>
        </w:rPr>
        <w:t>117M).</w:t>
      </w:r>
    </w:p>
    <w:p w14:paraId="7741CC95" w14:textId="77777777" w:rsidR="00F57704" w:rsidRDefault="00F57704">
      <w:pPr>
        <w:sectPr w:rsidR="00F57704">
          <w:pgSz w:w="12240" w:h="15840"/>
          <w:pgMar w:top="989" w:right="1371" w:bottom="541" w:left="1409" w:header="730" w:footer="310" w:gutter="0"/>
          <w:cols w:space="720"/>
        </w:sectPr>
      </w:pPr>
    </w:p>
    <w:p w14:paraId="7741CC96" w14:textId="77777777" w:rsidR="00F57704" w:rsidRDefault="00AA19F1">
      <w:pPr>
        <w:spacing w:before="204" w:line="259" w:lineRule="exact"/>
        <w:textAlignment w:val="baseline"/>
        <w:rPr>
          <w:rFonts w:eastAsia="Times New Roman"/>
          <w:color w:val="000000"/>
          <w:spacing w:val="6"/>
          <w:sz w:val="23"/>
        </w:rPr>
      </w:pPr>
      <w:r>
        <w:rPr>
          <w:rFonts w:eastAsia="Times New Roman"/>
          <w:color w:val="000000"/>
          <w:spacing w:val="6"/>
          <w:sz w:val="23"/>
        </w:rPr>
        <w:lastRenderedPageBreak/>
        <w:t>3.12 APPLICATION OF LIQUID FLOOR TREATMENTS</w:t>
      </w:r>
    </w:p>
    <w:p w14:paraId="7741CC97" w14:textId="77777777" w:rsidR="00F57704" w:rsidRDefault="00AA19F1">
      <w:pPr>
        <w:tabs>
          <w:tab w:val="left" w:pos="936"/>
        </w:tabs>
        <w:spacing w:before="243" w:line="255" w:lineRule="exact"/>
        <w:ind w:left="936" w:hanging="648"/>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Penetrating Liquid Floor Treatment: Prepare, apply, and finish penetrating liquid floor treatment in accordance with manufacturer's written instructions.</w:t>
      </w:r>
    </w:p>
    <w:p w14:paraId="7741CC98" w14:textId="77777777" w:rsidR="00F57704" w:rsidRDefault="00AA19F1">
      <w:pPr>
        <w:numPr>
          <w:ilvl w:val="0"/>
          <w:numId w:val="126"/>
        </w:numPr>
        <w:tabs>
          <w:tab w:val="clear" w:pos="576"/>
          <w:tab w:val="left" w:pos="1512"/>
        </w:tabs>
        <w:spacing w:before="223" w:line="258" w:lineRule="exact"/>
        <w:ind w:left="1512" w:hanging="576"/>
        <w:jc w:val="both"/>
        <w:textAlignment w:val="baseline"/>
        <w:rPr>
          <w:rFonts w:eastAsia="Times New Roman"/>
          <w:color w:val="000000"/>
          <w:sz w:val="23"/>
        </w:rPr>
      </w:pPr>
      <w:r>
        <w:rPr>
          <w:rFonts w:eastAsia="Times New Roman"/>
          <w:color w:val="000000"/>
          <w:sz w:val="23"/>
        </w:rPr>
        <w:t>Remove curing compounds, sealers, oil, dirt, laitance, and other contaminants and complete surface repairs.</w:t>
      </w:r>
    </w:p>
    <w:p w14:paraId="7741CC99" w14:textId="77777777" w:rsidR="00F57704" w:rsidRPr="00C63ADB" w:rsidRDefault="00AA19F1">
      <w:pPr>
        <w:spacing w:before="246" w:line="253" w:lineRule="exact"/>
        <w:jc w:val="both"/>
        <w:textAlignment w:val="baseline"/>
        <w:rPr>
          <w:rFonts w:eastAsia="Times New Roman"/>
          <w:vanish/>
          <w:color w:val="0000FF"/>
          <w:sz w:val="23"/>
        </w:rPr>
      </w:pPr>
      <w:r w:rsidRPr="00C63ADB">
        <w:rPr>
          <w:rFonts w:eastAsia="Times New Roman"/>
          <w:vanish/>
          <w:color w:val="0000FF"/>
          <w:sz w:val="23"/>
        </w:rPr>
        <w:t>Some manufacturers state that the penetrating liquid floor treatment also functions as a curing aid. If used as a cure, delete minimum age of concrete in first subparagraph below, and revise application method to follow manufacturer's written instructions. Coordinate with "Concrete Curing" Article.</w:t>
      </w:r>
    </w:p>
    <w:p w14:paraId="7741CC9A" w14:textId="77777777" w:rsidR="00F57704" w:rsidRDefault="00AA19F1">
      <w:pPr>
        <w:numPr>
          <w:ilvl w:val="0"/>
          <w:numId w:val="126"/>
        </w:numPr>
        <w:tabs>
          <w:tab w:val="clear" w:pos="576"/>
          <w:tab w:val="left" w:pos="1512"/>
        </w:tabs>
        <w:spacing w:line="257" w:lineRule="exact"/>
        <w:ind w:left="1512" w:hanging="576"/>
        <w:textAlignment w:val="baseline"/>
        <w:rPr>
          <w:rFonts w:eastAsia="Times New Roman"/>
          <w:color w:val="000000"/>
          <w:sz w:val="23"/>
        </w:rPr>
      </w:pPr>
      <w:r>
        <w:rPr>
          <w:rFonts w:eastAsia="Times New Roman"/>
          <w:color w:val="000000"/>
          <w:sz w:val="23"/>
        </w:rPr>
        <w:t xml:space="preserve">Do not apply to concrete that is less than </w:t>
      </w:r>
      <w:r>
        <w:rPr>
          <w:rFonts w:eastAsia="Times New Roman"/>
          <w:b/>
          <w:color w:val="000000"/>
          <w:sz w:val="23"/>
        </w:rPr>
        <w:t xml:space="preserve">[three] [seven] [14] [28] </w:t>
      </w:r>
      <w:r>
        <w:rPr>
          <w:rFonts w:eastAsia="Times New Roman"/>
          <w:color w:val="000000"/>
          <w:sz w:val="23"/>
        </w:rPr>
        <w:t>days' old.</w:t>
      </w:r>
    </w:p>
    <w:p w14:paraId="7741CC9B" w14:textId="77777777" w:rsidR="00F57704" w:rsidRDefault="00AA19F1">
      <w:pPr>
        <w:numPr>
          <w:ilvl w:val="0"/>
          <w:numId w:val="126"/>
        </w:numPr>
        <w:tabs>
          <w:tab w:val="clear" w:pos="576"/>
          <w:tab w:val="left" w:pos="1512"/>
        </w:tabs>
        <w:spacing w:line="251" w:lineRule="exact"/>
        <w:ind w:left="1512" w:hanging="576"/>
        <w:jc w:val="both"/>
        <w:textAlignment w:val="baseline"/>
        <w:rPr>
          <w:rFonts w:eastAsia="Times New Roman"/>
          <w:color w:val="000000"/>
          <w:sz w:val="23"/>
        </w:rPr>
      </w:pPr>
      <w:r>
        <w:rPr>
          <w:rFonts w:eastAsia="Times New Roman"/>
          <w:color w:val="000000"/>
          <w:sz w:val="23"/>
        </w:rPr>
        <w:t>Apply liquid until surface is saturated, scrubbing into surface until a gel forms; rewet; and repeat brooming or scrubbing.</w:t>
      </w:r>
    </w:p>
    <w:p w14:paraId="7741CC9C" w14:textId="77777777" w:rsidR="00F57704" w:rsidRDefault="00AA19F1">
      <w:pPr>
        <w:numPr>
          <w:ilvl w:val="0"/>
          <w:numId w:val="126"/>
        </w:numPr>
        <w:tabs>
          <w:tab w:val="clear" w:pos="576"/>
          <w:tab w:val="left" w:pos="1512"/>
        </w:tabs>
        <w:spacing w:line="249" w:lineRule="exact"/>
        <w:ind w:left="1512" w:hanging="576"/>
        <w:jc w:val="both"/>
        <w:textAlignment w:val="baseline"/>
        <w:rPr>
          <w:rFonts w:eastAsia="Times New Roman"/>
          <w:color w:val="000000"/>
          <w:sz w:val="23"/>
        </w:rPr>
      </w:pPr>
      <w:r>
        <w:rPr>
          <w:rFonts w:eastAsia="Times New Roman"/>
          <w:color w:val="000000"/>
          <w:sz w:val="23"/>
        </w:rPr>
        <w:t xml:space="preserve">Rinse with water; remove excess material until </w:t>
      </w:r>
      <w:proofErr w:type="gramStart"/>
      <w:r>
        <w:rPr>
          <w:rFonts w:eastAsia="Times New Roman"/>
          <w:color w:val="000000"/>
          <w:sz w:val="23"/>
        </w:rPr>
        <w:t>surface</w:t>
      </w:r>
      <w:proofErr w:type="gramEnd"/>
      <w:r>
        <w:rPr>
          <w:rFonts w:eastAsia="Times New Roman"/>
          <w:color w:val="000000"/>
          <w:sz w:val="23"/>
        </w:rPr>
        <w:t xml:space="preserve"> is dry.</w:t>
      </w:r>
    </w:p>
    <w:p w14:paraId="7741CC9D" w14:textId="77777777" w:rsidR="00F57704" w:rsidRDefault="00AA19F1">
      <w:pPr>
        <w:numPr>
          <w:ilvl w:val="0"/>
          <w:numId w:val="126"/>
        </w:numPr>
        <w:tabs>
          <w:tab w:val="clear" w:pos="576"/>
          <w:tab w:val="left" w:pos="1512"/>
        </w:tabs>
        <w:spacing w:line="257" w:lineRule="exact"/>
        <w:ind w:left="1512" w:hanging="576"/>
        <w:jc w:val="both"/>
        <w:textAlignment w:val="baseline"/>
        <w:rPr>
          <w:rFonts w:eastAsia="Times New Roman"/>
          <w:color w:val="000000"/>
          <w:sz w:val="23"/>
        </w:rPr>
      </w:pPr>
      <w:r>
        <w:rPr>
          <w:rFonts w:eastAsia="Times New Roman"/>
          <w:color w:val="000000"/>
          <w:sz w:val="23"/>
        </w:rPr>
        <w:t xml:space="preserve">Apply a second coat in a similar manner if </w:t>
      </w:r>
      <w:proofErr w:type="gramStart"/>
      <w:r>
        <w:rPr>
          <w:rFonts w:eastAsia="Times New Roman"/>
          <w:color w:val="000000"/>
          <w:sz w:val="23"/>
        </w:rPr>
        <w:t>surface</w:t>
      </w:r>
      <w:proofErr w:type="gramEnd"/>
      <w:r>
        <w:rPr>
          <w:rFonts w:eastAsia="Times New Roman"/>
          <w:color w:val="000000"/>
          <w:sz w:val="23"/>
        </w:rPr>
        <w:t xml:space="preserve"> is rough or porous.</w:t>
      </w:r>
    </w:p>
    <w:p w14:paraId="7741CC9E" w14:textId="77777777" w:rsidR="00F57704" w:rsidRPr="00C63ADB" w:rsidRDefault="00AA19F1">
      <w:pPr>
        <w:spacing w:before="243" w:line="254" w:lineRule="exact"/>
        <w:jc w:val="both"/>
        <w:textAlignment w:val="baseline"/>
        <w:rPr>
          <w:rFonts w:eastAsia="Times New Roman"/>
          <w:vanish/>
          <w:color w:val="0000FF"/>
          <w:sz w:val="23"/>
        </w:rPr>
      </w:pPr>
      <w:r w:rsidRPr="00C63ADB">
        <w:rPr>
          <w:rFonts w:eastAsia="Times New Roman"/>
          <w:vanish/>
          <w:color w:val="0000FF"/>
          <w:sz w:val="23"/>
        </w:rPr>
        <w:t>Usually, delete "Sealing Coat" Paragraph below if two coats of curing and sealing compound have already been applied during curing stage. Sealing coat may be used as turnover coat, independent of means of curing, to improve appearance of an exposed concrete floor at end of Project.</w:t>
      </w:r>
    </w:p>
    <w:p w14:paraId="7741CC9F" w14:textId="77777777" w:rsidR="00F57704" w:rsidRDefault="00AA19F1">
      <w:pPr>
        <w:tabs>
          <w:tab w:val="left" w:pos="936"/>
        </w:tabs>
        <w:spacing w:before="251" w:line="247" w:lineRule="exact"/>
        <w:ind w:left="936"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Sealing Coat: Uniformly apply a continuous sealing coat of curing and sealing compound to hardened concrete by power spray or roller in accordance with manufacturer's written instructions.</w:t>
      </w:r>
    </w:p>
    <w:p w14:paraId="7741CCA0" w14:textId="77777777" w:rsidR="00F57704" w:rsidRDefault="00AA19F1">
      <w:pPr>
        <w:tabs>
          <w:tab w:val="left" w:pos="936"/>
        </w:tabs>
        <w:spacing w:before="480" w:line="259" w:lineRule="exact"/>
        <w:textAlignment w:val="baseline"/>
        <w:rPr>
          <w:rFonts w:eastAsia="Times New Roman"/>
          <w:color w:val="000000"/>
          <w:spacing w:val="-3"/>
          <w:sz w:val="23"/>
        </w:rPr>
      </w:pPr>
      <w:r>
        <w:rPr>
          <w:rFonts w:eastAsia="Times New Roman"/>
          <w:color w:val="000000"/>
          <w:spacing w:val="-3"/>
          <w:sz w:val="23"/>
        </w:rPr>
        <w:t>3.13</w:t>
      </w:r>
      <w:r>
        <w:rPr>
          <w:rFonts w:eastAsia="Times New Roman"/>
          <w:color w:val="000000"/>
          <w:spacing w:val="-3"/>
          <w:sz w:val="23"/>
        </w:rPr>
        <w:tab/>
        <w:t>JOINT FILLING</w:t>
      </w:r>
    </w:p>
    <w:p w14:paraId="7741CCA1" w14:textId="77777777" w:rsidR="00F57704" w:rsidRPr="00C63ADB" w:rsidRDefault="00AA19F1">
      <w:pPr>
        <w:spacing w:before="232" w:line="259" w:lineRule="exact"/>
        <w:textAlignment w:val="baseline"/>
        <w:rPr>
          <w:rFonts w:eastAsia="Times New Roman"/>
          <w:vanish/>
          <w:color w:val="0000FF"/>
          <w:sz w:val="23"/>
        </w:rPr>
      </w:pPr>
      <w:r w:rsidRPr="00C63ADB">
        <w:rPr>
          <w:rFonts w:eastAsia="Times New Roman"/>
          <w:vanish/>
          <w:color w:val="0000FF"/>
          <w:sz w:val="23"/>
        </w:rPr>
        <w:t>Retain this article if joint filling is required.</w:t>
      </w:r>
    </w:p>
    <w:p w14:paraId="7741CCA2" w14:textId="77777777" w:rsidR="00F57704" w:rsidRDefault="00AA19F1">
      <w:pPr>
        <w:tabs>
          <w:tab w:val="left" w:pos="936"/>
        </w:tabs>
        <w:spacing w:before="239" w:line="259"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Prepare, clean, and install joint </w:t>
      </w:r>
      <w:proofErr w:type="gramStart"/>
      <w:r>
        <w:rPr>
          <w:rFonts w:eastAsia="Times New Roman"/>
          <w:color w:val="000000"/>
          <w:sz w:val="23"/>
        </w:rPr>
        <w:t>filler</w:t>
      </w:r>
      <w:proofErr w:type="gramEnd"/>
      <w:r>
        <w:rPr>
          <w:rFonts w:eastAsia="Times New Roman"/>
          <w:color w:val="000000"/>
          <w:sz w:val="23"/>
        </w:rPr>
        <w:t xml:space="preserve"> in accordance with manufacturer's written instructions.</w:t>
      </w:r>
    </w:p>
    <w:p w14:paraId="7741CCA3" w14:textId="77777777" w:rsidR="00F57704" w:rsidRPr="00C63ADB" w:rsidRDefault="00AA19F1">
      <w:pPr>
        <w:spacing w:before="243" w:line="252" w:lineRule="exact"/>
        <w:jc w:val="both"/>
        <w:textAlignment w:val="baseline"/>
        <w:rPr>
          <w:rFonts w:eastAsia="Times New Roman"/>
          <w:vanish/>
          <w:color w:val="0000FF"/>
          <w:sz w:val="23"/>
        </w:rPr>
      </w:pPr>
      <w:r w:rsidRPr="00C63ADB">
        <w:rPr>
          <w:rFonts w:eastAsia="Times New Roman"/>
          <w:vanish/>
          <w:color w:val="0000FF"/>
          <w:sz w:val="23"/>
        </w:rPr>
        <w:t>ACI 302.1R recommends joint filling be deferred as long as possible in concrete floors. Use of polyurea joint fillers may allow joint filling to proceed earlier; verify minimum time period with manufacturer. Typically, up to 30 percent of concrete shrinkage takes place in first month, with 80 to 90 percent during first 12 months. Revise period in first subparagraph below if too short or too long. Joints must be filled before industrial floors can be placed in service.</w:t>
      </w:r>
    </w:p>
    <w:p w14:paraId="7741CCA4" w14:textId="77777777" w:rsidR="00F57704" w:rsidRDefault="00AA19F1">
      <w:pPr>
        <w:numPr>
          <w:ilvl w:val="0"/>
          <w:numId w:val="127"/>
        </w:numPr>
        <w:tabs>
          <w:tab w:val="clear" w:pos="576"/>
          <w:tab w:val="left" w:pos="1512"/>
        </w:tabs>
        <w:spacing w:before="240" w:line="255" w:lineRule="exact"/>
        <w:ind w:left="1512" w:hanging="576"/>
        <w:textAlignment w:val="baseline"/>
        <w:rPr>
          <w:rFonts w:eastAsia="Times New Roman"/>
          <w:color w:val="000000"/>
          <w:sz w:val="23"/>
        </w:rPr>
      </w:pPr>
      <w:r>
        <w:rPr>
          <w:rFonts w:eastAsia="Times New Roman"/>
          <w:color w:val="000000"/>
          <w:sz w:val="23"/>
        </w:rPr>
        <w:t xml:space="preserve">Defer joint filling until concrete has aged at least </w:t>
      </w:r>
      <w:r>
        <w:rPr>
          <w:rFonts w:eastAsia="Times New Roman"/>
          <w:b/>
          <w:color w:val="000000"/>
          <w:sz w:val="23"/>
        </w:rPr>
        <w:t xml:space="preserve">[one] [six] </w:t>
      </w:r>
      <w:r>
        <w:rPr>
          <w:rFonts w:eastAsia="Times New Roman"/>
          <w:color w:val="000000"/>
          <w:sz w:val="23"/>
        </w:rPr>
        <w:t>month(s).</w:t>
      </w:r>
    </w:p>
    <w:p w14:paraId="7741CCA5" w14:textId="77777777" w:rsidR="00F57704" w:rsidRDefault="00AA19F1">
      <w:pPr>
        <w:numPr>
          <w:ilvl w:val="0"/>
          <w:numId w:val="127"/>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 xml:space="preserve">Do not </w:t>
      </w:r>
      <w:proofErr w:type="gramStart"/>
      <w:r>
        <w:rPr>
          <w:rFonts w:eastAsia="Times New Roman"/>
          <w:color w:val="000000"/>
          <w:sz w:val="23"/>
        </w:rPr>
        <w:t>fill</w:t>
      </w:r>
      <w:proofErr w:type="gramEnd"/>
      <w:r>
        <w:rPr>
          <w:rFonts w:eastAsia="Times New Roman"/>
          <w:color w:val="000000"/>
          <w:sz w:val="23"/>
        </w:rPr>
        <w:t xml:space="preserve"> joints until construction traffic has permanently ceased.</w:t>
      </w:r>
    </w:p>
    <w:p w14:paraId="7741CCA6" w14:textId="77777777" w:rsidR="00F57704" w:rsidRDefault="00AA19F1">
      <w:pPr>
        <w:tabs>
          <w:tab w:val="left" w:pos="936"/>
        </w:tabs>
        <w:spacing w:before="251" w:line="250" w:lineRule="exact"/>
        <w:ind w:left="936" w:hanging="648"/>
        <w:jc w:val="both"/>
        <w:textAlignment w:val="baseline"/>
        <w:rPr>
          <w:rFonts w:eastAsia="Times New Roman"/>
          <w:color w:val="000000"/>
          <w:sz w:val="23"/>
        </w:rPr>
      </w:pPr>
      <w:r>
        <w:rPr>
          <w:rFonts w:eastAsia="Times New Roman"/>
          <w:color w:val="000000"/>
          <w:sz w:val="23"/>
        </w:rPr>
        <w:t>B.</w:t>
      </w:r>
      <w:r>
        <w:rPr>
          <w:rFonts w:eastAsia="Times New Roman"/>
          <w:color w:val="000000"/>
          <w:sz w:val="23"/>
        </w:rPr>
        <w:tab/>
        <w:t>Remove dirt, debris, saw cuttings, curing compounds, and sealers from joints; leave contact faces of joints clean and dry.</w:t>
      </w:r>
    </w:p>
    <w:p w14:paraId="7741CCA7" w14:textId="77777777" w:rsidR="00F57704" w:rsidRDefault="00AA19F1">
      <w:pPr>
        <w:tabs>
          <w:tab w:val="left" w:pos="936"/>
        </w:tabs>
        <w:spacing w:before="244" w:line="255" w:lineRule="exact"/>
        <w:ind w:left="936" w:hanging="648"/>
        <w:jc w:val="both"/>
        <w:textAlignment w:val="baseline"/>
        <w:rPr>
          <w:rFonts w:eastAsia="Times New Roman"/>
          <w:color w:val="000000"/>
          <w:sz w:val="23"/>
        </w:rPr>
      </w:pPr>
      <w:r>
        <w:rPr>
          <w:rFonts w:eastAsia="Times New Roman"/>
          <w:color w:val="000000"/>
          <w:sz w:val="23"/>
        </w:rPr>
        <w:t>C.</w:t>
      </w:r>
      <w:r>
        <w:rPr>
          <w:rFonts w:eastAsia="Times New Roman"/>
          <w:color w:val="000000"/>
          <w:sz w:val="23"/>
        </w:rPr>
        <w:tab/>
        <w:t>Install semirigid joint filler full depth in saw-cut joints and at least</w:t>
      </w:r>
      <w:r>
        <w:rPr>
          <w:rFonts w:eastAsia="Times New Roman"/>
          <w:color w:val="FF0000"/>
          <w:sz w:val="23"/>
        </w:rPr>
        <w:t xml:space="preserve"> 2 inches</w:t>
      </w:r>
      <w:r>
        <w:rPr>
          <w:rFonts w:eastAsia="Times New Roman"/>
          <w:color w:val="008080"/>
          <w:sz w:val="23"/>
        </w:rPr>
        <w:t xml:space="preserve"> (50 mm)</w:t>
      </w:r>
      <w:r>
        <w:rPr>
          <w:rFonts w:eastAsia="Times New Roman"/>
          <w:color w:val="000000"/>
          <w:sz w:val="23"/>
        </w:rPr>
        <w:t xml:space="preserve"> deep in formed joints.</w:t>
      </w:r>
    </w:p>
    <w:p w14:paraId="7741CCA8" w14:textId="77777777" w:rsidR="00F57704" w:rsidRDefault="00AA19F1">
      <w:pPr>
        <w:tabs>
          <w:tab w:val="left" w:pos="936"/>
        </w:tabs>
        <w:spacing w:before="221" w:line="259" w:lineRule="exact"/>
        <w:ind w:left="288"/>
        <w:textAlignment w:val="baseline"/>
        <w:rPr>
          <w:rFonts w:eastAsia="Times New Roman"/>
          <w:color w:val="000000"/>
          <w:sz w:val="23"/>
        </w:rPr>
      </w:pPr>
      <w:r>
        <w:rPr>
          <w:rFonts w:eastAsia="Times New Roman"/>
          <w:color w:val="000000"/>
          <w:sz w:val="23"/>
        </w:rPr>
        <w:t>D.</w:t>
      </w:r>
      <w:r>
        <w:rPr>
          <w:rFonts w:eastAsia="Times New Roman"/>
          <w:color w:val="000000"/>
          <w:sz w:val="23"/>
        </w:rPr>
        <w:tab/>
        <w:t>Overfill joint, and trim joint filler flush with top of joint after hardening.</w:t>
      </w:r>
    </w:p>
    <w:p w14:paraId="7741CCAA" w14:textId="77777777" w:rsidR="00F57704" w:rsidRDefault="00AA19F1">
      <w:pPr>
        <w:spacing w:before="459" w:line="259" w:lineRule="exact"/>
        <w:textAlignment w:val="baseline"/>
        <w:rPr>
          <w:rFonts w:eastAsia="Times New Roman"/>
          <w:color w:val="000000"/>
          <w:spacing w:val="10"/>
          <w:sz w:val="23"/>
        </w:rPr>
      </w:pPr>
      <w:r>
        <w:rPr>
          <w:rFonts w:eastAsia="Times New Roman"/>
          <w:color w:val="000000"/>
          <w:spacing w:val="10"/>
          <w:sz w:val="23"/>
        </w:rPr>
        <w:t>3.14 CONCRETE SURFACE REPAIRS</w:t>
      </w:r>
    </w:p>
    <w:p w14:paraId="7741CCAB" w14:textId="77777777" w:rsidR="00F57704" w:rsidRPr="00C63ADB" w:rsidRDefault="00AA19F1">
      <w:pPr>
        <w:spacing w:before="238" w:line="259" w:lineRule="exact"/>
        <w:textAlignment w:val="baseline"/>
        <w:rPr>
          <w:rFonts w:eastAsia="Times New Roman"/>
          <w:vanish/>
          <w:color w:val="0000FF"/>
          <w:spacing w:val="-1"/>
          <w:sz w:val="23"/>
        </w:rPr>
      </w:pPr>
      <w:r w:rsidRPr="00C63ADB">
        <w:rPr>
          <w:rFonts w:eastAsia="Times New Roman"/>
          <w:vanish/>
          <w:color w:val="0000FF"/>
          <w:spacing w:val="-1"/>
          <w:sz w:val="23"/>
        </w:rPr>
        <w:t>This article provides basic applications for repairing concrete surfaces. Revise or delete to suit Project.</w:t>
      </w:r>
    </w:p>
    <w:p w14:paraId="7741CCAC" w14:textId="77777777" w:rsidR="00F57704" w:rsidRDefault="00AA19F1">
      <w:pPr>
        <w:tabs>
          <w:tab w:val="left" w:pos="936"/>
        </w:tabs>
        <w:spacing w:before="236" w:line="264" w:lineRule="exact"/>
        <w:ind w:left="288"/>
        <w:textAlignment w:val="baseline"/>
        <w:rPr>
          <w:rFonts w:eastAsia="Times New Roman"/>
          <w:color w:val="000000"/>
          <w:sz w:val="23"/>
        </w:rPr>
      </w:pPr>
      <w:r>
        <w:rPr>
          <w:rFonts w:eastAsia="Times New Roman"/>
          <w:color w:val="000000"/>
          <w:sz w:val="23"/>
        </w:rPr>
        <w:t>A.</w:t>
      </w:r>
      <w:r>
        <w:rPr>
          <w:rFonts w:eastAsia="Times New Roman"/>
          <w:color w:val="000000"/>
          <w:sz w:val="23"/>
        </w:rPr>
        <w:tab/>
      </w:r>
      <w:r>
        <w:rPr>
          <w:rFonts w:eastAsia="Times New Roman"/>
          <w:b/>
          <w:color w:val="000000"/>
          <w:sz w:val="23"/>
        </w:rPr>
        <w:t xml:space="preserve">Defective </w:t>
      </w:r>
      <w:r>
        <w:rPr>
          <w:rFonts w:eastAsia="Times New Roman"/>
          <w:color w:val="000000"/>
          <w:sz w:val="23"/>
        </w:rPr>
        <w:t>Concrete:</w:t>
      </w:r>
    </w:p>
    <w:p w14:paraId="7741CCAD" w14:textId="77777777" w:rsidR="00F57704" w:rsidRDefault="00AA19F1">
      <w:pPr>
        <w:numPr>
          <w:ilvl w:val="0"/>
          <w:numId w:val="128"/>
        </w:numPr>
        <w:tabs>
          <w:tab w:val="clear" w:pos="648"/>
          <w:tab w:val="left" w:pos="1512"/>
        </w:tabs>
        <w:spacing w:before="221" w:line="256" w:lineRule="exact"/>
        <w:ind w:left="864"/>
        <w:textAlignment w:val="baseline"/>
        <w:rPr>
          <w:rFonts w:eastAsia="Times New Roman"/>
          <w:color w:val="000000"/>
          <w:sz w:val="23"/>
        </w:rPr>
      </w:pPr>
      <w:r>
        <w:rPr>
          <w:rFonts w:eastAsia="Times New Roman"/>
          <w:color w:val="000000"/>
          <w:sz w:val="23"/>
        </w:rPr>
        <w:t>Repair and patch defective areas when approved by Architect.</w:t>
      </w:r>
    </w:p>
    <w:p w14:paraId="7741CCAE" w14:textId="77777777" w:rsidR="00F57704" w:rsidRDefault="00AA19F1">
      <w:pPr>
        <w:numPr>
          <w:ilvl w:val="0"/>
          <w:numId w:val="128"/>
        </w:numPr>
        <w:tabs>
          <w:tab w:val="clear" w:pos="648"/>
          <w:tab w:val="left" w:pos="1512"/>
        </w:tabs>
        <w:spacing w:line="257" w:lineRule="exact"/>
        <w:ind w:left="864"/>
        <w:textAlignment w:val="baseline"/>
        <w:rPr>
          <w:rFonts w:eastAsia="Times New Roman"/>
          <w:color w:val="000000"/>
          <w:spacing w:val="-5"/>
          <w:sz w:val="23"/>
        </w:rPr>
      </w:pPr>
      <w:r>
        <w:rPr>
          <w:rFonts w:eastAsia="Times New Roman"/>
          <w:color w:val="000000"/>
          <w:spacing w:val="-5"/>
          <w:sz w:val="23"/>
        </w:rPr>
        <w:t>Remove and replace concrete that cannot be repaired and patched to Architect's approval.</w:t>
      </w:r>
    </w:p>
    <w:p w14:paraId="7741CCAF" w14:textId="77777777" w:rsidR="00F57704" w:rsidRDefault="00AA19F1">
      <w:pPr>
        <w:tabs>
          <w:tab w:val="right" w:pos="9432"/>
        </w:tabs>
        <w:spacing w:before="240" w:line="259"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Patching Mortar: Mix </w:t>
      </w:r>
      <w:proofErr w:type="gramStart"/>
      <w:r>
        <w:rPr>
          <w:rFonts w:eastAsia="Times New Roman"/>
          <w:color w:val="000000"/>
          <w:sz w:val="23"/>
        </w:rPr>
        <w:t>dry-pack</w:t>
      </w:r>
      <w:proofErr w:type="gramEnd"/>
      <w:r>
        <w:rPr>
          <w:rFonts w:eastAsia="Times New Roman"/>
          <w:color w:val="000000"/>
          <w:sz w:val="23"/>
        </w:rPr>
        <w:t xml:space="preserve"> patching mortar, consisting of </w:t>
      </w:r>
      <w:proofErr w:type="gramStart"/>
      <w:r>
        <w:rPr>
          <w:rFonts w:eastAsia="Times New Roman"/>
          <w:color w:val="000000"/>
          <w:sz w:val="23"/>
        </w:rPr>
        <w:t>1 part</w:t>
      </w:r>
      <w:proofErr w:type="gramEnd"/>
      <w:r>
        <w:rPr>
          <w:rFonts w:eastAsia="Times New Roman"/>
          <w:color w:val="000000"/>
          <w:sz w:val="23"/>
        </w:rPr>
        <w:t xml:space="preserve"> </w:t>
      </w:r>
      <w:proofErr w:type="spellStart"/>
      <w:r>
        <w:rPr>
          <w:rFonts w:eastAsia="Times New Roman"/>
          <w:color w:val="000000"/>
          <w:sz w:val="23"/>
        </w:rPr>
        <w:t>portland</w:t>
      </w:r>
      <w:proofErr w:type="spellEnd"/>
      <w:r>
        <w:rPr>
          <w:rFonts w:eastAsia="Times New Roman"/>
          <w:color w:val="000000"/>
          <w:sz w:val="23"/>
        </w:rPr>
        <w:t xml:space="preserve"> cement to 2-1/2</w:t>
      </w:r>
    </w:p>
    <w:p w14:paraId="7741CCB0" w14:textId="77777777" w:rsidR="00F57704" w:rsidRDefault="00AA19F1">
      <w:pPr>
        <w:spacing w:before="3" w:line="251" w:lineRule="exact"/>
        <w:ind w:left="864" w:right="72"/>
        <w:jc w:val="both"/>
        <w:textAlignment w:val="baseline"/>
        <w:rPr>
          <w:rFonts w:eastAsia="Times New Roman"/>
          <w:color w:val="000000"/>
          <w:sz w:val="23"/>
        </w:rPr>
      </w:pPr>
      <w:r>
        <w:rPr>
          <w:rFonts w:eastAsia="Times New Roman"/>
          <w:color w:val="000000"/>
          <w:sz w:val="23"/>
        </w:rPr>
        <w:t>parts fine aggregate passing a</w:t>
      </w:r>
      <w:r>
        <w:rPr>
          <w:rFonts w:eastAsia="Times New Roman"/>
          <w:color w:val="FF0000"/>
          <w:sz w:val="23"/>
        </w:rPr>
        <w:t xml:space="preserve"> No. 16</w:t>
      </w:r>
      <w:r>
        <w:rPr>
          <w:rFonts w:eastAsia="Times New Roman"/>
          <w:color w:val="008080"/>
          <w:sz w:val="23"/>
        </w:rPr>
        <w:t xml:space="preserve"> (1.18-mm)</w:t>
      </w:r>
      <w:r>
        <w:rPr>
          <w:rFonts w:eastAsia="Times New Roman"/>
          <w:color w:val="000000"/>
          <w:sz w:val="23"/>
        </w:rPr>
        <w:t xml:space="preserve"> sieve, using only enough water for handling and placing.</w:t>
      </w:r>
    </w:p>
    <w:p w14:paraId="7741CCB1" w14:textId="77777777" w:rsidR="00F57704" w:rsidRPr="00C63ADB" w:rsidRDefault="00AA19F1">
      <w:pPr>
        <w:spacing w:before="243" w:line="255" w:lineRule="exact"/>
        <w:ind w:right="72"/>
        <w:jc w:val="both"/>
        <w:textAlignment w:val="baseline"/>
        <w:rPr>
          <w:rFonts w:eastAsia="Times New Roman"/>
          <w:vanish/>
          <w:color w:val="0000FF"/>
          <w:sz w:val="23"/>
        </w:rPr>
      </w:pPr>
      <w:r w:rsidRPr="00C63ADB">
        <w:rPr>
          <w:rFonts w:eastAsia="Times New Roman"/>
          <w:vanish/>
          <w:color w:val="0000FF"/>
          <w:sz w:val="23"/>
        </w:rPr>
        <w:t>Insert provision for testing repair technique on a mockup or surface to be concealed later, before repairing surfaces.</w:t>
      </w:r>
    </w:p>
    <w:p w14:paraId="7741CCB2" w14:textId="77777777" w:rsidR="00F57704" w:rsidRDefault="00AA19F1">
      <w:pPr>
        <w:tabs>
          <w:tab w:val="right" w:pos="9432"/>
        </w:tabs>
        <w:spacing w:before="240" w:line="249"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Repairing Formed Surfaces: Surface defects include color and texture irregularities, cracks,</w:t>
      </w:r>
    </w:p>
    <w:p w14:paraId="7741CCB3" w14:textId="77777777" w:rsidR="00F57704" w:rsidRDefault="00AA19F1">
      <w:pPr>
        <w:spacing w:line="252" w:lineRule="exact"/>
        <w:ind w:left="864" w:right="72"/>
        <w:jc w:val="both"/>
        <w:textAlignment w:val="baseline"/>
        <w:rPr>
          <w:rFonts w:eastAsia="Times New Roman"/>
          <w:color w:val="000000"/>
          <w:sz w:val="23"/>
        </w:rPr>
      </w:pPr>
      <w:r>
        <w:rPr>
          <w:rFonts w:eastAsia="Times New Roman"/>
          <w:color w:val="000000"/>
          <w:sz w:val="23"/>
        </w:rPr>
        <w:t xml:space="preserve">spalls, air bubbles, honeycombs, rock pockets, fins and other projections on the </w:t>
      </w:r>
      <w:proofErr w:type="gramStart"/>
      <w:r>
        <w:rPr>
          <w:rFonts w:eastAsia="Times New Roman"/>
          <w:color w:val="000000"/>
          <w:sz w:val="23"/>
        </w:rPr>
        <w:t>surface, and</w:t>
      </w:r>
      <w:proofErr w:type="gramEnd"/>
      <w:r>
        <w:rPr>
          <w:rFonts w:eastAsia="Times New Roman"/>
          <w:color w:val="000000"/>
          <w:sz w:val="23"/>
        </w:rPr>
        <w:t xml:space="preserve"> stains and other discolorations that cannot be removed by cleaning.</w:t>
      </w:r>
    </w:p>
    <w:p w14:paraId="7741CCB4" w14:textId="77777777" w:rsidR="00F57704" w:rsidRDefault="00AA19F1">
      <w:pPr>
        <w:tabs>
          <w:tab w:val="right" w:pos="9432"/>
        </w:tabs>
        <w:spacing w:before="240" w:line="255" w:lineRule="exact"/>
        <w:ind w:left="864"/>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Immediately after form removal, cut out honeycombs, rock pockets, and voids more than</w:t>
      </w:r>
    </w:p>
    <w:p w14:paraId="7741CCB5" w14:textId="77777777" w:rsidR="00F57704" w:rsidRDefault="00AA19F1">
      <w:pPr>
        <w:spacing w:line="256" w:lineRule="exact"/>
        <w:ind w:left="1512"/>
        <w:textAlignment w:val="baseline"/>
        <w:rPr>
          <w:rFonts w:eastAsia="Times New Roman"/>
          <w:color w:val="FF0000"/>
          <w:sz w:val="23"/>
        </w:rPr>
      </w:pPr>
      <w:r>
        <w:rPr>
          <w:rFonts w:eastAsia="Times New Roman"/>
          <w:color w:val="FF0000"/>
          <w:sz w:val="23"/>
        </w:rPr>
        <w:t>1/2 inch</w:t>
      </w:r>
      <w:r>
        <w:rPr>
          <w:rFonts w:eastAsia="Times New Roman"/>
          <w:color w:val="008080"/>
          <w:sz w:val="23"/>
        </w:rPr>
        <w:t xml:space="preserve"> (13 mm)</w:t>
      </w:r>
      <w:r>
        <w:rPr>
          <w:rFonts w:eastAsia="Times New Roman"/>
          <w:color w:val="000000"/>
          <w:sz w:val="23"/>
        </w:rPr>
        <w:t xml:space="preserve"> in any dimension to solid concrete.</w:t>
      </w:r>
    </w:p>
    <w:p w14:paraId="7741CCB6" w14:textId="77777777" w:rsidR="00F57704" w:rsidRDefault="00AA19F1">
      <w:pPr>
        <w:numPr>
          <w:ilvl w:val="0"/>
          <w:numId w:val="129"/>
        </w:numPr>
        <w:tabs>
          <w:tab w:val="clear" w:pos="504"/>
          <w:tab w:val="left" w:pos="2016"/>
        </w:tabs>
        <w:spacing w:before="234" w:line="259" w:lineRule="exact"/>
        <w:ind w:left="2016" w:hanging="504"/>
        <w:textAlignment w:val="baseline"/>
        <w:rPr>
          <w:rFonts w:eastAsia="Times New Roman"/>
          <w:color w:val="000000"/>
          <w:sz w:val="23"/>
        </w:rPr>
      </w:pPr>
      <w:r>
        <w:rPr>
          <w:rFonts w:eastAsia="Times New Roman"/>
          <w:color w:val="000000"/>
          <w:sz w:val="23"/>
        </w:rPr>
        <w:t>Limit cut depth to</w:t>
      </w:r>
      <w:r>
        <w:rPr>
          <w:rFonts w:eastAsia="Times New Roman"/>
          <w:color w:val="FF0000"/>
          <w:sz w:val="23"/>
        </w:rPr>
        <w:t xml:space="preserve"> 3/4 inch</w:t>
      </w:r>
      <w:r>
        <w:rPr>
          <w:rFonts w:eastAsia="Times New Roman"/>
          <w:color w:val="008080"/>
          <w:sz w:val="23"/>
        </w:rPr>
        <w:t xml:space="preserve"> (19 mm).</w:t>
      </w:r>
    </w:p>
    <w:p w14:paraId="7741CCB7" w14:textId="77777777" w:rsidR="00F57704" w:rsidRDefault="00AA19F1">
      <w:pPr>
        <w:numPr>
          <w:ilvl w:val="0"/>
          <w:numId w:val="129"/>
        </w:numPr>
        <w:tabs>
          <w:tab w:val="clear" w:pos="504"/>
          <w:tab w:val="left" w:pos="2016"/>
        </w:tabs>
        <w:spacing w:line="256" w:lineRule="exact"/>
        <w:ind w:left="2016" w:hanging="504"/>
        <w:textAlignment w:val="baseline"/>
        <w:rPr>
          <w:rFonts w:eastAsia="Times New Roman"/>
          <w:color w:val="000000"/>
          <w:spacing w:val="2"/>
          <w:sz w:val="23"/>
        </w:rPr>
      </w:pPr>
      <w:r>
        <w:rPr>
          <w:rFonts w:eastAsia="Times New Roman"/>
          <w:color w:val="000000"/>
          <w:spacing w:val="2"/>
          <w:sz w:val="23"/>
        </w:rPr>
        <w:t>Make edges of cuts perpendicular to concrete surface.</w:t>
      </w:r>
    </w:p>
    <w:p w14:paraId="7741CCB8" w14:textId="77777777" w:rsidR="00F57704" w:rsidRDefault="00AA19F1">
      <w:pPr>
        <w:numPr>
          <w:ilvl w:val="0"/>
          <w:numId w:val="129"/>
        </w:numPr>
        <w:tabs>
          <w:tab w:val="clear" w:pos="504"/>
          <w:tab w:val="left" w:pos="2016"/>
        </w:tabs>
        <w:spacing w:line="247" w:lineRule="exact"/>
        <w:ind w:left="2016" w:hanging="504"/>
        <w:textAlignment w:val="baseline"/>
        <w:rPr>
          <w:rFonts w:eastAsia="Times New Roman"/>
          <w:color w:val="000000"/>
          <w:sz w:val="23"/>
        </w:rPr>
      </w:pPr>
      <w:r>
        <w:rPr>
          <w:rFonts w:eastAsia="Times New Roman"/>
          <w:color w:val="000000"/>
          <w:sz w:val="23"/>
        </w:rPr>
        <w:t xml:space="preserve">Clean, dampen with </w:t>
      </w:r>
      <w:proofErr w:type="gramStart"/>
      <w:r>
        <w:rPr>
          <w:rFonts w:eastAsia="Times New Roman"/>
          <w:color w:val="000000"/>
          <w:sz w:val="23"/>
        </w:rPr>
        <w:t>water, and</w:t>
      </w:r>
      <w:proofErr w:type="gramEnd"/>
      <w:r>
        <w:rPr>
          <w:rFonts w:eastAsia="Times New Roman"/>
          <w:color w:val="000000"/>
          <w:sz w:val="23"/>
        </w:rPr>
        <w:t xml:space="preserve"> brush-coat holes and voids with bonding agent.</w:t>
      </w:r>
    </w:p>
    <w:p w14:paraId="7741CCB9" w14:textId="77777777" w:rsidR="00F57704" w:rsidRDefault="00AA19F1">
      <w:pPr>
        <w:numPr>
          <w:ilvl w:val="0"/>
          <w:numId w:val="129"/>
        </w:numPr>
        <w:tabs>
          <w:tab w:val="clear" w:pos="504"/>
          <w:tab w:val="left" w:pos="2016"/>
        </w:tabs>
        <w:spacing w:line="250" w:lineRule="exact"/>
        <w:ind w:left="2016" w:hanging="504"/>
        <w:textAlignment w:val="baseline"/>
        <w:rPr>
          <w:rFonts w:eastAsia="Times New Roman"/>
          <w:color w:val="000000"/>
          <w:sz w:val="23"/>
        </w:rPr>
      </w:pPr>
      <w:r>
        <w:rPr>
          <w:rFonts w:eastAsia="Times New Roman"/>
          <w:color w:val="000000"/>
          <w:sz w:val="23"/>
        </w:rPr>
        <w:t>Fill and compact with patching mortar before bonding agent has dried.</w:t>
      </w:r>
    </w:p>
    <w:p w14:paraId="7741CCBA" w14:textId="77777777" w:rsidR="00F57704" w:rsidRDefault="00AA19F1">
      <w:pPr>
        <w:numPr>
          <w:ilvl w:val="0"/>
          <w:numId w:val="129"/>
        </w:numPr>
        <w:tabs>
          <w:tab w:val="clear" w:pos="504"/>
          <w:tab w:val="left" w:pos="2016"/>
        </w:tabs>
        <w:spacing w:before="4" w:line="255" w:lineRule="exact"/>
        <w:ind w:left="2016" w:right="72" w:hanging="504"/>
        <w:jc w:val="both"/>
        <w:textAlignment w:val="baseline"/>
        <w:rPr>
          <w:rFonts w:eastAsia="Times New Roman"/>
          <w:color w:val="000000"/>
          <w:sz w:val="23"/>
        </w:rPr>
      </w:pPr>
      <w:r>
        <w:rPr>
          <w:rFonts w:eastAsia="Times New Roman"/>
          <w:color w:val="000000"/>
          <w:sz w:val="23"/>
        </w:rPr>
        <w:lastRenderedPageBreak/>
        <w:t>Fill form-tie voids with patching mortar or cone plugs secured in place with bonding agent.</w:t>
      </w:r>
    </w:p>
    <w:p w14:paraId="7741CCBB" w14:textId="77777777" w:rsidR="00F57704" w:rsidRDefault="00AA19F1">
      <w:pPr>
        <w:tabs>
          <w:tab w:val="right" w:pos="9432"/>
        </w:tabs>
        <w:spacing w:before="238" w:line="255" w:lineRule="exact"/>
        <w:ind w:left="864"/>
        <w:textAlignment w:val="baseline"/>
        <w:rPr>
          <w:rFonts w:eastAsia="Times New Roman"/>
          <w:color w:val="000000"/>
          <w:sz w:val="23"/>
        </w:rPr>
      </w:pPr>
      <w:r>
        <w:rPr>
          <w:rFonts w:eastAsia="Times New Roman"/>
          <w:color w:val="000000"/>
          <w:sz w:val="23"/>
        </w:rPr>
        <w:t>2.</w:t>
      </w:r>
      <w:r>
        <w:rPr>
          <w:rFonts w:eastAsia="Times New Roman"/>
          <w:color w:val="000000"/>
          <w:sz w:val="23"/>
        </w:rPr>
        <w:tab/>
        <w:t xml:space="preserve">Repair defects on surfaces exposed to view by blending white </w:t>
      </w:r>
      <w:proofErr w:type="spellStart"/>
      <w:r>
        <w:rPr>
          <w:rFonts w:eastAsia="Times New Roman"/>
          <w:color w:val="000000"/>
          <w:sz w:val="23"/>
        </w:rPr>
        <w:t>portland</w:t>
      </w:r>
      <w:proofErr w:type="spellEnd"/>
      <w:r>
        <w:rPr>
          <w:rFonts w:eastAsia="Times New Roman"/>
          <w:color w:val="000000"/>
          <w:sz w:val="23"/>
        </w:rPr>
        <w:t xml:space="preserve"> cement and</w:t>
      </w:r>
    </w:p>
    <w:p w14:paraId="7741CCBC" w14:textId="77777777" w:rsidR="00F57704" w:rsidRDefault="00AA19F1">
      <w:pPr>
        <w:spacing w:line="256" w:lineRule="exact"/>
        <w:ind w:left="1512"/>
        <w:textAlignment w:val="baseline"/>
        <w:rPr>
          <w:rFonts w:eastAsia="Times New Roman"/>
          <w:color w:val="000000"/>
          <w:spacing w:val="-4"/>
          <w:sz w:val="23"/>
        </w:rPr>
      </w:pPr>
      <w:r>
        <w:rPr>
          <w:rFonts w:eastAsia="Times New Roman"/>
          <w:color w:val="000000"/>
          <w:spacing w:val="-4"/>
          <w:sz w:val="23"/>
        </w:rPr>
        <w:t xml:space="preserve">standard </w:t>
      </w:r>
      <w:proofErr w:type="spellStart"/>
      <w:r>
        <w:rPr>
          <w:rFonts w:eastAsia="Times New Roman"/>
          <w:color w:val="000000"/>
          <w:spacing w:val="-4"/>
          <w:sz w:val="23"/>
        </w:rPr>
        <w:t>portland</w:t>
      </w:r>
      <w:proofErr w:type="spellEnd"/>
      <w:r>
        <w:rPr>
          <w:rFonts w:eastAsia="Times New Roman"/>
          <w:color w:val="000000"/>
          <w:spacing w:val="-4"/>
          <w:sz w:val="23"/>
        </w:rPr>
        <w:t xml:space="preserve"> cement, so that, when dry, patching mortar matches surrounding color.</w:t>
      </w:r>
    </w:p>
    <w:p w14:paraId="7741CCBD" w14:textId="77777777" w:rsidR="00F57704" w:rsidRDefault="00AA19F1">
      <w:pPr>
        <w:numPr>
          <w:ilvl w:val="0"/>
          <w:numId w:val="130"/>
        </w:numPr>
        <w:tabs>
          <w:tab w:val="clear" w:pos="504"/>
          <w:tab w:val="left" w:pos="2016"/>
        </w:tabs>
        <w:spacing w:before="235" w:line="254" w:lineRule="exact"/>
        <w:ind w:left="2016" w:right="72" w:hanging="504"/>
        <w:jc w:val="both"/>
        <w:textAlignment w:val="baseline"/>
        <w:rPr>
          <w:rFonts w:eastAsia="Times New Roman"/>
          <w:color w:val="000000"/>
          <w:sz w:val="23"/>
        </w:rPr>
      </w:pPr>
      <w:r>
        <w:rPr>
          <w:rFonts w:eastAsia="Times New Roman"/>
          <w:color w:val="000000"/>
          <w:sz w:val="23"/>
        </w:rPr>
        <w:t>Patch a test area at inconspicuous locations to verify mixture and color match before proceeding with patching.</w:t>
      </w:r>
    </w:p>
    <w:p w14:paraId="7741CCBE" w14:textId="77777777" w:rsidR="00F57704" w:rsidRDefault="00AA19F1">
      <w:pPr>
        <w:numPr>
          <w:ilvl w:val="0"/>
          <w:numId w:val="130"/>
        </w:numPr>
        <w:tabs>
          <w:tab w:val="clear" w:pos="504"/>
          <w:tab w:val="left" w:pos="2016"/>
        </w:tabs>
        <w:spacing w:line="250" w:lineRule="exact"/>
        <w:ind w:left="2016" w:hanging="504"/>
        <w:jc w:val="both"/>
        <w:textAlignment w:val="baseline"/>
        <w:rPr>
          <w:rFonts w:eastAsia="Times New Roman"/>
          <w:color w:val="000000"/>
          <w:spacing w:val="-1"/>
          <w:sz w:val="23"/>
        </w:rPr>
      </w:pPr>
      <w:r>
        <w:rPr>
          <w:rFonts w:eastAsia="Times New Roman"/>
          <w:color w:val="000000"/>
          <w:spacing w:val="-1"/>
          <w:sz w:val="23"/>
        </w:rPr>
        <w:t>Compact mortar in place and strike off slightly higher than surrounding surface.</w:t>
      </w:r>
    </w:p>
    <w:p w14:paraId="7741CCBF" w14:textId="77777777" w:rsidR="00F57704" w:rsidRDefault="00AA19F1">
      <w:pPr>
        <w:tabs>
          <w:tab w:val="right" w:pos="9432"/>
        </w:tabs>
        <w:spacing w:before="237" w:line="258" w:lineRule="exact"/>
        <w:ind w:left="864"/>
        <w:textAlignment w:val="baseline"/>
        <w:rPr>
          <w:rFonts w:eastAsia="Times New Roman"/>
          <w:color w:val="000000"/>
          <w:sz w:val="23"/>
        </w:rPr>
      </w:pPr>
      <w:r>
        <w:rPr>
          <w:rFonts w:eastAsia="Times New Roman"/>
          <w:color w:val="000000"/>
          <w:sz w:val="23"/>
        </w:rPr>
        <w:t>3.</w:t>
      </w:r>
      <w:r>
        <w:rPr>
          <w:rFonts w:eastAsia="Times New Roman"/>
          <w:color w:val="000000"/>
          <w:sz w:val="23"/>
        </w:rPr>
        <w:tab/>
        <w:t xml:space="preserve">Repair defects on concealed formed surfaces that will affect </w:t>
      </w:r>
      <w:proofErr w:type="gramStart"/>
      <w:r>
        <w:rPr>
          <w:rFonts w:eastAsia="Times New Roman"/>
          <w:color w:val="000000"/>
          <w:sz w:val="23"/>
        </w:rPr>
        <w:t>concrete's</w:t>
      </w:r>
      <w:proofErr w:type="gramEnd"/>
      <w:r>
        <w:rPr>
          <w:rFonts w:eastAsia="Times New Roman"/>
          <w:color w:val="000000"/>
          <w:sz w:val="23"/>
        </w:rPr>
        <w:t xml:space="preserve"> durability and</w:t>
      </w:r>
    </w:p>
    <w:p w14:paraId="7741CCC0" w14:textId="77777777" w:rsidR="00F57704" w:rsidRDefault="00AA19F1">
      <w:pPr>
        <w:spacing w:line="259" w:lineRule="exact"/>
        <w:ind w:left="1512"/>
        <w:textAlignment w:val="baseline"/>
        <w:rPr>
          <w:rFonts w:eastAsia="Times New Roman"/>
          <w:color w:val="000000"/>
          <w:sz w:val="23"/>
        </w:rPr>
      </w:pPr>
      <w:r>
        <w:rPr>
          <w:rFonts w:eastAsia="Times New Roman"/>
          <w:color w:val="000000"/>
          <w:sz w:val="23"/>
        </w:rPr>
        <w:t>structural performance as determined by Architect.</w:t>
      </w:r>
    </w:p>
    <w:p w14:paraId="7741CCC1" w14:textId="77777777" w:rsidR="00F57704" w:rsidRDefault="00AA19F1">
      <w:pPr>
        <w:tabs>
          <w:tab w:val="left" w:pos="936"/>
        </w:tabs>
        <w:spacing w:before="232" w:line="259" w:lineRule="exact"/>
        <w:ind w:left="288"/>
        <w:textAlignment w:val="baseline"/>
        <w:rPr>
          <w:rFonts w:eastAsia="Times New Roman"/>
          <w:color w:val="000000"/>
          <w:sz w:val="23"/>
        </w:rPr>
      </w:pPr>
      <w:r>
        <w:rPr>
          <w:rFonts w:eastAsia="Times New Roman"/>
          <w:color w:val="000000"/>
          <w:sz w:val="23"/>
        </w:rPr>
        <w:t>D.</w:t>
      </w:r>
      <w:r>
        <w:rPr>
          <w:rFonts w:eastAsia="Times New Roman"/>
          <w:color w:val="000000"/>
          <w:sz w:val="23"/>
        </w:rPr>
        <w:tab/>
        <w:t>Repairing Unformed Surfaces:</w:t>
      </w:r>
    </w:p>
    <w:p w14:paraId="7741CCC2" w14:textId="77777777" w:rsidR="00F57704" w:rsidRDefault="00AA19F1">
      <w:pPr>
        <w:tabs>
          <w:tab w:val="right" w:pos="9432"/>
        </w:tabs>
        <w:spacing w:before="243" w:line="257" w:lineRule="exact"/>
        <w:ind w:left="864"/>
        <w:textAlignment w:val="baseline"/>
        <w:rPr>
          <w:rFonts w:eastAsia="Times New Roman"/>
          <w:color w:val="000000"/>
          <w:sz w:val="23"/>
        </w:rPr>
      </w:pPr>
      <w:r>
        <w:rPr>
          <w:rFonts w:eastAsia="Times New Roman"/>
          <w:color w:val="000000"/>
          <w:sz w:val="23"/>
        </w:rPr>
        <w:t>1.</w:t>
      </w:r>
      <w:r>
        <w:rPr>
          <w:rFonts w:eastAsia="Times New Roman"/>
          <w:color w:val="000000"/>
          <w:sz w:val="23"/>
        </w:rPr>
        <w:tab/>
        <w:t>Test unformed surfaces, such as floors and slabs, for finish, and verify surface tolerances</w:t>
      </w:r>
    </w:p>
    <w:p w14:paraId="7741CCC3" w14:textId="77777777" w:rsidR="00F57704" w:rsidRDefault="00AA19F1">
      <w:pPr>
        <w:spacing w:line="257" w:lineRule="exact"/>
        <w:ind w:left="1512"/>
        <w:textAlignment w:val="baseline"/>
        <w:rPr>
          <w:rFonts w:eastAsia="Times New Roman"/>
          <w:color w:val="000000"/>
          <w:sz w:val="23"/>
        </w:rPr>
      </w:pPr>
      <w:r>
        <w:rPr>
          <w:rFonts w:eastAsia="Times New Roman"/>
          <w:color w:val="000000"/>
          <w:sz w:val="23"/>
        </w:rPr>
        <w:t>specified for each surface.</w:t>
      </w:r>
    </w:p>
    <w:p w14:paraId="7741CCC4" w14:textId="77777777" w:rsidR="00F57704" w:rsidRDefault="00AA19F1">
      <w:pPr>
        <w:numPr>
          <w:ilvl w:val="0"/>
          <w:numId w:val="131"/>
        </w:numPr>
        <w:tabs>
          <w:tab w:val="clear" w:pos="504"/>
          <w:tab w:val="left" w:pos="2016"/>
        </w:tabs>
        <w:spacing w:before="237" w:line="259" w:lineRule="exact"/>
        <w:ind w:left="2016" w:hanging="504"/>
        <w:textAlignment w:val="baseline"/>
        <w:rPr>
          <w:rFonts w:eastAsia="Times New Roman"/>
          <w:color w:val="000000"/>
          <w:sz w:val="23"/>
        </w:rPr>
      </w:pPr>
      <w:r>
        <w:rPr>
          <w:rFonts w:eastAsia="Times New Roman"/>
          <w:color w:val="000000"/>
          <w:sz w:val="23"/>
        </w:rPr>
        <w:t>Correct low and high areas.</w:t>
      </w:r>
    </w:p>
    <w:p w14:paraId="7741CCC5" w14:textId="77777777" w:rsidR="00F57704" w:rsidRDefault="00AA19F1">
      <w:pPr>
        <w:numPr>
          <w:ilvl w:val="0"/>
          <w:numId w:val="131"/>
        </w:numPr>
        <w:tabs>
          <w:tab w:val="clear" w:pos="504"/>
          <w:tab w:val="left" w:pos="2016"/>
        </w:tabs>
        <w:spacing w:before="13" w:line="240" w:lineRule="exact"/>
        <w:ind w:left="2016" w:right="72" w:hanging="504"/>
        <w:jc w:val="both"/>
        <w:textAlignment w:val="baseline"/>
        <w:rPr>
          <w:rFonts w:eastAsia="Times New Roman"/>
          <w:color w:val="000000"/>
          <w:sz w:val="23"/>
        </w:rPr>
      </w:pPr>
      <w:r>
        <w:rPr>
          <w:rFonts w:eastAsia="Times New Roman"/>
          <w:color w:val="000000"/>
          <w:sz w:val="23"/>
        </w:rPr>
        <w:t>Test surfaces sloped to drain for trueness of slope and smoothness; use a sloped template.</w:t>
      </w:r>
    </w:p>
    <w:p w14:paraId="7741CCC6" w14:textId="051910AD" w:rsidR="00F57704" w:rsidRDefault="00AA19F1">
      <w:pPr>
        <w:tabs>
          <w:tab w:val="right" w:pos="9432"/>
        </w:tabs>
        <w:spacing w:before="239" w:line="257" w:lineRule="exact"/>
        <w:ind w:left="864"/>
        <w:textAlignment w:val="baseline"/>
        <w:rPr>
          <w:rFonts w:eastAsia="Times New Roman"/>
          <w:color w:val="000000"/>
          <w:sz w:val="23"/>
        </w:rPr>
      </w:pPr>
      <w:r>
        <w:rPr>
          <w:rFonts w:eastAsia="Times New Roman"/>
          <w:color w:val="000000"/>
          <w:sz w:val="23"/>
        </w:rPr>
        <w:t>2.</w:t>
      </w:r>
      <w:r w:rsidR="00C63ADB">
        <w:rPr>
          <w:rFonts w:eastAsia="Times New Roman"/>
          <w:color w:val="000000"/>
          <w:sz w:val="23"/>
        </w:rPr>
        <w:t xml:space="preserve">        </w:t>
      </w:r>
      <w:r>
        <w:rPr>
          <w:rFonts w:eastAsia="Times New Roman"/>
          <w:color w:val="000000"/>
          <w:sz w:val="23"/>
        </w:rPr>
        <w:t>Repair finished surfaces containing surface defects, including spalls, popouts,</w:t>
      </w:r>
    </w:p>
    <w:p w14:paraId="7741CCC7" w14:textId="77777777" w:rsidR="00F57704" w:rsidRDefault="00AA19F1">
      <w:pPr>
        <w:spacing w:line="257" w:lineRule="exact"/>
        <w:ind w:left="1512"/>
        <w:textAlignment w:val="baseline"/>
        <w:rPr>
          <w:rFonts w:eastAsia="Times New Roman"/>
          <w:color w:val="000000"/>
          <w:spacing w:val="-4"/>
          <w:sz w:val="23"/>
        </w:rPr>
      </w:pPr>
      <w:r>
        <w:rPr>
          <w:rFonts w:eastAsia="Times New Roman"/>
          <w:color w:val="000000"/>
          <w:spacing w:val="-4"/>
          <w:sz w:val="23"/>
        </w:rPr>
        <w:t xml:space="preserve">honeycombs, rock pockets, crazing, and cracks </w:t>
      </w:r>
      <w:proofErr w:type="gramStart"/>
      <w:r>
        <w:rPr>
          <w:rFonts w:eastAsia="Times New Roman"/>
          <w:color w:val="000000"/>
          <w:spacing w:val="-4"/>
          <w:sz w:val="23"/>
        </w:rPr>
        <w:t>in excess of</w:t>
      </w:r>
      <w:proofErr w:type="gramEnd"/>
      <w:r>
        <w:rPr>
          <w:rFonts w:eastAsia="Times New Roman"/>
          <w:color w:val="FF0000"/>
          <w:spacing w:val="-4"/>
          <w:sz w:val="23"/>
        </w:rPr>
        <w:t xml:space="preserve"> 0.01 inch</w:t>
      </w:r>
      <w:r>
        <w:rPr>
          <w:rFonts w:eastAsia="Times New Roman"/>
          <w:color w:val="008080"/>
          <w:spacing w:val="-4"/>
          <w:sz w:val="23"/>
        </w:rPr>
        <w:t xml:space="preserve"> (0.25 mm)</w:t>
      </w:r>
      <w:r>
        <w:rPr>
          <w:rFonts w:eastAsia="Times New Roman"/>
          <w:color w:val="000000"/>
          <w:spacing w:val="-4"/>
          <w:sz w:val="23"/>
        </w:rPr>
        <w:t xml:space="preserve"> wide or</w:t>
      </w:r>
    </w:p>
    <w:p w14:paraId="7741CCC9" w14:textId="77777777" w:rsidR="00F57704" w:rsidRDefault="00AA19F1" w:rsidP="00C63ADB">
      <w:pPr>
        <w:spacing w:line="253" w:lineRule="exact"/>
        <w:ind w:left="1512"/>
        <w:jc w:val="both"/>
        <w:textAlignment w:val="baseline"/>
        <w:rPr>
          <w:rFonts w:eastAsia="Times New Roman"/>
          <w:color w:val="000000"/>
          <w:sz w:val="23"/>
        </w:rPr>
      </w:pPr>
      <w:r>
        <w:rPr>
          <w:rFonts w:eastAsia="Times New Roman"/>
          <w:color w:val="000000"/>
          <w:sz w:val="23"/>
        </w:rPr>
        <w:t>that penetrate to reinforcement or completely through unreinforced sections regardless of width, and other objectionable conditions.</w:t>
      </w:r>
    </w:p>
    <w:p w14:paraId="7741CCCA" w14:textId="6FE5A165" w:rsidR="00F57704" w:rsidRDefault="00AA19F1">
      <w:pPr>
        <w:tabs>
          <w:tab w:val="left" w:pos="1440"/>
        </w:tabs>
        <w:spacing w:line="248" w:lineRule="exact"/>
        <w:ind w:left="864"/>
        <w:textAlignment w:val="baseline"/>
        <w:rPr>
          <w:rFonts w:eastAsia="Times New Roman"/>
          <w:color w:val="000000"/>
          <w:sz w:val="23"/>
        </w:rPr>
      </w:pPr>
      <w:r>
        <w:rPr>
          <w:rFonts w:eastAsia="Times New Roman"/>
          <w:color w:val="000000"/>
          <w:sz w:val="23"/>
        </w:rPr>
        <w:t>3.</w:t>
      </w:r>
      <w:r>
        <w:rPr>
          <w:rFonts w:eastAsia="Times New Roman"/>
          <w:color w:val="000000"/>
          <w:sz w:val="23"/>
        </w:rPr>
        <w:tab/>
        <w:t xml:space="preserve">After concrete has </w:t>
      </w:r>
      <w:proofErr w:type="gramStart"/>
      <w:r>
        <w:rPr>
          <w:rFonts w:eastAsia="Times New Roman"/>
          <w:color w:val="000000"/>
          <w:sz w:val="23"/>
        </w:rPr>
        <w:t>cured</w:t>
      </w:r>
      <w:proofErr w:type="gramEnd"/>
      <w:r>
        <w:rPr>
          <w:rFonts w:eastAsia="Times New Roman"/>
          <w:color w:val="000000"/>
          <w:sz w:val="23"/>
        </w:rPr>
        <w:t xml:space="preserve"> </w:t>
      </w:r>
      <w:r w:rsidR="00372442">
        <w:rPr>
          <w:rFonts w:eastAsia="Times New Roman"/>
          <w:color w:val="000000"/>
          <w:sz w:val="23"/>
        </w:rPr>
        <w:t xml:space="preserve">for </w:t>
      </w:r>
      <w:r>
        <w:rPr>
          <w:rFonts w:eastAsia="Times New Roman"/>
          <w:color w:val="000000"/>
          <w:sz w:val="23"/>
        </w:rPr>
        <w:t>at least 14 days, correct high areas by grinding.</w:t>
      </w:r>
    </w:p>
    <w:p w14:paraId="7741CCCB" w14:textId="77777777" w:rsidR="00F57704" w:rsidRDefault="00AA19F1">
      <w:pPr>
        <w:tabs>
          <w:tab w:val="left" w:pos="1440"/>
        </w:tabs>
        <w:spacing w:line="253" w:lineRule="exact"/>
        <w:ind w:left="1512" w:hanging="648"/>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 xml:space="preserve">Correct localized low areas during, or immediately after, completing surface-finishing operations by cutting out low areas and </w:t>
      </w:r>
      <w:proofErr w:type="gramStart"/>
      <w:r>
        <w:rPr>
          <w:rFonts w:eastAsia="Times New Roman"/>
          <w:color w:val="000000"/>
          <w:sz w:val="23"/>
        </w:rPr>
        <w:t>replacing</w:t>
      </w:r>
      <w:proofErr w:type="gramEnd"/>
      <w:r>
        <w:rPr>
          <w:rFonts w:eastAsia="Times New Roman"/>
          <w:color w:val="000000"/>
          <w:sz w:val="23"/>
        </w:rPr>
        <w:t xml:space="preserve"> with patching mortar.</w:t>
      </w:r>
    </w:p>
    <w:p w14:paraId="7741CCCC" w14:textId="77777777" w:rsidR="00F57704" w:rsidRDefault="00AA19F1">
      <w:pPr>
        <w:tabs>
          <w:tab w:val="left" w:pos="2016"/>
        </w:tabs>
        <w:spacing w:before="240" w:line="258" w:lineRule="exact"/>
        <w:ind w:left="1512"/>
        <w:textAlignment w:val="baseline"/>
        <w:rPr>
          <w:rFonts w:eastAsia="Times New Roman"/>
          <w:color w:val="000000"/>
          <w:sz w:val="23"/>
        </w:rPr>
      </w:pPr>
      <w:r>
        <w:rPr>
          <w:rFonts w:eastAsia="Times New Roman"/>
          <w:color w:val="000000"/>
          <w:sz w:val="23"/>
        </w:rPr>
        <w:t>a.</w:t>
      </w:r>
      <w:r>
        <w:rPr>
          <w:rFonts w:eastAsia="Times New Roman"/>
          <w:color w:val="000000"/>
          <w:sz w:val="23"/>
        </w:rPr>
        <w:tab/>
        <w:t>Finish repaired areas to blend into adjacent concrete.</w:t>
      </w:r>
    </w:p>
    <w:p w14:paraId="7741CCCD" w14:textId="77777777" w:rsidR="00F57704" w:rsidRPr="00C63ADB" w:rsidRDefault="00AA19F1">
      <w:pPr>
        <w:spacing w:before="248" w:line="249" w:lineRule="exact"/>
        <w:jc w:val="both"/>
        <w:textAlignment w:val="baseline"/>
        <w:rPr>
          <w:rFonts w:eastAsia="Times New Roman"/>
          <w:vanish/>
          <w:color w:val="0000FF"/>
          <w:sz w:val="23"/>
        </w:rPr>
      </w:pPr>
      <w:r w:rsidRPr="00C63ADB">
        <w:rPr>
          <w:rFonts w:eastAsia="Times New Roman"/>
          <w:vanish/>
          <w:color w:val="0000FF"/>
          <w:sz w:val="23"/>
        </w:rPr>
        <w:t>Retain one or both of first two subparagraphs below if applicable. First subparagraph uses an underlayment; second, a topping.</w:t>
      </w:r>
    </w:p>
    <w:p w14:paraId="7741CCCE" w14:textId="77777777" w:rsidR="00F57704" w:rsidRDefault="00AA19F1" w:rsidP="00C63ADB">
      <w:pPr>
        <w:tabs>
          <w:tab w:val="left" w:pos="1440"/>
        </w:tabs>
        <w:spacing w:line="258" w:lineRule="exact"/>
        <w:ind w:left="864"/>
        <w:textAlignment w:val="baseline"/>
        <w:rPr>
          <w:rFonts w:eastAsia="Times New Roman"/>
          <w:color w:val="000000"/>
          <w:spacing w:val="-3"/>
          <w:sz w:val="23"/>
        </w:rPr>
      </w:pPr>
      <w:r>
        <w:rPr>
          <w:rFonts w:eastAsia="Times New Roman"/>
          <w:color w:val="000000"/>
          <w:spacing w:val="-3"/>
          <w:sz w:val="23"/>
        </w:rPr>
        <w:t>5.</w:t>
      </w:r>
      <w:r>
        <w:rPr>
          <w:rFonts w:eastAsia="Times New Roman"/>
          <w:color w:val="000000"/>
          <w:spacing w:val="-3"/>
          <w:sz w:val="23"/>
        </w:rPr>
        <w:tab/>
        <w:t>Correct other low areas scheduled to receive floor coverings with a repair underlayment.</w:t>
      </w:r>
    </w:p>
    <w:p w14:paraId="7741CCCF" w14:textId="77777777" w:rsidR="00F57704" w:rsidRDefault="00AA19F1">
      <w:pPr>
        <w:numPr>
          <w:ilvl w:val="0"/>
          <w:numId w:val="132"/>
        </w:numPr>
        <w:tabs>
          <w:tab w:val="clear" w:pos="504"/>
          <w:tab w:val="left" w:pos="2016"/>
        </w:tabs>
        <w:spacing w:before="248" w:line="248" w:lineRule="exact"/>
        <w:ind w:left="2016" w:hanging="504"/>
        <w:jc w:val="both"/>
        <w:textAlignment w:val="baseline"/>
        <w:rPr>
          <w:rFonts w:eastAsia="Times New Roman"/>
          <w:color w:val="000000"/>
          <w:sz w:val="23"/>
        </w:rPr>
      </w:pPr>
      <w:r>
        <w:rPr>
          <w:rFonts w:eastAsia="Times New Roman"/>
          <w:color w:val="000000"/>
          <w:sz w:val="23"/>
        </w:rPr>
        <w:t xml:space="preserve">Prepare, mix, and apply repair underlayment and primer in accordance with manufacturer's written instructions to produce </w:t>
      </w:r>
      <w:proofErr w:type="gramStart"/>
      <w:r>
        <w:rPr>
          <w:rFonts w:eastAsia="Times New Roman"/>
          <w:color w:val="000000"/>
          <w:sz w:val="23"/>
        </w:rPr>
        <w:t>a smooth</w:t>
      </w:r>
      <w:proofErr w:type="gramEnd"/>
      <w:r>
        <w:rPr>
          <w:rFonts w:eastAsia="Times New Roman"/>
          <w:color w:val="000000"/>
          <w:sz w:val="23"/>
        </w:rPr>
        <w:t>, uniform, plane, and level surface.</w:t>
      </w:r>
    </w:p>
    <w:p w14:paraId="7741CCD0" w14:textId="77777777" w:rsidR="00F57704" w:rsidRDefault="00AA19F1">
      <w:pPr>
        <w:numPr>
          <w:ilvl w:val="0"/>
          <w:numId w:val="132"/>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Feather edges to match adjacent floor elevations.</w:t>
      </w:r>
    </w:p>
    <w:p w14:paraId="7741CCD1" w14:textId="77777777" w:rsidR="00F57704" w:rsidRDefault="00AA19F1">
      <w:pPr>
        <w:tabs>
          <w:tab w:val="left" w:pos="1440"/>
        </w:tabs>
        <w:spacing w:before="240" w:line="258" w:lineRule="exact"/>
        <w:ind w:left="864"/>
        <w:textAlignment w:val="baseline"/>
        <w:rPr>
          <w:rFonts w:eastAsia="Times New Roman"/>
          <w:color w:val="000000"/>
          <w:sz w:val="23"/>
        </w:rPr>
      </w:pPr>
      <w:r>
        <w:rPr>
          <w:rFonts w:eastAsia="Times New Roman"/>
          <w:color w:val="000000"/>
          <w:sz w:val="23"/>
        </w:rPr>
        <w:t>6.</w:t>
      </w:r>
      <w:r>
        <w:rPr>
          <w:rFonts w:eastAsia="Times New Roman"/>
          <w:color w:val="000000"/>
          <w:sz w:val="23"/>
        </w:rPr>
        <w:tab/>
        <w:t>Correct other low areas scheduled to remain exposed with repair topping.</w:t>
      </w:r>
    </w:p>
    <w:p w14:paraId="7741CCD2" w14:textId="77777777" w:rsidR="00F57704" w:rsidRDefault="00AA19F1">
      <w:pPr>
        <w:numPr>
          <w:ilvl w:val="0"/>
          <w:numId w:val="133"/>
        </w:numPr>
        <w:tabs>
          <w:tab w:val="clear" w:pos="504"/>
          <w:tab w:val="left" w:pos="2016"/>
        </w:tabs>
        <w:spacing w:before="242" w:line="252" w:lineRule="exact"/>
        <w:ind w:left="2016" w:hanging="504"/>
        <w:jc w:val="both"/>
        <w:textAlignment w:val="baseline"/>
        <w:rPr>
          <w:rFonts w:eastAsia="Times New Roman"/>
          <w:color w:val="000000"/>
          <w:sz w:val="23"/>
        </w:rPr>
      </w:pPr>
      <w:r>
        <w:rPr>
          <w:rFonts w:eastAsia="Times New Roman"/>
          <w:color w:val="000000"/>
          <w:sz w:val="23"/>
        </w:rPr>
        <w:t>Cut out low areas to ensure a minimum repair topping depth of</w:t>
      </w:r>
      <w:r>
        <w:rPr>
          <w:rFonts w:eastAsia="Times New Roman"/>
          <w:color w:val="FF0000"/>
          <w:sz w:val="23"/>
        </w:rPr>
        <w:t xml:space="preserve"> 1/4 inch</w:t>
      </w:r>
      <w:r>
        <w:rPr>
          <w:rFonts w:eastAsia="Times New Roman"/>
          <w:color w:val="008080"/>
          <w:sz w:val="23"/>
        </w:rPr>
        <w:t xml:space="preserve"> (6 mm)</w:t>
      </w:r>
      <w:r>
        <w:rPr>
          <w:rFonts w:eastAsia="Times New Roman"/>
          <w:color w:val="000000"/>
          <w:sz w:val="23"/>
        </w:rPr>
        <w:t xml:space="preserve"> to match adjacent floor elevations.</w:t>
      </w:r>
    </w:p>
    <w:p w14:paraId="7741CCD3" w14:textId="77777777" w:rsidR="00F57704" w:rsidRDefault="00AA19F1">
      <w:pPr>
        <w:numPr>
          <w:ilvl w:val="0"/>
          <w:numId w:val="133"/>
        </w:numPr>
        <w:tabs>
          <w:tab w:val="clear" w:pos="504"/>
          <w:tab w:val="left" w:pos="2016"/>
        </w:tabs>
        <w:spacing w:before="11" w:line="249" w:lineRule="exact"/>
        <w:ind w:left="2016" w:hanging="504"/>
        <w:jc w:val="both"/>
        <w:textAlignment w:val="baseline"/>
        <w:rPr>
          <w:rFonts w:eastAsia="Times New Roman"/>
          <w:color w:val="000000"/>
          <w:sz w:val="23"/>
        </w:rPr>
      </w:pPr>
      <w:r>
        <w:rPr>
          <w:rFonts w:eastAsia="Times New Roman"/>
          <w:color w:val="000000"/>
          <w:sz w:val="23"/>
        </w:rPr>
        <w:t xml:space="preserve">Prepare, mix, and apply repair topping and primer in accordance with manufacturer's written instructions to produce </w:t>
      </w:r>
      <w:proofErr w:type="gramStart"/>
      <w:r>
        <w:rPr>
          <w:rFonts w:eastAsia="Times New Roman"/>
          <w:color w:val="000000"/>
          <w:sz w:val="23"/>
        </w:rPr>
        <w:t>a smooth</w:t>
      </w:r>
      <w:proofErr w:type="gramEnd"/>
      <w:r>
        <w:rPr>
          <w:rFonts w:eastAsia="Times New Roman"/>
          <w:color w:val="000000"/>
          <w:sz w:val="23"/>
        </w:rPr>
        <w:t>, uniform, plane, and level surface.</w:t>
      </w:r>
    </w:p>
    <w:p w14:paraId="7741CCD4" w14:textId="77777777" w:rsidR="00F57704" w:rsidRDefault="00AA19F1">
      <w:pPr>
        <w:tabs>
          <w:tab w:val="left" w:pos="1440"/>
        </w:tabs>
        <w:spacing w:before="239" w:line="255" w:lineRule="exact"/>
        <w:ind w:left="1512" w:hanging="648"/>
        <w:jc w:val="both"/>
        <w:textAlignment w:val="baseline"/>
        <w:rPr>
          <w:rFonts w:eastAsia="Times New Roman"/>
          <w:color w:val="000000"/>
          <w:sz w:val="23"/>
        </w:rPr>
      </w:pPr>
      <w:r>
        <w:rPr>
          <w:rFonts w:eastAsia="Times New Roman"/>
          <w:color w:val="000000"/>
          <w:sz w:val="23"/>
        </w:rPr>
        <w:t>7.</w:t>
      </w:r>
      <w:r>
        <w:rPr>
          <w:rFonts w:eastAsia="Times New Roman"/>
          <w:color w:val="000000"/>
          <w:sz w:val="23"/>
        </w:rPr>
        <w:tab/>
        <w:t>Repair defective areas, except random cracks and single holes</w:t>
      </w:r>
      <w:r>
        <w:rPr>
          <w:rFonts w:eastAsia="Times New Roman"/>
          <w:color w:val="FF0000"/>
          <w:sz w:val="23"/>
        </w:rPr>
        <w:t xml:space="preserve"> 1 inch</w:t>
      </w:r>
      <w:r>
        <w:rPr>
          <w:rFonts w:eastAsia="Times New Roman"/>
          <w:color w:val="008080"/>
          <w:sz w:val="23"/>
        </w:rPr>
        <w:t xml:space="preserve"> (25 mm)</w:t>
      </w:r>
      <w:r>
        <w:rPr>
          <w:rFonts w:eastAsia="Times New Roman"/>
          <w:color w:val="000000"/>
          <w:sz w:val="23"/>
        </w:rPr>
        <w:t xml:space="preserve"> or less in diameter, by cutting out and replacing with fresh concrete.</w:t>
      </w:r>
    </w:p>
    <w:p w14:paraId="7741CCD5" w14:textId="77777777" w:rsidR="00F57704" w:rsidRDefault="00AA19F1">
      <w:pPr>
        <w:numPr>
          <w:ilvl w:val="0"/>
          <w:numId w:val="134"/>
        </w:numPr>
        <w:tabs>
          <w:tab w:val="clear" w:pos="504"/>
          <w:tab w:val="left" w:pos="2016"/>
        </w:tabs>
        <w:spacing w:before="247" w:line="250" w:lineRule="exact"/>
        <w:ind w:left="2016" w:hanging="504"/>
        <w:jc w:val="both"/>
        <w:textAlignment w:val="baseline"/>
        <w:rPr>
          <w:rFonts w:eastAsia="Times New Roman"/>
          <w:color w:val="000000"/>
          <w:sz w:val="23"/>
        </w:rPr>
      </w:pPr>
      <w:r>
        <w:rPr>
          <w:rFonts w:eastAsia="Times New Roman"/>
          <w:color w:val="000000"/>
          <w:sz w:val="23"/>
        </w:rPr>
        <w:t>Remove defective areas with clean, square cuts, and expose steel reinforcement with at least a</w:t>
      </w:r>
      <w:r>
        <w:rPr>
          <w:rFonts w:eastAsia="Times New Roman"/>
          <w:color w:val="FF0000"/>
          <w:sz w:val="23"/>
        </w:rPr>
        <w:t xml:space="preserve"> 3/4-inch</w:t>
      </w:r>
      <w:r>
        <w:rPr>
          <w:rFonts w:eastAsia="Times New Roman"/>
          <w:color w:val="008080"/>
          <w:sz w:val="23"/>
        </w:rPr>
        <w:t xml:space="preserve"> (19-mm)</w:t>
      </w:r>
      <w:r>
        <w:rPr>
          <w:rFonts w:eastAsia="Times New Roman"/>
          <w:color w:val="000000"/>
          <w:sz w:val="23"/>
        </w:rPr>
        <w:t xml:space="preserve"> clearance all around.</w:t>
      </w:r>
    </w:p>
    <w:p w14:paraId="7741CCD6" w14:textId="77777777" w:rsidR="00F57704" w:rsidRDefault="00AA19F1">
      <w:pPr>
        <w:numPr>
          <w:ilvl w:val="0"/>
          <w:numId w:val="134"/>
        </w:numPr>
        <w:tabs>
          <w:tab w:val="clear" w:pos="504"/>
          <w:tab w:val="left" w:pos="2016"/>
        </w:tabs>
        <w:spacing w:line="253" w:lineRule="exact"/>
        <w:ind w:left="2016" w:hanging="504"/>
        <w:jc w:val="both"/>
        <w:textAlignment w:val="baseline"/>
        <w:rPr>
          <w:rFonts w:eastAsia="Times New Roman"/>
          <w:color w:val="000000"/>
          <w:sz w:val="23"/>
        </w:rPr>
      </w:pPr>
      <w:r>
        <w:rPr>
          <w:rFonts w:eastAsia="Times New Roman"/>
          <w:color w:val="000000"/>
          <w:sz w:val="23"/>
        </w:rPr>
        <w:t>Dampen concrete surfaces in contact with patching concrete and apply bonding agent.</w:t>
      </w:r>
    </w:p>
    <w:p w14:paraId="7741CCD7" w14:textId="77777777" w:rsidR="00F57704" w:rsidRDefault="00AA19F1">
      <w:pPr>
        <w:numPr>
          <w:ilvl w:val="0"/>
          <w:numId w:val="134"/>
        </w:numPr>
        <w:tabs>
          <w:tab w:val="clear" w:pos="504"/>
          <w:tab w:val="left" w:pos="2016"/>
        </w:tabs>
        <w:spacing w:line="252" w:lineRule="exact"/>
        <w:ind w:left="2016" w:hanging="504"/>
        <w:jc w:val="both"/>
        <w:textAlignment w:val="baseline"/>
        <w:rPr>
          <w:rFonts w:eastAsia="Times New Roman"/>
          <w:color w:val="000000"/>
          <w:sz w:val="23"/>
        </w:rPr>
      </w:pPr>
      <w:r>
        <w:rPr>
          <w:rFonts w:eastAsia="Times New Roman"/>
          <w:color w:val="000000"/>
          <w:sz w:val="23"/>
        </w:rPr>
        <w:t xml:space="preserve">Mix patching concrete of </w:t>
      </w:r>
      <w:proofErr w:type="gramStart"/>
      <w:r>
        <w:rPr>
          <w:rFonts w:eastAsia="Times New Roman"/>
          <w:color w:val="000000"/>
          <w:sz w:val="23"/>
        </w:rPr>
        <w:t>same</w:t>
      </w:r>
      <w:proofErr w:type="gramEnd"/>
      <w:r>
        <w:rPr>
          <w:rFonts w:eastAsia="Times New Roman"/>
          <w:color w:val="000000"/>
          <w:sz w:val="23"/>
        </w:rPr>
        <w:t xml:space="preserve"> materials and mixture as original concrete, except without coarse aggregate.</w:t>
      </w:r>
    </w:p>
    <w:p w14:paraId="7741CCD8" w14:textId="77777777" w:rsidR="00F57704" w:rsidRDefault="00AA19F1">
      <w:pPr>
        <w:numPr>
          <w:ilvl w:val="0"/>
          <w:numId w:val="134"/>
        </w:numPr>
        <w:tabs>
          <w:tab w:val="clear" w:pos="504"/>
          <w:tab w:val="left" w:pos="2016"/>
        </w:tabs>
        <w:spacing w:before="1" w:line="256" w:lineRule="exact"/>
        <w:ind w:left="2016" w:hanging="504"/>
        <w:jc w:val="both"/>
        <w:textAlignment w:val="baseline"/>
        <w:rPr>
          <w:rFonts w:eastAsia="Times New Roman"/>
          <w:color w:val="000000"/>
          <w:spacing w:val="2"/>
          <w:sz w:val="23"/>
        </w:rPr>
      </w:pPr>
      <w:r>
        <w:rPr>
          <w:rFonts w:eastAsia="Times New Roman"/>
          <w:color w:val="000000"/>
          <w:spacing w:val="2"/>
          <w:sz w:val="23"/>
        </w:rPr>
        <w:t>Place, compact, and finish to blend with adjacent finished concrete.</w:t>
      </w:r>
    </w:p>
    <w:p w14:paraId="7741CCD9" w14:textId="77777777" w:rsidR="00F57704" w:rsidRDefault="00AA19F1">
      <w:pPr>
        <w:numPr>
          <w:ilvl w:val="0"/>
          <w:numId w:val="134"/>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Cure in same manner as adjacent concrete.</w:t>
      </w:r>
    </w:p>
    <w:p w14:paraId="7741CCDA" w14:textId="1436D6ED" w:rsidR="00F57704" w:rsidRDefault="00AA19F1">
      <w:pPr>
        <w:tabs>
          <w:tab w:val="left" w:pos="1440"/>
        </w:tabs>
        <w:spacing w:before="241" w:line="254" w:lineRule="exact"/>
        <w:ind w:left="1512" w:hanging="648"/>
        <w:jc w:val="both"/>
        <w:textAlignment w:val="baseline"/>
        <w:rPr>
          <w:rFonts w:eastAsia="Times New Roman"/>
          <w:color w:val="000000"/>
          <w:sz w:val="23"/>
        </w:rPr>
      </w:pPr>
      <w:r>
        <w:rPr>
          <w:rFonts w:eastAsia="Times New Roman"/>
          <w:color w:val="000000"/>
          <w:sz w:val="23"/>
        </w:rPr>
        <w:lastRenderedPageBreak/>
        <w:t>8.</w:t>
      </w:r>
      <w:r>
        <w:rPr>
          <w:rFonts w:eastAsia="Times New Roman"/>
          <w:color w:val="000000"/>
          <w:sz w:val="23"/>
        </w:rPr>
        <w:tab/>
        <w:t>Repair random cracks and single holes</w:t>
      </w:r>
      <w:r>
        <w:rPr>
          <w:rFonts w:eastAsia="Times New Roman"/>
          <w:color w:val="FF0000"/>
          <w:sz w:val="23"/>
        </w:rPr>
        <w:t xml:space="preserve"> 1 inch</w:t>
      </w:r>
      <w:r>
        <w:rPr>
          <w:rFonts w:eastAsia="Times New Roman"/>
          <w:color w:val="008080"/>
          <w:sz w:val="23"/>
        </w:rPr>
        <w:t xml:space="preserve"> (25 mm)</w:t>
      </w:r>
      <w:r>
        <w:rPr>
          <w:rFonts w:eastAsia="Times New Roman"/>
          <w:color w:val="000000"/>
          <w:sz w:val="23"/>
        </w:rPr>
        <w:t xml:space="preserve"> or</w:t>
      </w:r>
      <w:r w:rsidR="00B7098A">
        <w:rPr>
          <w:rFonts w:eastAsia="Times New Roman"/>
          <w:color w:val="000000"/>
          <w:sz w:val="23"/>
        </w:rPr>
        <w:t xml:space="preserve"> </w:t>
      </w:r>
      <w:r>
        <w:rPr>
          <w:rFonts w:eastAsia="Times New Roman"/>
          <w:color w:val="000000"/>
          <w:sz w:val="23"/>
        </w:rPr>
        <w:t>less in diameter with patching mortar.</w:t>
      </w:r>
    </w:p>
    <w:p w14:paraId="7741CCDB" w14:textId="77777777" w:rsidR="00F57704" w:rsidRDefault="00AA19F1">
      <w:pPr>
        <w:numPr>
          <w:ilvl w:val="0"/>
          <w:numId w:val="135"/>
        </w:numPr>
        <w:tabs>
          <w:tab w:val="clear" w:pos="504"/>
          <w:tab w:val="left" w:pos="2016"/>
        </w:tabs>
        <w:spacing w:before="244" w:line="250" w:lineRule="exact"/>
        <w:ind w:left="2016" w:hanging="504"/>
        <w:jc w:val="both"/>
        <w:textAlignment w:val="baseline"/>
        <w:rPr>
          <w:rFonts w:eastAsia="Times New Roman"/>
          <w:color w:val="000000"/>
          <w:sz w:val="23"/>
        </w:rPr>
      </w:pPr>
      <w:proofErr w:type="gramStart"/>
      <w:r>
        <w:rPr>
          <w:rFonts w:eastAsia="Times New Roman"/>
          <w:color w:val="000000"/>
          <w:sz w:val="23"/>
        </w:rPr>
        <w:t>Groove</w:t>
      </w:r>
      <w:proofErr w:type="gramEnd"/>
      <w:r>
        <w:rPr>
          <w:rFonts w:eastAsia="Times New Roman"/>
          <w:color w:val="000000"/>
          <w:sz w:val="23"/>
        </w:rPr>
        <w:t xml:space="preserve"> top of cracks and cut out holes to sound concrete, and clean off dust, dirt, and loose particles.</w:t>
      </w:r>
    </w:p>
    <w:p w14:paraId="7741CCDC" w14:textId="77777777" w:rsidR="00F57704" w:rsidRDefault="00AA19F1">
      <w:pPr>
        <w:numPr>
          <w:ilvl w:val="0"/>
          <w:numId w:val="135"/>
        </w:numPr>
        <w:tabs>
          <w:tab w:val="clear" w:pos="504"/>
          <w:tab w:val="left" w:pos="2016"/>
        </w:tabs>
        <w:spacing w:line="249" w:lineRule="exact"/>
        <w:ind w:left="2016" w:hanging="504"/>
        <w:jc w:val="both"/>
        <w:textAlignment w:val="baseline"/>
        <w:rPr>
          <w:rFonts w:eastAsia="Times New Roman"/>
          <w:color w:val="000000"/>
          <w:spacing w:val="2"/>
          <w:sz w:val="23"/>
        </w:rPr>
      </w:pPr>
      <w:r>
        <w:rPr>
          <w:rFonts w:eastAsia="Times New Roman"/>
          <w:color w:val="000000"/>
          <w:spacing w:val="2"/>
          <w:sz w:val="23"/>
        </w:rPr>
        <w:t xml:space="preserve">Dampen cleaned concrete surfaces and </w:t>
      </w:r>
      <w:proofErr w:type="gramStart"/>
      <w:r>
        <w:rPr>
          <w:rFonts w:eastAsia="Times New Roman"/>
          <w:color w:val="000000"/>
          <w:spacing w:val="2"/>
          <w:sz w:val="23"/>
        </w:rPr>
        <w:t>apply</w:t>
      </w:r>
      <w:proofErr w:type="gramEnd"/>
      <w:r>
        <w:rPr>
          <w:rFonts w:eastAsia="Times New Roman"/>
          <w:color w:val="000000"/>
          <w:spacing w:val="2"/>
          <w:sz w:val="23"/>
        </w:rPr>
        <w:t xml:space="preserve"> bonding agent.</w:t>
      </w:r>
    </w:p>
    <w:p w14:paraId="7741CCDD" w14:textId="77777777" w:rsidR="00F57704" w:rsidRDefault="00AA19F1">
      <w:pPr>
        <w:numPr>
          <w:ilvl w:val="0"/>
          <w:numId w:val="135"/>
        </w:numPr>
        <w:tabs>
          <w:tab w:val="clear" w:pos="504"/>
          <w:tab w:val="left" w:pos="2016"/>
        </w:tabs>
        <w:spacing w:line="256" w:lineRule="exact"/>
        <w:ind w:left="2016" w:hanging="504"/>
        <w:jc w:val="both"/>
        <w:textAlignment w:val="baseline"/>
        <w:rPr>
          <w:rFonts w:eastAsia="Times New Roman"/>
          <w:color w:val="000000"/>
          <w:sz w:val="23"/>
        </w:rPr>
      </w:pPr>
      <w:r>
        <w:rPr>
          <w:rFonts w:eastAsia="Times New Roman"/>
          <w:color w:val="000000"/>
          <w:sz w:val="23"/>
        </w:rPr>
        <w:t>Place patching mortar before bonding agent has dried.</w:t>
      </w:r>
    </w:p>
    <w:p w14:paraId="7741CCDE" w14:textId="77777777" w:rsidR="00F57704" w:rsidRDefault="00AA19F1">
      <w:pPr>
        <w:numPr>
          <w:ilvl w:val="0"/>
          <w:numId w:val="135"/>
        </w:numPr>
        <w:tabs>
          <w:tab w:val="clear" w:pos="504"/>
          <w:tab w:val="left" w:pos="2016"/>
        </w:tabs>
        <w:spacing w:line="255" w:lineRule="exact"/>
        <w:ind w:left="2016" w:hanging="504"/>
        <w:jc w:val="both"/>
        <w:textAlignment w:val="baseline"/>
        <w:rPr>
          <w:rFonts w:eastAsia="Times New Roman"/>
          <w:color w:val="000000"/>
          <w:spacing w:val="2"/>
          <w:sz w:val="23"/>
        </w:rPr>
      </w:pPr>
      <w:r>
        <w:rPr>
          <w:rFonts w:eastAsia="Times New Roman"/>
          <w:color w:val="000000"/>
          <w:spacing w:val="2"/>
          <w:sz w:val="23"/>
        </w:rPr>
        <w:t xml:space="preserve">Compact patching mortar and </w:t>
      </w:r>
      <w:proofErr w:type="gramStart"/>
      <w:r>
        <w:rPr>
          <w:rFonts w:eastAsia="Times New Roman"/>
          <w:color w:val="000000"/>
          <w:spacing w:val="2"/>
          <w:sz w:val="23"/>
        </w:rPr>
        <w:t>finish</w:t>
      </w:r>
      <w:proofErr w:type="gramEnd"/>
      <w:r>
        <w:rPr>
          <w:rFonts w:eastAsia="Times New Roman"/>
          <w:color w:val="000000"/>
          <w:spacing w:val="2"/>
          <w:sz w:val="23"/>
        </w:rPr>
        <w:t xml:space="preserve"> to match adjacent concrete.</w:t>
      </w:r>
    </w:p>
    <w:p w14:paraId="7741CCDF" w14:textId="77777777" w:rsidR="00F57704" w:rsidRDefault="00AA19F1">
      <w:pPr>
        <w:numPr>
          <w:ilvl w:val="0"/>
          <w:numId w:val="135"/>
        </w:numPr>
        <w:tabs>
          <w:tab w:val="clear" w:pos="504"/>
          <w:tab w:val="left" w:pos="2016"/>
        </w:tabs>
        <w:spacing w:line="257" w:lineRule="exact"/>
        <w:ind w:left="2016" w:hanging="504"/>
        <w:jc w:val="both"/>
        <w:textAlignment w:val="baseline"/>
        <w:rPr>
          <w:rFonts w:eastAsia="Times New Roman"/>
          <w:color w:val="000000"/>
          <w:spacing w:val="2"/>
          <w:sz w:val="23"/>
        </w:rPr>
      </w:pPr>
      <w:r>
        <w:rPr>
          <w:rFonts w:eastAsia="Times New Roman"/>
          <w:color w:val="000000"/>
          <w:spacing w:val="2"/>
          <w:sz w:val="23"/>
        </w:rPr>
        <w:t>Keep patched area continuously moist for at least 72 hours.</w:t>
      </w:r>
    </w:p>
    <w:p w14:paraId="7741CCE0" w14:textId="77777777" w:rsidR="00F57704" w:rsidRDefault="00AA19F1">
      <w:pPr>
        <w:tabs>
          <w:tab w:val="left" w:pos="936"/>
        </w:tabs>
        <w:spacing w:before="240" w:line="254" w:lineRule="exact"/>
        <w:ind w:left="864" w:hanging="576"/>
        <w:textAlignment w:val="baseline"/>
        <w:rPr>
          <w:rFonts w:eastAsia="Times New Roman"/>
          <w:color w:val="000000"/>
          <w:sz w:val="23"/>
        </w:rPr>
      </w:pPr>
      <w:r>
        <w:rPr>
          <w:rFonts w:eastAsia="Times New Roman"/>
          <w:color w:val="000000"/>
          <w:sz w:val="23"/>
        </w:rPr>
        <w:t>E.</w:t>
      </w:r>
      <w:r>
        <w:rPr>
          <w:rFonts w:eastAsia="Times New Roman"/>
          <w:color w:val="000000"/>
          <w:sz w:val="23"/>
        </w:rPr>
        <w:tab/>
        <w:t>Perform structural repairs of concrete, subject to Architect's approval, using epoxy adhesive and patching mortar.</w:t>
      </w:r>
    </w:p>
    <w:p w14:paraId="7741CCE2" w14:textId="4FCB06F1" w:rsidR="00F57704" w:rsidRDefault="00AA19F1">
      <w:pPr>
        <w:tabs>
          <w:tab w:val="right" w:pos="9432"/>
        </w:tabs>
        <w:spacing w:before="460" w:line="257" w:lineRule="exact"/>
        <w:ind w:left="288"/>
        <w:textAlignment w:val="baseline"/>
        <w:rPr>
          <w:rFonts w:eastAsia="Times New Roman"/>
          <w:color w:val="000000"/>
          <w:sz w:val="23"/>
        </w:rPr>
      </w:pPr>
      <w:r>
        <w:rPr>
          <w:rFonts w:eastAsia="Times New Roman"/>
          <w:color w:val="000000"/>
          <w:sz w:val="23"/>
        </w:rPr>
        <w:t>F.</w:t>
      </w:r>
      <w:r w:rsidR="00C63ADB">
        <w:rPr>
          <w:rFonts w:eastAsia="Times New Roman"/>
          <w:color w:val="000000"/>
          <w:sz w:val="23"/>
        </w:rPr>
        <w:t xml:space="preserve">       </w:t>
      </w:r>
      <w:r>
        <w:rPr>
          <w:rFonts w:eastAsia="Times New Roman"/>
          <w:color w:val="000000"/>
          <w:sz w:val="23"/>
        </w:rPr>
        <w:t>Repair materials and installation not specified above may be used, subject to Architect's</w:t>
      </w:r>
    </w:p>
    <w:p w14:paraId="7741CCE3" w14:textId="77777777" w:rsidR="00F57704" w:rsidRDefault="00AA19F1">
      <w:pPr>
        <w:spacing w:line="258" w:lineRule="exact"/>
        <w:ind w:left="864"/>
        <w:textAlignment w:val="baseline"/>
        <w:rPr>
          <w:rFonts w:eastAsia="Times New Roman"/>
          <w:color w:val="000000"/>
          <w:sz w:val="23"/>
        </w:rPr>
      </w:pPr>
      <w:r>
        <w:rPr>
          <w:rFonts w:eastAsia="Times New Roman"/>
          <w:color w:val="000000"/>
          <w:sz w:val="23"/>
        </w:rPr>
        <w:t>approval.</w:t>
      </w:r>
    </w:p>
    <w:p w14:paraId="7741CCE4" w14:textId="77777777" w:rsidR="00F57704" w:rsidRDefault="00AA19F1">
      <w:pPr>
        <w:spacing w:before="475" w:line="260" w:lineRule="exact"/>
        <w:textAlignment w:val="baseline"/>
        <w:rPr>
          <w:rFonts w:eastAsia="Times New Roman"/>
          <w:color w:val="000000"/>
          <w:spacing w:val="13"/>
          <w:sz w:val="23"/>
        </w:rPr>
      </w:pPr>
      <w:r>
        <w:rPr>
          <w:rFonts w:eastAsia="Times New Roman"/>
          <w:color w:val="000000"/>
          <w:spacing w:val="13"/>
          <w:sz w:val="23"/>
        </w:rPr>
        <w:t>3.15 FIELD QUALITY CONTROL</w:t>
      </w:r>
    </w:p>
    <w:p w14:paraId="7741CCE5" w14:textId="77777777" w:rsidR="00F57704" w:rsidRPr="00C63ADB" w:rsidRDefault="00AA19F1">
      <w:pPr>
        <w:spacing w:before="224" w:line="260" w:lineRule="exact"/>
        <w:textAlignment w:val="baseline"/>
        <w:rPr>
          <w:rFonts w:eastAsia="Times New Roman"/>
          <w:vanish/>
          <w:color w:val="0000FF"/>
          <w:sz w:val="23"/>
        </w:rPr>
      </w:pPr>
      <w:r w:rsidRPr="00C63ADB">
        <w:rPr>
          <w:rFonts w:eastAsia="Times New Roman"/>
          <w:vanish/>
          <w:color w:val="0000FF"/>
          <w:sz w:val="23"/>
        </w:rPr>
        <w:t>Retain "Special Inspections" or "Testing Agency" Paragraph below.</w:t>
      </w:r>
    </w:p>
    <w:p w14:paraId="7741CCE6" w14:textId="77777777" w:rsidR="00F57704" w:rsidRDefault="00AA19F1">
      <w:pPr>
        <w:tabs>
          <w:tab w:val="right" w:pos="9432"/>
        </w:tabs>
        <w:spacing w:before="235" w:line="258" w:lineRule="exact"/>
        <w:ind w:left="288"/>
        <w:textAlignment w:val="baseline"/>
        <w:rPr>
          <w:rFonts w:eastAsia="Times New Roman"/>
          <w:color w:val="000000"/>
          <w:sz w:val="23"/>
        </w:rPr>
      </w:pPr>
      <w:proofErr w:type="gramStart"/>
      <w:r>
        <w:rPr>
          <w:rFonts w:eastAsia="Times New Roman"/>
          <w:color w:val="000000"/>
          <w:sz w:val="23"/>
        </w:rPr>
        <w:t>A.</w:t>
      </w:r>
      <w:r>
        <w:rPr>
          <w:rFonts w:eastAsia="Times New Roman"/>
          <w:color w:val="000000"/>
          <w:sz w:val="23"/>
        </w:rPr>
        <w:tab/>
        <w:t>Special</w:t>
      </w:r>
      <w:proofErr w:type="gramEnd"/>
      <w:r>
        <w:rPr>
          <w:rFonts w:eastAsia="Times New Roman"/>
          <w:color w:val="000000"/>
          <w:sz w:val="23"/>
        </w:rPr>
        <w:t xml:space="preserve"> Inspections: Owner will engage a qualified special inspector to perform field tests and</w:t>
      </w:r>
    </w:p>
    <w:p w14:paraId="7741CCE7" w14:textId="77777777" w:rsidR="00F57704" w:rsidRDefault="00AA19F1">
      <w:pPr>
        <w:spacing w:line="259" w:lineRule="exact"/>
        <w:ind w:left="864"/>
        <w:textAlignment w:val="baseline"/>
        <w:rPr>
          <w:rFonts w:eastAsia="Times New Roman"/>
          <w:color w:val="000000"/>
          <w:sz w:val="23"/>
        </w:rPr>
      </w:pPr>
      <w:r>
        <w:rPr>
          <w:rFonts w:eastAsia="Times New Roman"/>
          <w:color w:val="000000"/>
          <w:sz w:val="23"/>
        </w:rPr>
        <w:t>inspections.</w:t>
      </w:r>
    </w:p>
    <w:p w14:paraId="7741CCE8" w14:textId="77777777" w:rsidR="00F57704" w:rsidRDefault="00AA19F1">
      <w:pPr>
        <w:tabs>
          <w:tab w:val="right" w:pos="9432"/>
        </w:tabs>
        <w:spacing w:before="237" w:line="257" w:lineRule="exact"/>
        <w:ind w:left="288"/>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Testing Agency: </w:t>
      </w:r>
      <w:r>
        <w:rPr>
          <w:rFonts w:eastAsia="Times New Roman"/>
          <w:b/>
          <w:color w:val="000000"/>
          <w:sz w:val="23"/>
        </w:rPr>
        <w:t xml:space="preserve">[Owner will engage] [Engage] </w:t>
      </w:r>
      <w:r>
        <w:rPr>
          <w:rFonts w:eastAsia="Times New Roman"/>
          <w:color w:val="000000"/>
          <w:sz w:val="23"/>
        </w:rPr>
        <w:t>a qualified testing and inspecting agency to</w:t>
      </w:r>
    </w:p>
    <w:p w14:paraId="7741CCE9" w14:textId="77777777" w:rsidR="00F57704" w:rsidRDefault="00AA19F1">
      <w:pPr>
        <w:spacing w:line="257" w:lineRule="exact"/>
        <w:ind w:left="864"/>
        <w:textAlignment w:val="baseline"/>
        <w:rPr>
          <w:rFonts w:eastAsia="Times New Roman"/>
          <w:color w:val="000000"/>
          <w:sz w:val="23"/>
        </w:rPr>
      </w:pPr>
      <w:r>
        <w:rPr>
          <w:rFonts w:eastAsia="Times New Roman"/>
          <w:color w:val="000000"/>
          <w:sz w:val="23"/>
        </w:rPr>
        <w:t>perform tests and inspections.</w:t>
      </w:r>
    </w:p>
    <w:p w14:paraId="7741CCEA" w14:textId="6B61D4A9" w:rsidR="00F57704" w:rsidRDefault="00AA19F1">
      <w:pPr>
        <w:numPr>
          <w:ilvl w:val="0"/>
          <w:numId w:val="136"/>
        </w:numPr>
        <w:tabs>
          <w:tab w:val="clear" w:pos="576"/>
          <w:tab w:val="left" w:pos="1440"/>
        </w:tabs>
        <w:spacing w:before="237" w:line="253" w:lineRule="exact"/>
        <w:ind w:left="1440" w:right="72" w:hanging="576"/>
        <w:jc w:val="both"/>
        <w:textAlignment w:val="baseline"/>
        <w:rPr>
          <w:rFonts w:eastAsia="Times New Roman"/>
          <w:color w:val="000000"/>
          <w:sz w:val="23"/>
        </w:rPr>
      </w:pPr>
      <w:r>
        <w:rPr>
          <w:rFonts w:eastAsia="Times New Roman"/>
          <w:color w:val="000000"/>
          <w:sz w:val="23"/>
        </w:rPr>
        <w:t>Testing agency shall be responsible for</w:t>
      </w:r>
      <w:r w:rsidR="00840FC7">
        <w:rPr>
          <w:rFonts w:eastAsia="Times New Roman"/>
          <w:color w:val="000000"/>
          <w:sz w:val="23"/>
        </w:rPr>
        <w:t xml:space="preserve"> </w:t>
      </w:r>
      <w:r>
        <w:rPr>
          <w:rFonts w:eastAsia="Times New Roman"/>
          <w:color w:val="000000"/>
          <w:sz w:val="23"/>
        </w:rPr>
        <w:t xml:space="preserve">providing curing </w:t>
      </w:r>
      <w:proofErr w:type="gramStart"/>
      <w:r>
        <w:rPr>
          <w:rFonts w:eastAsia="Times New Roman"/>
          <w:color w:val="000000"/>
          <w:sz w:val="23"/>
        </w:rPr>
        <w:t>container</w:t>
      </w:r>
      <w:proofErr w:type="gramEnd"/>
      <w:r>
        <w:rPr>
          <w:rFonts w:eastAsia="Times New Roman"/>
          <w:color w:val="000000"/>
          <w:sz w:val="23"/>
        </w:rPr>
        <w:t xml:space="preserve"> for composite samples on Site and verifying that field-cured composite samples are cured in accordance with ASTM C31/C31M.</w:t>
      </w:r>
    </w:p>
    <w:p w14:paraId="7741CCEB" w14:textId="77777777" w:rsidR="00F57704" w:rsidRDefault="00AA19F1">
      <w:pPr>
        <w:numPr>
          <w:ilvl w:val="0"/>
          <w:numId w:val="136"/>
        </w:numPr>
        <w:tabs>
          <w:tab w:val="clear" w:pos="576"/>
          <w:tab w:val="left" w:pos="1440"/>
        </w:tabs>
        <w:spacing w:line="252" w:lineRule="exact"/>
        <w:ind w:left="1440" w:right="72" w:hanging="576"/>
        <w:jc w:val="both"/>
        <w:textAlignment w:val="baseline"/>
        <w:rPr>
          <w:rFonts w:eastAsia="Times New Roman"/>
          <w:color w:val="000000"/>
          <w:sz w:val="23"/>
        </w:rPr>
      </w:pPr>
      <w:proofErr w:type="gramStart"/>
      <w:r>
        <w:rPr>
          <w:rFonts w:eastAsia="Times New Roman"/>
          <w:color w:val="000000"/>
          <w:sz w:val="23"/>
        </w:rPr>
        <w:t>Testing</w:t>
      </w:r>
      <w:proofErr w:type="gramEnd"/>
      <w:r>
        <w:rPr>
          <w:rFonts w:eastAsia="Times New Roman"/>
          <w:color w:val="000000"/>
          <w:sz w:val="23"/>
        </w:rPr>
        <w:t xml:space="preserve"> agency shall immediately report to Architect, Contractor, and concrete manufacturer any failure of Work to comply with Contract Documents.</w:t>
      </w:r>
    </w:p>
    <w:p w14:paraId="7741CCEC" w14:textId="77777777" w:rsidR="00F57704" w:rsidRDefault="00AA19F1">
      <w:pPr>
        <w:numPr>
          <w:ilvl w:val="0"/>
          <w:numId w:val="136"/>
        </w:numPr>
        <w:tabs>
          <w:tab w:val="clear" w:pos="576"/>
          <w:tab w:val="left" w:pos="1440"/>
        </w:tabs>
        <w:spacing w:before="6" w:line="254" w:lineRule="exact"/>
        <w:ind w:left="1440" w:right="72" w:hanging="576"/>
        <w:jc w:val="both"/>
        <w:textAlignment w:val="baseline"/>
        <w:rPr>
          <w:rFonts w:eastAsia="Times New Roman"/>
          <w:color w:val="000000"/>
          <w:spacing w:val="-5"/>
          <w:sz w:val="23"/>
        </w:rPr>
      </w:pPr>
      <w:r>
        <w:rPr>
          <w:rFonts w:eastAsia="Times New Roman"/>
          <w:color w:val="000000"/>
          <w:spacing w:val="-5"/>
          <w:sz w:val="23"/>
        </w:rPr>
        <w:t>Testing agency shall report results of tests and inspections, in writing, to Owner, Architect, Contractor, and concrete manufacturer within 48 hours of inspections and tests.</w:t>
      </w:r>
    </w:p>
    <w:p w14:paraId="7741CCED" w14:textId="629E3E6C" w:rsidR="00F57704" w:rsidRPr="00840FC7" w:rsidRDefault="00F37D86" w:rsidP="00840FC7">
      <w:pPr>
        <w:pStyle w:val="ListParagraph"/>
        <w:numPr>
          <w:ilvl w:val="0"/>
          <w:numId w:val="147"/>
        </w:numPr>
        <w:tabs>
          <w:tab w:val="right" w:pos="9432"/>
        </w:tabs>
        <w:spacing w:before="233" w:line="260" w:lineRule="exact"/>
        <w:textAlignment w:val="baseline"/>
        <w:rPr>
          <w:rFonts w:eastAsia="Times New Roman"/>
          <w:color w:val="000000"/>
          <w:sz w:val="23"/>
        </w:rPr>
      </w:pPr>
      <w:r>
        <w:rPr>
          <w:rFonts w:eastAsia="Times New Roman"/>
          <w:color w:val="000000"/>
          <w:sz w:val="23"/>
        </w:rPr>
        <w:t xml:space="preserve">     </w:t>
      </w:r>
      <w:r w:rsidRPr="00840FC7">
        <w:rPr>
          <w:rFonts w:eastAsia="Times New Roman"/>
          <w:color w:val="000000"/>
          <w:sz w:val="23"/>
        </w:rPr>
        <w:t>Test reports shall include reporting requirements of ASTM C31/C31M,</w:t>
      </w:r>
    </w:p>
    <w:p w14:paraId="7741CCEE" w14:textId="1B22942A" w:rsidR="00F57704" w:rsidRDefault="00AA19F1">
      <w:pPr>
        <w:spacing w:line="256" w:lineRule="exact"/>
        <w:ind w:left="2088" w:right="72"/>
        <w:jc w:val="both"/>
        <w:textAlignment w:val="baseline"/>
        <w:rPr>
          <w:rFonts w:eastAsia="Times New Roman"/>
          <w:color w:val="000000"/>
          <w:sz w:val="23"/>
        </w:rPr>
      </w:pPr>
      <w:r>
        <w:rPr>
          <w:rFonts w:eastAsia="Times New Roman"/>
          <w:color w:val="000000"/>
          <w:sz w:val="23"/>
        </w:rPr>
        <w:t>ASTM C39/C39M, and ACI</w:t>
      </w:r>
      <w:r w:rsidR="00380E18">
        <w:rPr>
          <w:rFonts w:eastAsia="Times New Roman"/>
          <w:color w:val="000000"/>
          <w:sz w:val="23"/>
        </w:rPr>
        <w:t>-SPEC-</w:t>
      </w:r>
      <w:r>
        <w:rPr>
          <w:rFonts w:eastAsia="Times New Roman"/>
          <w:color w:val="000000"/>
          <w:sz w:val="23"/>
        </w:rPr>
        <w:t>301, including the following as applicable to each test and inspection:</w:t>
      </w:r>
    </w:p>
    <w:p w14:paraId="7741CCEF" w14:textId="77777777" w:rsidR="00F57704" w:rsidRDefault="00AA19F1">
      <w:pPr>
        <w:numPr>
          <w:ilvl w:val="0"/>
          <w:numId w:val="137"/>
        </w:numPr>
        <w:tabs>
          <w:tab w:val="clear" w:pos="504"/>
          <w:tab w:val="left" w:pos="2592"/>
        </w:tabs>
        <w:spacing w:before="218" w:line="259" w:lineRule="exact"/>
        <w:ind w:left="2592" w:hanging="504"/>
        <w:textAlignment w:val="baseline"/>
        <w:rPr>
          <w:rFonts w:eastAsia="Times New Roman"/>
          <w:color w:val="000000"/>
          <w:sz w:val="23"/>
        </w:rPr>
      </w:pPr>
      <w:r>
        <w:rPr>
          <w:rFonts w:eastAsia="Times New Roman"/>
          <w:color w:val="000000"/>
          <w:sz w:val="23"/>
        </w:rPr>
        <w:t>Project name.</w:t>
      </w:r>
    </w:p>
    <w:p w14:paraId="7741CCF0" w14:textId="77777777" w:rsidR="00F57704" w:rsidRDefault="00AA19F1">
      <w:pPr>
        <w:numPr>
          <w:ilvl w:val="0"/>
          <w:numId w:val="137"/>
        </w:numPr>
        <w:tabs>
          <w:tab w:val="clear" w:pos="504"/>
          <w:tab w:val="left" w:pos="2592"/>
        </w:tabs>
        <w:spacing w:line="255" w:lineRule="exact"/>
        <w:ind w:left="2592" w:hanging="504"/>
        <w:textAlignment w:val="baseline"/>
        <w:rPr>
          <w:rFonts w:eastAsia="Times New Roman"/>
          <w:color w:val="000000"/>
          <w:sz w:val="23"/>
        </w:rPr>
      </w:pPr>
      <w:r>
        <w:rPr>
          <w:rFonts w:eastAsia="Times New Roman"/>
          <w:color w:val="000000"/>
          <w:sz w:val="23"/>
        </w:rPr>
        <w:t>Name of testing agency.</w:t>
      </w:r>
    </w:p>
    <w:p w14:paraId="7741CCF1" w14:textId="77777777" w:rsidR="00F57704" w:rsidRDefault="00AA19F1">
      <w:pPr>
        <w:numPr>
          <w:ilvl w:val="0"/>
          <w:numId w:val="137"/>
        </w:numPr>
        <w:tabs>
          <w:tab w:val="clear" w:pos="504"/>
          <w:tab w:val="left" w:pos="2592"/>
        </w:tabs>
        <w:spacing w:line="256" w:lineRule="exact"/>
        <w:ind w:left="2592" w:right="72" w:hanging="504"/>
        <w:jc w:val="both"/>
        <w:textAlignment w:val="baseline"/>
        <w:rPr>
          <w:rFonts w:eastAsia="Times New Roman"/>
          <w:color w:val="000000"/>
          <w:sz w:val="23"/>
        </w:rPr>
      </w:pPr>
      <w:r>
        <w:rPr>
          <w:rFonts w:eastAsia="Times New Roman"/>
          <w:color w:val="000000"/>
          <w:sz w:val="23"/>
        </w:rPr>
        <w:t>Names and certification numbers of field and laboratory technicians performing inspections and testing.</w:t>
      </w:r>
    </w:p>
    <w:p w14:paraId="7741CCF2" w14:textId="77777777" w:rsidR="00F57704" w:rsidRDefault="00AA19F1">
      <w:pPr>
        <w:numPr>
          <w:ilvl w:val="0"/>
          <w:numId w:val="137"/>
        </w:numPr>
        <w:tabs>
          <w:tab w:val="clear" w:pos="504"/>
          <w:tab w:val="left" w:pos="2592"/>
        </w:tabs>
        <w:spacing w:line="254" w:lineRule="exact"/>
        <w:ind w:left="2592" w:hanging="504"/>
        <w:jc w:val="both"/>
        <w:textAlignment w:val="baseline"/>
        <w:rPr>
          <w:rFonts w:eastAsia="Times New Roman"/>
          <w:color w:val="000000"/>
          <w:sz w:val="23"/>
        </w:rPr>
      </w:pPr>
      <w:r>
        <w:rPr>
          <w:rFonts w:eastAsia="Times New Roman"/>
          <w:color w:val="000000"/>
          <w:sz w:val="23"/>
        </w:rPr>
        <w:t>Name of concrete manufacturer.</w:t>
      </w:r>
    </w:p>
    <w:p w14:paraId="7741CCF3"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Date and time of inspection, sampling, and field testing.</w:t>
      </w:r>
    </w:p>
    <w:p w14:paraId="7741CCF4" w14:textId="77777777" w:rsidR="00F57704" w:rsidRDefault="00AA19F1">
      <w:pPr>
        <w:numPr>
          <w:ilvl w:val="0"/>
          <w:numId w:val="137"/>
        </w:numPr>
        <w:tabs>
          <w:tab w:val="clear" w:pos="504"/>
          <w:tab w:val="left" w:pos="2592"/>
        </w:tabs>
        <w:spacing w:line="252" w:lineRule="exact"/>
        <w:ind w:left="2592" w:hanging="504"/>
        <w:jc w:val="both"/>
        <w:textAlignment w:val="baseline"/>
        <w:rPr>
          <w:rFonts w:eastAsia="Times New Roman"/>
          <w:color w:val="000000"/>
          <w:sz w:val="23"/>
        </w:rPr>
      </w:pPr>
      <w:r>
        <w:rPr>
          <w:rFonts w:eastAsia="Times New Roman"/>
          <w:color w:val="000000"/>
          <w:sz w:val="23"/>
        </w:rPr>
        <w:t>Date and time of concrete placement.</w:t>
      </w:r>
    </w:p>
    <w:p w14:paraId="7741CCF5" w14:textId="77777777" w:rsidR="00F57704" w:rsidRDefault="00AA19F1">
      <w:pPr>
        <w:numPr>
          <w:ilvl w:val="0"/>
          <w:numId w:val="137"/>
        </w:numPr>
        <w:tabs>
          <w:tab w:val="clear" w:pos="504"/>
          <w:tab w:val="left" w:pos="2592"/>
        </w:tabs>
        <w:spacing w:line="248" w:lineRule="exact"/>
        <w:ind w:left="2592" w:hanging="504"/>
        <w:jc w:val="both"/>
        <w:textAlignment w:val="baseline"/>
        <w:rPr>
          <w:rFonts w:eastAsia="Times New Roman"/>
          <w:color w:val="000000"/>
          <w:spacing w:val="2"/>
          <w:sz w:val="23"/>
        </w:rPr>
      </w:pPr>
      <w:r>
        <w:rPr>
          <w:rFonts w:eastAsia="Times New Roman"/>
          <w:color w:val="000000"/>
          <w:spacing w:val="2"/>
          <w:sz w:val="23"/>
        </w:rPr>
        <w:t xml:space="preserve">Location in Work of </w:t>
      </w:r>
      <w:proofErr w:type="gramStart"/>
      <w:r>
        <w:rPr>
          <w:rFonts w:eastAsia="Times New Roman"/>
          <w:color w:val="000000"/>
          <w:spacing w:val="2"/>
          <w:sz w:val="23"/>
        </w:rPr>
        <w:t>concrete</w:t>
      </w:r>
      <w:proofErr w:type="gramEnd"/>
      <w:r>
        <w:rPr>
          <w:rFonts w:eastAsia="Times New Roman"/>
          <w:color w:val="000000"/>
          <w:spacing w:val="2"/>
          <w:sz w:val="23"/>
        </w:rPr>
        <w:t xml:space="preserve"> represented by samples.</w:t>
      </w:r>
    </w:p>
    <w:p w14:paraId="7741CCF6" w14:textId="77777777" w:rsidR="00F57704" w:rsidRDefault="00AA19F1">
      <w:pPr>
        <w:numPr>
          <w:ilvl w:val="0"/>
          <w:numId w:val="137"/>
        </w:numPr>
        <w:tabs>
          <w:tab w:val="clear" w:pos="504"/>
          <w:tab w:val="left" w:pos="2592"/>
        </w:tabs>
        <w:spacing w:line="254" w:lineRule="exact"/>
        <w:ind w:left="2592" w:hanging="504"/>
        <w:jc w:val="both"/>
        <w:textAlignment w:val="baseline"/>
        <w:rPr>
          <w:rFonts w:eastAsia="Times New Roman"/>
          <w:color w:val="000000"/>
          <w:sz w:val="23"/>
        </w:rPr>
      </w:pPr>
      <w:r>
        <w:rPr>
          <w:rFonts w:eastAsia="Times New Roman"/>
          <w:color w:val="000000"/>
          <w:sz w:val="23"/>
        </w:rPr>
        <w:t>Date and time sample was obtained.</w:t>
      </w:r>
    </w:p>
    <w:p w14:paraId="7741CCF7"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Truck and batch ticket numbers.</w:t>
      </w:r>
    </w:p>
    <w:p w14:paraId="7741CCF8" w14:textId="77777777" w:rsidR="00F57704" w:rsidRDefault="00AA19F1">
      <w:pPr>
        <w:numPr>
          <w:ilvl w:val="0"/>
          <w:numId w:val="137"/>
        </w:numPr>
        <w:tabs>
          <w:tab w:val="clear" w:pos="504"/>
          <w:tab w:val="left" w:pos="2592"/>
        </w:tabs>
        <w:spacing w:line="253" w:lineRule="exact"/>
        <w:ind w:left="2592" w:hanging="504"/>
        <w:jc w:val="both"/>
        <w:textAlignment w:val="baseline"/>
        <w:rPr>
          <w:rFonts w:eastAsia="Times New Roman"/>
          <w:color w:val="000000"/>
          <w:sz w:val="23"/>
        </w:rPr>
      </w:pPr>
      <w:r>
        <w:rPr>
          <w:rFonts w:eastAsia="Times New Roman"/>
          <w:color w:val="000000"/>
          <w:sz w:val="23"/>
        </w:rPr>
        <w:t>Design compressive strength at 28 days.</w:t>
      </w:r>
    </w:p>
    <w:p w14:paraId="7741CCF9" w14:textId="77777777" w:rsidR="00F57704" w:rsidRDefault="00AA19F1">
      <w:pPr>
        <w:numPr>
          <w:ilvl w:val="0"/>
          <w:numId w:val="137"/>
        </w:numPr>
        <w:tabs>
          <w:tab w:val="clear" w:pos="504"/>
          <w:tab w:val="left" w:pos="2592"/>
        </w:tabs>
        <w:spacing w:line="253" w:lineRule="exact"/>
        <w:ind w:left="2592" w:hanging="504"/>
        <w:jc w:val="both"/>
        <w:textAlignment w:val="baseline"/>
        <w:rPr>
          <w:rFonts w:eastAsia="Times New Roman"/>
          <w:color w:val="000000"/>
          <w:sz w:val="23"/>
        </w:rPr>
      </w:pPr>
      <w:r>
        <w:rPr>
          <w:rFonts w:eastAsia="Times New Roman"/>
          <w:color w:val="000000"/>
          <w:sz w:val="23"/>
        </w:rPr>
        <w:t>Concrete mixture designation, proportions, and materials.</w:t>
      </w:r>
    </w:p>
    <w:p w14:paraId="7741CCFA" w14:textId="77777777" w:rsidR="00F57704" w:rsidRDefault="00AA19F1">
      <w:pPr>
        <w:numPr>
          <w:ilvl w:val="0"/>
          <w:numId w:val="137"/>
        </w:numPr>
        <w:tabs>
          <w:tab w:val="clear" w:pos="504"/>
          <w:tab w:val="left" w:pos="2592"/>
        </w:tabs>
        <w:spacing w:line="256" w:lineRule="exact"/>
        <w:ind w:left="2592" w:hanging="504"/>
        <w:jc w:val="both"/>
        <w:textAlignment w:val="baseline"/>
        <w:rPr>
          <w:rFonts w:eastAsia="Times New Roman"/>
          <w:color w:val="000000"/>
          <w:sz w:val="23"/>
        </w:rPr>
      </w:pPr>
      <w:r>
        <w:rPr>
          <w:rFonts w:eastAsia="Times New Roman"/>
          <w:color w:val="000000"/>
          <w:sz w:val="23"/>
        </w:rPr>
        <w:t>Field test results.</w:t>
      </w:r>
    </w:p>
    <w:p w14:paraId="7741CCFB" w14:textId="77777777" w:rsidR="00F57704" w:rsidRDefault="00AA19F1">
      <w:pPr>
        <w:numPr>
          <w:ilvl w:val="0"/>
          <w:numId w:val="137"/>
        </w:numPr>
        <w:tabs>
          <w:tab w:val="clear" w:pos="504"/>
          <w:tab w:val="left" w:pos="2592"/>
        </w:tabs>
        <w:spacing w:before="12" w:line="247" w:lineRule="exact"/>
        <w:ind w:left="2592" w:right="72" w:hanging="504"/>
        <w:jc w:val="both"/>
        <w:textAlignment w:val="baseline"/>
        <w:rPr>
          <w:rFonts w:eastAsia="Times New Roman"/>
          <w:color w:val="000000"/>
          <w:sz w:val="23"/>
        </w:rPr>
      </w:pPr>
      <w:r>
        <w:rPr>
          <w:rFonts w:eastAsia="Times New Roman"/>
          <w:color w:val="000000"/>
          <w:sz w:val="23"/>
        </w:rPr>
        <w:t xml:space="preserve">Information on storage and </w:t>
      </w:r>
      <w:proofErr w:type="gramStart"/>
      <w:r>
        <w:rPr>
          <w:rFonts w:eastAsia="Times New Roman"/>
          <w:color w:val="000000"/>
          <w:sz w:val="23"/>
        </w:rPr>
        <w:t>curing of</w:t>
      </w:r>
      <w:proofErr w:type="gramEnd"/>
      <w:r>
        <w:rPr>
          <w:rFonts w:eastAsia="Times New Roman"/>
          <w:color w:val="000000"/>
          <w:sz w:val="23"/>
        </w:rPr>
        <w:t xml:space="preserve"> samples before testing, including curing method and maximum and minimum temperatures during initial curing period.</w:t>
      </w:r>
    </w:p>
    <w:p w14:paraId="7741CCFC" w14:textId="77777777" w:rsidR="00F57704" w:rsidRDefault="00AA19F1">
      <w:pPr>
        <w:numPr>
          <w:ilvl w:val="0"/>
          <w:numId w:val="137"/>
        </w:numPr>
        <w:tabs>
          <w:tab w:val="clear" w:pos="504"/>
          <w:tab w:val="left" w:pos="2592"/>
        </w:tabs>
        <w:spacing w:line="257" w:lineRule="exact"/>
        <w:ind w:left="2592" w:hanging="504"/>
        <w:jc w:val="both"/>
        <w:textAlignment w:val="baseline"/>
        <w:rPr>
          <w:rFonts w:eastAsia="Times New Roman"/>
          <w:color w:val="000000"/>
          <w:spacing w:val="-4"/>
          <w:sz w:val="23"/>
        </w:rPr>
      </w:pPr>
      <w:r>
        <w:rPr>
          <w:rFonts w:eastAsia="Times New Roman"/>
          <w:color w:val="000000"/>
          <w:spacing w:val="-4"/>
          <w:sz w:val="23"/>
        </w:rPr>
        <w:t>Type of fracture and compressive break strengths at seven days and 28 days.</w:t>
      </w:r>
    </w:p>
    <w:p w14:paraId="7741CCFD" w14:textId="77777777" w:rsidR="00F57704" w:rsidRDefault="00AA19F1">
      <w:pPr>
        <w:tabs>
          <w:tab w:val="right" w:pos="9432"/>
        </w:tabs>
        <w:spacing w:before="240" w:line="255" w:lineRule="exact"/>
        <w:ind w:left="288"/>
        <w:textAlignment w:val="baseline"/>
        <w:rPr>
          <w:rFonts w:eastAsia="Times New Roman"/>
          <w:color w:val="000000"/>
          <w:sz w:val="23"/>
        </w:rPr>
      </w:pPr>
      <w:r>
        <w:rPr>
          <w:rFonts w:eastAsia="Times New Roman"/>
          <w:color w:val="000000"/>
          <w:sz w:val="23"/>
        </w:rPr>
        <w:t>C.</w:t>
      </w:r>
      <w:r>
        <w:rPr>
          <w:rFonts w:eastAsia="Times New Roman"/>
          <w:color w:val="000000"/>
          <w:sz w:val="23"/>
        </w:rPr>
        <w:tab/>
        <w:t>Batch Tickets: For each load delivered, submit three copies of batch delivery ticket to testing</w:t>
      </w:r>
    </w:p>
    <w:p w14:paraId="7741CCFE" w14:textId="77777777" w:rsidR="00F57704" w:rsidRDefault="00AA19F1">
      <w:pPr>
        <w:spacing w:line="256" w:lineRule="exact"/>
        <w:ind w:left="864" w:right="72"/>
        <w:jc w:val="both"/>
        <w:textAlignment w:val="baseline"/>
        <w:rPr>
          <w:rFonts w:eastAsia="Times New Roman"/>
          <w:color w:val="000000"/>
          <w:sz w:val="23"/>
        </w:rPr>
      </w:pPr>
      <w:r>
        <w:rPr>
          <w:rFonts w:eastAsia="Times New Roman"/>
          <w:color w:val="000000"/>
          <w:sz w:val="23"/>
        </w:rPr>
        <w:lastRenderedPageBreak/>
        <w:t>agency, indicating quantity, mix identification, admixtures, design strength, aggregate size, design air content, design slump at time of batching, and amount of water that can be added at Project site.</w:t>
      </w:r>
    </w:p>
    <w:p w14:paraId="7741CCFF" w14:textId="77777777" w:rsidR="00F57704" w:rsidRDefault="00AA19F1">
      <w:pPr>
        <w:tabs>
          <w:tab w:val="left" w:pos="936"/>
        </w:tabs>
        <w:spacing w:before="235" w:line="260" w:lineRule="exact"/>
        <w:ind w:left="288"/>
        <w:textAlignment w:val="baseline"/>
        <w:rPr>
          <w:rFonts w:eastAsia="Times New Roman"/>
          <w:color w:val="000000"/>
          <w:spacing w:val="-1"/>
          <w:sz w:val="23"/>
        </w:rPr>
      </w:pPr>
      <w:r>
        <w:rPr>
          <w:rFonts w:eastAsia="Times New Roman"/>
          <w:color w:val="000000"/>
          <w:spacing w:val="-1"/>
          <w:sz w:val="23"/>
        </w:rPr>
        <w:t>D.</w:t>
      </w:r>
      <w:r>
        <w:rPr>
          <w:rFonts w:eastAsia="Times New Roman"/>
          <w:color w:val="000000"/>
          <w:spacing w:val="-1"/>
          <w:sz w:val="23"/>
        </w:rPr>
        <w:tab/>
        <w:t>Inspections:</w:t>
      </w:r>
    </w:p>
    <w:p w14:paraId="7741CD01" w14:textId="77777777" w:rsidR="00F57704" w:rsidRPr="00C63ADB" w:rsidRDefault="00AA19F1">
      <w:pPr>
        <w:spacing w:before="468" w:line="254" w:lineRule="exact"/>
        <w:jc w:val="both"/>
        <w:textAlignment w:val="baseline"/>
        <w:rPr>
          <w:rFonts w:eastAsia="Times New Roman"/>
          <w:vanish/>
          <w:color w:val="0000FF"/>
          <w:sz w:val="23"/>
        </w:rPr>
      </w:pPr>
      <w:r w:rsidRPr="00C63ADB">
        <w:rPr>
          <w:rFonts w:eastAsia="Times New Roman"/>
          <w:vanish/>
          <w:color w:val="0000FF"/>
          <w:sz w:val="23"/>
        </w:rPr>
        <w:t>Retain first five subparagraphs below if special inspections are required. Items below are examples of special inspections and are based on IBC requirements; revise to insert other inspections or to suit requirements of other building codes.</w:t>
      </w:r>
    </w:p>
    <w:p w14:paraId="7741CD02" w14:textId="77777777" w:rsidR="00F57704" w:rsidRDefault="00AA19F1">
      <w:pPr>
        <w:numPr>
          <w:ilvl w:val="0"/>
          <w:numId w:val="138"/>
        </w:numPr>
        <w:tabs>
          <w:tab w:val="clear" w:pos="576"/>
          <w:tab w:val="left" w:pos="1440"/>
        </w:tabs>
        <w:spacing w:before="221" w:line="259" w:lineRule="exact"/>
        <w:ind w:left="1440" w:hanging="576"/>
        <w:textAlignment w:val="baseline"/>
        <w:rPr>
          <w:rFonts w:eastAsia="Times New Roman"/>
          <w:color w:val="000000"/>
          <w:sz w:val="23"/>
        </w:rPr>
      </w:pPr>
      <w:r>
        <w:rPr>
          <w:rFonts w:eastAsia="Times New Roman"/>
          <w:color w:val="000000"/>
          <w:sz w:val="23"/>
        </w:rPr>
        <w:t>Headed bolts and studs.</w:t>
      </w:r>
    </w:p>
    <w:p w14:paraId="7741CD03" w14:textId="77777777" w:rsidR="00F57704" w:rsidRDefault="00AA19F1">
      <w:pPr>
        <w:numPr>
          <w:ilvl w:val="0"/>
          <w:numId w:val="138"/>
        </w:numPr>
        <w:tabs>
          <w:tab w:val="clear" w:pos="576"/>
          <w:tab w:val="left" w:pos="1440"/>
        </w:tabs>
        <w:spacing w:line="259" w:lineRule="exact"/>
        <w:ind w:left="1440" w:hanging="576"/>
        <w:textAlignment w:val="baseline"/>
        <w:rPr>
          <w:rFonts w:eastAsia="Times New Roman"/>
          <w:color w:val="000000"/>
          <w:sz w:val="23"/>
        </w:rPr>
      </w:pPr>
      <w:r>
        <w:rPr>
          <w:rFonts w:eastAsia="Times New Roman"/>
          <w:color w:val="000000"/>
          <w:sz w:val="23"/>
        </w:rPr>
        <w:t>Verification of use of required design mixture.</w:t>
      </w:r>
    </w:p>
    <w:p w14:paraId="7741CD04" w14:textId="77777777" w:rsidR="00F57704" w:rsidRDefault="00AA19F1">
      <w:pPr>
        <w:numPr>
          <w:ilvl w:val="0"/>
          <w:numId w:val="138"/>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Concrete placement, including conveying and depositing.</w:t>
      </w:r>
    </w:p>
    <w:p w14:paraId="7741CD05" w14:textId="77777777" w:rsidR="00F57704" w:rsidRDefault="00AA19F1">
      <w:pPr>
        <w:numPr>
          <w:ilvl w:val="0"/>
          <w:numId w:val="138"/>
        </w:numPr>
        <w:tabs>
          <w:tab w:val="clear" w:pos="576"/>
          <w:tab w:val="left" w:pos="1440"/>
        </w:tabs>
        <w:spacing w:line="257" w:lineRule="exact"/>
        <w:ind w:left="1440" w:hanging="576"/>
        <w:textAlignment w:val="baseline"/>
        <w:rPr>
          <w:rFonts w:eastAsia="Times New Roman"/>
          <w:color w:val="000000"/>
          <w:sz w:val="23"/>
        </w:rPr>
      </w:pPr>
      <w:r>
        <w:rPr>
          <w:rFonts w:eastAsia="Times New Roman"/>
          <w:color w:val="000000"/>
          <w:sz w:val="23"/>
        </w:rPr>
        <w:t>Curing procedures and maintenance of curing temperature.</w:t>
      </w:r>
    </w:p>
    <w:p w14:paraId="7741CD06" w14:textId="77777777" w:rsidR="00F57704" w:rsidRDefault="00AA19F1">
      <w:pPr>
        <w:numPr>
          <w:ilvl w:val="0"/>
          <w:numId w:val="138"/>
        </w:numPr>
        <w:tabs>
          <w:tab w:val="clear" w:pos="576"/>
          <w:tab w:val="left" w:pos="1440"/>
        </w:tabs>
        <w:spacing w:line="253" w:lineRule="exact"/>
        <w:ind w:left="1440" w:hanging="576"/>
        <w:jc w:val="both"/>
        <w:textAlignment w:val="baseline"/>
        <w:rPr>
          <w:rFonts w:eastAsia="Times New Roman"/>
          <w:color w:val="000000"/>
          <w:sz w:val="23"/>
        </w:rPr>
      </w:pPr>
      <w:r>
        <w:rPr>
          <w:rFonts w:eastAsia="Times New Roman"/>
          <w:color w:val="000000"/>
          <w:sz w:val="23"/>
        </w:rPr>
        <w:t>Verification of concrete strength before removal of shores and forms from beams and slabs.</w:t>
      </w:r>
    </w:p>
    <w:p w14:paraId="7741CD07" w14:textId="77777777" w:rsidR="00F57704" w:rsidRDefault="00AA19F1">
      <w:pPr>
        <w:numPr>
          <w:ilvl w:val="0"/>
          <w:numId w:val="138"/>
        </w:numPr>
        <w:tabs>
          <w:tab w:val="clear" w:pos="576"/>
          <w:tab w:val="left" w:pos="1440"/>
        </w:tabs>
        <w:spacing w:line="257" w:lineRule="exact"/>
        <w:ind w:left="1440" w:hanging="576"/>
        <w:jc w:val="both"/>
        <w:textAlignment w:val="baseline"/>
        <w:rPr>
          <w:rFonts w:eastAsia="Times New Roman"/>
          <w:color w:val="000000"/>
          <w:spacing w:val="2"/>
          <w:sz w:val="23"/>
        </w:rPr>
      </w:pPr>
      <w:r>
        <w:rPr>
          <w:rFonts w:eastAsia="Times New Roman"/>
          <w:color w:val="000000"/>
          <w:spacing w:val="2"/>
          <w:sz w:val="23"/>
        </w:rPr>
        <w:t>Batch Plant Inspections: On a random basis, as determined by Architect.</w:t>
      </w:r>
    </w:p>
    <w:p w14:paraId="7741CD08" w14:textId="77777777" w:rsidR="00F57704" w:rsidRDefault="00AA19F1">
      <w:pPr>
        <w:tabs>
          <w:tab w:val="left" w:pos="936"/>
        </w:tabs>
        <w:spacing w:before="262" w:line="236" w:lineRule="exact"/>
        <w:ind w:left="864" w:hanging="576"/>
        <w:jc w:val="both"/>
        <w:textAlignment w:val="baseline"/>
        <w:rPr>
          <w:rFonts w:eastAsia="Times New Roman"/>
          <w:color w:val="000000"/>
          <w:sz w:val="23"/>
        </w:rPr>
      </w:pPr>
      <w:r>
        <w:rPr>
          <w:rFonts w:eastAsia="Times New Roman"/>
          <w:color w:val="000000"/>
          <w:sz w:val="23"/>
        </w:rPr>
        <w:t>E.</w:t>
      </w:r>
      <w:r>
        <w:rPr>
          <w:rFonts w:eastAsia="Times New Roman"/>
          <w:color w:val="000000"/>
          <w:sz w:val="23"/>
        </w:rPr>
        <w:tab/>
        <w:t>Concrete Tests: Testing of composite samples of fresh concrete obtained in accordance with ASTM C 172/C 172M shall be performed in accordance with the following requirements:</w:t>
      </w:r>
    </w:p>
    <w:p w14:paraId="7741CD09" w14:textId="77777777" w:rsidR="00F57704" w:rsidRPr="00C63ADB" w:rsidRDefault="00AA19F1">
      <w:pPr>
        <w:spacing w:before="240" w:line="259" w:lineRule="exact"/>
        <w:textAlignment w:val="baseline"/>
        <w:rPr>
          <w:rFonts w:eastAsia="Times New Roman"/>
          <w:vanish/>
          <w:color w:val="0000FF"/>
          <w:sz w:val="23"/>
        </w:rPr>
      </w:pPr>
      <w:r w:rsidRPr="00C63ADB">
        <w:rPr>
          <w:rFonts w:eastAsia="Times New Roman"/>
          <w:vanish/>
          <w:color w:val="0000FF"/>
          <w:sz w:val="23"/>
        </w:rPr>
        <w:t>Revise frequency in "Testing Frequency" Subparagraph below to suit Project.</w:t>
      </w:r>
    </w:p>
    <w:p w14:paraId="7741CD0A" w14:textId="77777777" w:rsidR="00F57704" w:rsidRDefault="00AA19F1">
      <w:pPr>
        <w:tabs>
          <w:tab w:val="left" w:pos="1512"/>
        </w:tabs>
        <w:spacing w:before="240" w:line="257" w:lineRule="exact"/>
        <w:ind w:left="1440" w:hanging="576"/>
        <w:jc w:val="both"/>
        <w:textAlignment w:val="baseline"/>
        <w:rPr>
          <w:rFonts w:eastAsia="Times New Roman"/>
          <w:color w:val="000000"/>
          <w:sz w:val="23"/>
        </w:rPr>
      </w:pPr>
      <w:r>
        <w:rPr>
          <w:rFonts w:eastAsia="Times New Roman"/>
          <w:color w:val="000000"/>
          <w:sz w:val="23"/>
        </w:rPr>
        <w:t>1.</w:t>
      </w:r>
      <w:r>
        <w:rPr>
          <w:rFonts w:eastAsia="Times New Roman"/>
          <w:color w:val="000000"/>
          <w:sz w:val="23"/>
        </w:rPr>
        <w:tab/>
        <w:t>Testing Frequency: Obtain one composite sample for each</w:t>
      </w:r>
      <w:r>
        <w:rPr>
          <w:rFonts w:eastAsia="Times New Roman"/>
          <w:color w:val="FF0000"/>
          <w:sz w:val="23"/>
        </w:rPr>
        <w:t xml:space="preserve"> </w:t>
      </w:r>
      <w:proofErr w:type="gramStart"/>
      <w:r>
        <w:rPr>
          <w:rFonts w:eastAsia="Times New Roman"/>
          <w:color w:val="FF0000"/>
          <w:sz w:val="23"/>
        </w:rPr>
        <w:t>150 cu.</w:t>
      </w:r>
      <w:proofErr w:type="gramEnd"/>
      <w:r>
        <w:rPr>
          <w:rFonts w:eastAsia="Times New Roman"/>
          <w:color w:val="FF0000"/>
          <w:sz w:val="23"/>
        </w:rPr>
        <w:t xml:space="preserve"> yd.</w:t>
      </w:r>
      <w:r>
        <w:rPr>
          <w:rFonts w:eastAsia="Times New Roman"/>
          <w:color w:val="008080"/>
          <w:sz w:val="23"/>
        </w:rPr>
        <w:t xml:space="preserve"> (110 cu. m)</w:t>
      </w:r>
      <w:r>
        <w:rPr>
          <w:rFonts w:eastAsia="Times New Roman"/>
          <w:color w:val="000000"/>
          <w:sz w:val="23"/>
        </w:rPr>
        <w:t xml:space="preserve"> or fraction thereof of each concrete mixture placed each day.</w:t>
      </w:r>
    </w:p>
    <w:p w14:paraId="7741CD0B" w14:textId="77777777" w:rsidR="00F57704" w:rsidRDefault="00AA19F1">
      <w:pPr>
        <w:tabs>
          <w:tab w:val="left" w:pos="2016"/>
        </w:tabs>
        <w:spacing w:before="238" w:line="255" w:lineRule="exact"/>
        <w:ind w:left="2016"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When frequency of testing provides fewer than five compressive-strength tests for each concrete mixture, testing shall be conducted from at least five randomly selected batches or from each batch if fewer than five are used.</w:t>
      </w:r>
    </w:p>
    <w:p w14:paraId="7741CD0C" w14:textId="77777777" w:rsidR="00F57704" w:rsidRDefault="00AA19F1">
      <w:pPr>
        <w:tabs>
          <w:tab w:val="left" w:pos="1512"/>
        </w:tabs>
        <w:spacing w:before="221" w:line="259" w:lineRule="exact"/>
        <w:ind w:left="864"/>
        <w:textAlignment w:val="baseline"/>
        <w:rPr>
          <w:rFonts w:eastAsia="Times New Roman"/>
          <w:color w:val="000000"/>
          <w:spacing w:val="-2"/>
          <w:sz w:val="23"/>
        </w:rPr>
      </w:pPr>
      <w:r>
        <w:rPr>
          <w:rFonts w:eastAsia="Times New Roman"/>
          <w:color w:val="000000"/>
          <w:spacing w:val="-2"/>
          <w:sz w:val="23"/>
        </w:rPr>
        <w:t>2.</w:t>
      </w:r>
      <w:r>
        <w:rPr>
          <w:rFonts w:eastAsia="Times New Roman"/>
          <w:color w:val="000000"/>
          <w:spacing w:val="-2"/>
          <w:sz w:val="23"/>
        </w:rPr>
        <w:tab/>
        <w:t>Slump: ASTM C143/C143M:</w:t>
      </w:r>
    </w:p>
    <w:p w14:paraId="7741CD0D" w14:textId="77777777" w:rsidR="00F57704" w:rsidRDefault="00AA19F1">
      <w:pPr>
        <w:numPr>
          <w:ilvl w:val="0"/>
          <w:numId w:val="139"/>
        </w:numPr>
        <w:tabs>
          <w:tab w:val="clear" w:pos="576"/>
          <w:tab w:val="left" w:pos="2016"/>
        </w:tabs>
        <w:spacing w:before="244" w:line="254" w:lineRule="exact"/>
        <w:ind w:left="2016" w:hanging="576"/>
        <w:jc w:val="both"/>
        <w:textAlignment w:val="baseline"/>
        <w:rPr>
          <w:rFonts w:eastAsia="Times New Roman"/>
          <w:color w:val="000000"/>
          <w:sz w:val="23"/>
        </w:rPr>
      </w:pPr>
      <w:r>
        <w:rPr>
          <w:rFonts w:eastAsia="Times New Roman"/>
          <w:color w:val="000000"/>
          <w:sz w:val="23"/>
        </w:rPr>
        <w:t>One test at point of placement for each composite sample, but not less than one test for each day's pour of each concrete mixture.</w:t>
      </w:r>
    </w:p>
    <w:p w14:paraId="7741CD0E" w14:textId="77777777" w:rsidR="00F57704" w:rsidRDefault="00AA19F1">
      <w:pPr>
        <w:numPr>
          <w:ilvl w:val="0"/>
          <w:numId w:val="139"/>
        </w:numPr>
        <w:tabs>
          <w:tab w:val="clear" w:pos="576"/>
          <w:tab w:val="left" w:pos="2016"/>
        </w:tabs>
        <w:spacing w:line="257" w:lineRule="exact"/>
        <w:ind w:left="2016" w:hanging="576"/>
        <w:jc w:val="both"/>
        <w:textAlignment w:val="baseline"/>
        <w:rPr>
          <w:rFonts w:eastAsia="Times New Roman"/>
          <w:color w:val="000000"/>
          <w:spacing w:val="2"/>
          <w:sz w:val="23"/>
        </w:rPr>
      </w:pPr>
      <w:r>
        <w:rPr>
          <w:rFonts w:eastAsia="Times New Roman"/>
          <w:color w:val="000000"/>
          <w:spacing w:val="2"/>
          <w:sz w:val="23"/>
        </w:rPr>
        <w:t>Perform additional tests when concrete consistency appears to change.</w:t>
      </w:r>
    </w:p>
    <w:p w14:paraId="7741CD0F" w14:textId="77777777" w:rsidR="00F57704" w:rsidRPr="00C63ADB" w:rsidRDefault="00AA19F1">
      <w:pPr>
        <w:spacing w:before="235" w:line="259" w:lineRule="exact"/>
        <w:textAlignment w:val="baseline"/>
        <w:rPr>
          <w:rFonts w:eastAsia="Times New Roman"/>
          <w:vanish/>
          <w:color w:val="0000FF"/>
          <w:sz w:val="23"/>
        </w:rPr>
      </w:pPr>
      <w:r w:rsidRPr="00C63ADB">
        <w:rPr>
          <w:rFonts w:eastAsia="Times New Roman"/>
          <w:vanish/>
          <w:color w:val="0000FF"/>
          <w:sz w:val="23"/>
        </w:rPr>
        <w:t>Retain "Slump Flow" Subparagraph below for self-consolidating concrete.</w:t>
      </w:r>
    </w:p>
    <w:p w14:paraId="7741CD10" w14:textId="77777777" w:rsidR="00F57704" w:rsidRDefault="00AA19F1">
      <w:pPr>
        <w:tabs>
          <w:tab w:val="left" w:pos="1512"/>
        </w:tabs>
        <w:spacing w:before="235" w:line="259" w:lineRule="exact"/>
        <w:ind w:left="864"/>
        <w:textAlignment w:val="baseline"/>
        <w:rPr>
          <w:rFonts w:eastAsia="Times New Roman"/>
          <w:color w:val="000000"/>
          <w:spacing w:val="-1"/>
          <w:sz w:val="23"/>
        </w:rPr>
      </w:pPr>
      <w:r>
        <w:rPr>
          <w:rFonts w:eastAsia="Times New Roman"/>
          <w:color w:val="000000"/>
          <w:spacing w:val="-1"/>
          <w:sz w:val="23"/>
        </w:rPr>
        <w:t>3.</w:t>
      </w:r>
      <w:r>
        <w:rPr>
          <w:rFonts w:eastAsia="Times New Roman"/>
          <w:color w:val="000000"/>
          <w:spacing w:val="-1"/>
          <w:sz w:val="23"/>
        </w:rPr>
        <w:tab/>
        <w:t>Slump Flow: ASTM C1611/C1611M:</w:t>
      </w:r>
    </w:p>
    <w:p w14:paraId="7741CD11" w14:textId="77777777" w:rsidR="00F57704" w:rsidRDefault="00AA19F1">
      <w:pPr>
        <w:numPr>
          <w:ilvl w:val="0"/>
          <w:numId w:val="140"/>
        </w:numPr>
        <w:tabs>
          <w:tab w:val="clear" w:pos="576"/>
          <w:tab w:val="left" w:pos="2016"/>
        </w:tabs>
        <w:spacing w:before="259" w:line="239" w:lineRule="exact"/>
        <w:ind w:left="2016" w:hanging="576"/>
        <w:jc w:val="both"/>
        <w:textAlignment w:val="baseline"/>
        <w:rPr>
          <w:rFonts w:eastAsia="Times New Roman"/>
          <w:color w:val="000000"/>
          <w:sz w:val="23"/>
        </w:rPr>
      </w:pPr>
      <w:r>
        <w:rPr>
          <w:rFonts w:eastAsia="Times New Roman"/>
          <w:color w:val="000000"/>
          <w:sz w:val="23"/>
        </w:rPr>
        <w:t>One test at point of placement for each composite sample, but not less than one test for each day's pour of each concrete mixture.</w:t>
      </w:r>
    </w:p>
    <w:p w14:paraId="7741CD12" w14:textId="77777777" w:rsidR="00F57704" w:rsidRDefault="00AA19F1">
      <w:pPr>
        <w:numPr>
          <w:ilvl w:val="0"/>
          <w:numId w:val="140"/>
        </w:numPr>
        <w:tabs>
          <w:tab w:val="clear" w:pos="576"/>
          <w:tab w:val="left" w:pos="2016"/>
        </w:tabs>
        <w:spacing w:line="257" w:lineRule="exact"/>
        <w:ind w:left="2016" w:hanging="576"/>
        <w:jc w:val="both"/>
        <w:textAlignment w:val="baseline"/>
        <w:rPr>
          <w:rFonts w:eastAsia="Times New Roman"/>
          <w:color w:val="000000"/>
          <w:spacing w:val="2"/>
          <w:sz w:val="23"/>
        </w:rPr>
      </w:pPr>
      <w:r>
        <w:rPr>
          <w:rFonts w:eastAsia="Times New Roman"/>
          <w:color w:val="000000"/>
          <w:spacing w:val="2"/>
          <w:sz w:val="23"/>
        </w:rPr>
        <w:t>Perform additional tests when concrete consistency appears to change.</w:t>
      </w:r>
    </w:p>
    <w:p w14:paraId="7741CD13" w14:textId="77777777" w:rsidR="00F57704" w:rsidRDefault="00AA19F1">
      <w:pPr>
        <w:tabs>
          <w:tab w:val="left" w:pos="1512"/>
        </w:tabs>
        <w:spacing w:before="249" w:line="252" w:lineRule="exact"/>
        <w:ind w:left="1440" w:hanging="576"/>
        <w:jc w:val="both"/>
        <w:textAlignment w:val="baseline"/>
        <w:rPr>
          <w:rFonts w:eastAsia="Times New Roman"/>
          <w:color w:val="000000"/>
          <w:sz w:val="23"/>
        </w:rPr>
      </w:pPr>
      <w:r>
        <w:rPr>
          <w:rFonts w:eastAsia="Times New Roman"/>
          <w:color w:val="000000"/>
          <w:sz w:val="23"/>
        </w:rPr>
        <w:t>4.</w:t>
      </w:r>
      <w:r>
        <w:rPr>
          <w:rFonts w:eastAsia="Times New Roman"/>
          <w:color w:val="000000"/>
          <w:sz w:val="23"/>
        </w:rPr>
        <w:tab/>
        <w:t xml:space="preserve">Air Content: ASTM C231/C231M pressure method, for normal-weight concrete; </w:t>
      </w:r>
      <w:r>
        <w:rPr>
          <w:rFonts w:eastAsia="Times New Roman"/>
          <w:b/>
          <w:color w:val="000000"/>
          <w:sz w:val="23"/>
        </w:rPr>
        <w:t>[ASTM C173/C173M volumetric method, for structural lightweight concrete].</w:t>
      </w:r>
    </w:p>
    <w:p w14:paraId="7741CD14" w14:textId="77777777" w:rsidR="00F57704" w:rsidRDefault="00AA19F1">
      <w:pPr>
        <w:tabs>
          <w:tab w:val="left" w:pos="2016"/>
        </w:tabs>
        <w:spacing w:before="247" w:line="251" w:lineRule="exact"/>
        <w:ind w:left="2016" w:hanging="576"/>
        <w:jc w:val="both"/>
        <w:textAlignment w:val="baseline"/>
        <w:rPr>
          <w:rFonts w:eastAsia="Times New Roman"/>
          <w:color w:val="000000"/>
          <w:sz w:val="23"/>
        </w:rPr>
      </w:pPr>
      <w:r>
        <w:rPr>
          <w:rFonts w:eastAsia="Times New Roman"/>
          <w:color w:val="000000"/>
          <w:sz w:val="23"/>
        </w:rPr>
        <w:t>a.</w:t>
      </w:r>
      <w:r>
        <w:rPr>
          <w:rFonts w:eastAsia="Times New Roman"/>
          <w:color w:val="000000"/>
          <w:sz w:val="23"/>
        </w:rPr>
        <w:tab/>
        <w:t>One test for each composite sample, but not less than one test for each day's pour of each concrete mixture.</w:t>
      </w:r>
    </w:p>
    <w:p w14:paraId="7741CD15" w14:textId="77777777" w:rsidR="00F57704" w:rsidRDefault="00AA19F1">
      <w:pPr>
        <w:tabs>
          <w:tab w:val="left" w:pos="1512"/>
        </w:tabs>
        <w:spacing w:before="243" w:line="259" w:lineRule="exact"/>
        <w:ind w:left="864"/>
        <w:textAlignment w:val="baseline"/>
        <w:rPr>
          <w:rFonts w:eastAsia="Times New Roman"/>
          <w:color w:val="000000"/>
          <w:sz w:val="23"/>
        </w:rPr>
      </w:pPr>
      <w:r>
        <w:rPr>
          <w:rFonts w:eastAsia="Times New Roman"/>
          <w:color w:val="000000"/>
          <w:sz w:val="23"/>
        </w:rPr>
        <w:t>5.</w:t>
      </w:r>
      <w:r>
        <w:rPr>
          <w:rFonts w:eastAsia="Times New Roman"/>
          <w:color w:val="000000"/>
          <w:sz w:val="23"/>
        </w:rPr>
        <w:tab/>
        <w:t>Concrete Temperature: ASTM C1064/C1064M:</w:t>
      </w:r>
    </w:p>
    <w:p w14:paraId="7741CD16" w14:textId="77777777" w:rsidR="00F57704" w:rsidRDefault="00AA19F1">
      <w:pPr>
        <w:tabs>
          <w:tab w:val="left" w:pos="2016"/>
        </w:tabs>
        <w:spacing w:before="252" w:line="240" w:lineRule="exact"/>
        <w:ind w:left="2016" w:right="360" w:hanging="576"/>
        <w:textAlignment w:val="baseline"/>
        <w:rPr>
          <w:rFonts w:eastAsia="Times New Roman"/>
          <w:color w:val="000000"/>
          <w:sz w:val="23"/>
        </w:rPr>
      </w:pPr>
      <w:r>
        <w:rPr>
          <w:rFonts w:eastAsia="Times New Roman"/>
          <w:color w:val="000000"/>
          <w:sz w:val="23"/>
        </w:rPr>
        <w:t>a.</w:t>
      </w:r>
      <w:r>
        <w:rPr>
          <w:rFonts w:eastAsia="Times New Roman"/>
          <w:color w:val="000000"/>
          <w:sz w:val="23"/>
        </w:rPr>
        <w:tab/>
        <w:t xml:space="preserve">One test hourly when </w:t>
      </w:r>
      <w:proofErr w:type="gramStart"/>
      <w:r>
        <w:rPr>
          <w:rFonts w:eastAsia="Times New Roman"/>
          <w:color w:val="000000"/>
          <w:sz w:val="23"/>
        </w:rPr>
        <w:t>air</w:t>
      </w:r>
      <w:proofErr w:type="gramEnd"/>
      <w:r>
        <w:rPr>
          <w:rFonts w:eastAsia="Times New Roman"/>
          <w:color w:val="000000"/>
          <w:sz w:val="23"/>
        </w:rPr>
        <w:t xml:space="preserve"> temperature is</w:t>
      </w:r>
      <w:r>
        <w:rPr>
          <w:rFonts w:eastAsia="Times New Roman"/>
          <w:color w:val="FF0000"/>
          <w:sz w:val="23"/>
        </w:rPr>
        <w:t xml:space="preserve"> 40 deg F</w:t>
      </w:r>
      <w:r>
        <w:rPr>
          <w:rFonts w:eastAsia="Times New Roman"/>
          <w:color w:val="008080"/>
          <w:sz w:val="23"/>
        </w:rPr>
        <w:t xml:space="preserve"> (4.4 deg C)</w:t>
      </w:r>
      <w:r>
        <w:rPr>
          <w:rFonts w:eastAsia="Times New Roman"/>
          <w:color w:val="000000"/>
          <w:sz w:val="23"/>
        </w:rPr>
        <w:t xml:space="preserve"> and below or </w:t>
      </w:r>
      <w:r>
        <w:rPr>
          <w:rFonts w:eastAsia="Times New Roman"/>
          <w:color w:val="FF0000"/>
          <w:sz w:val="23"/>
        </w:rPr>
        <w:t>deg F</w:t>
      </w:r>
      <w:r>
        <w:rPr>
          <w:rFonts w:eastAsia="Times New Roman"/>
          <w:color w:val="008080"/>
          <w:sz w:val="23"/>
        </w:rPr>
        <w:t xml:space="preserve"> (27 deg C)</w:t>
      </w:r>
      <w:r>
        <w:rPr>
          <w:rFonts w:eastAsia="Times New Roman"/>
          <w:color w:val="000000"/>
          <w:sz w:val="23"/>
        </w:rPr>
        <w:t xml:space="preserve"> and above, and one test for each composite sample.</w:t>
      </w:r>
    </w:p>
    <w:p w14:paraId="7741CD17" w14:textId="77777777" w:rsidR="00F57704" w:rsidRPr="00C63ADB" w:rsidRDefault="00AA19F1">
      <w:pPr>
        <w:spacing w:before="240" w:line="259" w:lineRule="exact"/>
        <w:textAlignment w:val="baseline"/>
        <w:rPr>
          <w:rFonts w:eastAsia="Times New Roman"/>
          <w:vanish/>
          <w:color w:val="0000FF"/>
          <w:sz w:val="23"/>
        </w:rPr>
      </w:pPr>
      <w:r w:rsidRPr="00C63ADB">
        <w:rPr>
          <w:rFonts w:eastAsia="Times New Roman"/>
          <w:vanish/>
          <w:color w:val="0000FF"/>
          <w:sz w:val="23"/>
        </w:rPr>
        <w:t>Retain "Density" Subparagraph below if structural lightweight concrete is required.</w:t>
      </w:r>
    </w:p>
    <w:p w14:paraId="7741CD18" w14:textId="22639C43" w:rsidR="00F57704" w:rsidRDefault="00AA19F1">
      <w:pPr>
        <w:tabs>
          <w:tab w:val="left" w:pos="1512"/>
        </w:tabs>
        <w:spacing w:before="235" w:line="259" w:lineRule="exact"/>
        <w:ind w:left="864"/>
        <w:textAlignment w:val="baseline"/>
        <w:rPr>
          <w:rFonts w:eastAsia="Times New Roman"/>
          <w:color w:val="000000"/>
          <w:sz w:val="23"/>
        </w:rPr>
      </w:pPr>
      <w:r>
        <w:rPr>
          <w:rFonts w:eastAsia="Times New Roman"/>
          <w:color w:val="000000"/>
          <w:sz w:val="23"/>
        </w:rPr>
        <w:t>6.</w:t>
      </w:r>
      <w:r>
        <w:rPr>
          <w:rFonts w:eastAsia="Times New Roman"/>
          <w:color w:val="000000"/>
          <w:sz w:val="23"/>
        </w:rPr>
        <w:tab/>
        <w:t>Density: ASTM C138/C138M</w:t>
      </w:r>
      <w:r w:rsidR="00805E65">
        <w:rPr>
          <w:rFonts w:eastAsia="Times New Roman"/>
          <w:color w:val="000000"/>
          <w:sz w:val="23"/>
        </w:rPr>
        <w:t>;</w:t>
      </w:r>
      <w:commentRangeStart w:id="12"/>
      <w:r>
        <w:rPr>
          <w:rFonts w:eastAsia="Times New Roman"/>
          <w:color w:val="000000"/>
          <w:sz w:val="23"/>
        </w:rPr>
        <w:t xml:space="preserve"> density of</w:t>
      </w:r>
      <w:r w:rsidR="00805E65">
        <w:rPr>
          <w:rFonts w:eastAsia="Times New Roman"/>
          <w:color w:val="000000"/>
          <w:sz w:val="23"/>
        </w:rPr>
        <w:t xml:space="preserve"> freshly mixed</w:t>
      </w:r>
      <w:r>
        <w:rPr>
          <w:rFonts w:eastAsia="Times New Roman"/>
          <w:color w:val="000000"/>
          <w:sz w:val="23"/>
        </w:rPr>
        <w:t xml:space="preserve"> concrete</w:t>
      </w:r>
      <w:commentRangeEnd w:id="12"/>
      <w:r w:rsidR="00511910">
        <w:rPr>
          <w:rStyle w:val="CommentReference"/>
        </w:rPr>
        <w:commentReference w:id="12"/>
      </w:r>
      <w:r>
        <w:rPr>
          <w:rFonts w:eastAsia="Times New Roman"/>
          <w:color w:val="000000"/>
          <w:sz w:val="23"/>
        </w:rPr>
        <w:t>.</w:t>
      </w:r>
    </w:p>
    <w:p w14:paraId="7741CD19" w14:textId="77777777" w:rsidR="00F57704" w:rsidRDefault="00F57704">
      <w:pPr>
        <w:sectPr w:rsidR="00F57704">
          <w:pgSz w:w="12240" w:h="15840"/>
          <w:pgMar w:top="990" w:right="1373" w:bottom="541" w:left="1407" w:header="730" w:footer="310" w:gutter="0"/>
          <w:cols w:space="720"/>
        </w:sectPr>
      </w:pPr>
    </w:p>
    <w:p w14:paraId="7741CD1A" w14:textId="77777777" w:rsidR="00F57704" w:rsidRDefault="00AA19F1">
      <w:pPr>
        <w:tabs>
          <w:tab w:val="right" w:pos="9432"/>
        </w:tabs>
        <w:spacing w:before="462" w:line="256" w:lineRule="exact"/>
        <w:ind w:left="1512"/>
        <w:textAlignment w:val="baseline"/>
        <w:rPr>
          <w:rFonts w:eastAsia="Times New Roman"/>
          <w:color w:val="000000"/>
          <w:sz w:val="23"/>
        </w:rPr>
      </w:pPr>
      <w:r>
        <w:rPr>
          <w:rFonts w:eastAsia="Times New Roman"/>
          <w:color w:val="000000"/>
          <w:sz w:val="23"/>
        </w:rPr>
        <w:lastRenderedPageBreak/>
        <w:t>a.</w:t>
      </w:r>
      <w:r>
        <w:rPr>
          <w:rFonts w:eastAsia="Times New Roman"/>
          <w:color w:val="000000"/>
          <w:sz w:val="23"/>
        </w:rPr>
        <w:tab/>
        <w:t>One test for each composite sample, but not less than one test for each day's pour</w:t>
      </w:r>
    </w:p>
    <w:p w14:paraId="7741CD1B" w14:textId="77777777" w:rsidR="00F57704" w:rsidRDefault="00AA19F1">
      <w:pPr>
        <w:spacing w:line="257" w:lineRule="exact"/>
        <w:ind w:left="2016"/>
        <w:textAlignment w:val="baseline"/>
        <w:rPr>
          <w:rFonts w:eastAsia="Times New Roman"/>
          <w:color w:val="000000"/>
          <w:sz w:val="23"/>
        </w:rPr>
      </w:pPr>
      <w:r>
        <w:rPr>
          <w:rFonts w:eastAsia="Times New Roman"/>
          <w:color w:val="000000"/>
          <w:sz w:val="23"/>
        </w:rPr>
        <w:t>of each concrete mixture.</w:t>
      </w:r>
    </w:p>
    <w:p w14:paraId="7741CD1C" w14:textId="5EA46A8B" w:rsidR="00F57704" w:rsidRDefault="00AA19F1">
      <w:pPr>
        <w:tabs>
          <w:tab w:val="left" w:pos="1512"/>
        </w:tabs>
        <w:spacing w:before="236" w:line="259" w:lineRule="exact"/>
        <w:ind w:left="864"/>
        <w:textAlignment w:val="baseline"/>
        <w:rPr>
          <w:rFonts w:eastAsia="Times New Roman"/>
          <w:color w:val="000000"/>
          <w:sz w:val="23"/>
        </w:rPr>
      </w:pPr>
      <w:r>
        <w:rPr>
          <w:rFonts w:eastAsia="Times New Roman"/>
          <w:color w:val="000000"/>
          <w:sz w:val="23"/>
        </w:rPr>
        <w:t>7.</w:t>
      </w:r>
      <w:r>
        <w:rPr>
          <w:rFonts w:eastAsia="Times New Roman"/>
          <w:color w:val="000000"/>
          <w:sz w:val="23"/>
        </w:rPr>
        <w:tab/>
      </w:r>
      <w:commentRangeStart w:id="13"/>
      <w:r>
        <w:rPr>
          <w:rFonts w:eastAsia="Times New Roman"/>
          <w:color w:val="000000"/>
          <w:sz w:val="23"/>
        </w:rPr>
        <w:t>Compressi</w:t>
      </w:r>
      <w:r w:rsidR="00511910">
        <w:rPr>
          <w:rFonts w:eastAsia="Times New Roman"/>
          <w:color w:val="000000"/>
          <w:sz w:val="23"/>
        </w:rPr>
        <w:t>ve</w:t>
      </w:r>
      <w:r w:rsidR="00D81B22">
        <w:rPr>
          <w:rFonts w:eastAsia="Times New Roman"/>
          <w:color w:val="000000"/>
          <w:sz w:val="23"/>
        </w:rPr>
        <w:t>-Strength</w:t>
      </w:r>
      <w:commentRangeEnd w:id="13"/>
      <w:r w:rsidR="00305D69">
        <w:rPr>
          <w:rStyle w:val="CommentReference"/>
        </w:rPr>
        <w:commentReference w:id="13"/>
      </w:r>
      <w:r>
        <w:rPr>
          <w:rFonts w:eastAsia="Times New Roman"/>
          <w:color w:val="000000"/>
          <w:sz w:val="23"/>
        </w:rPr>
        <w:t xml:space="preserve"> Test Specimens: ASTM C31/C31M:</w:t>
      </w:r>
    </w:p>
    <w:p w14:paraId="7741CD1D" w14:textId="77777777" w:rsidR="00F57704" w:rsidRDefault="00AA19F1">
      <w:pPr>
        <w:numPr>
          <w:ilvl w:val="0"/>
          <w:numId w:val="141"/>
        </w:numPr>
        <w:tabs>
          <w:tab w:val="clear" w:pos="504"/>
          <w:tab w:val="left" w:pos="2016"/>
        </w:tabs>
        <w:spacing w:before="224" w:line="257" w:lineRule="exact"/>
        <w:ind w:left="2016" w:right="72" w:hanging="504"/>
        <w:jc w:val="both"/>
        <w:textAlignment w:val="baseline"/>
        <w:rPr>
          <w:rFonts w:eastAsia="Times New Roman"/>
          <w:color w:val="000000"/>
          <w:sz w:val="23"/>
        </w:rPr>
      </w:pPr>
      <w:r>
        <w:rPr>
          <w:rFonts w:eastAsia="Times New Roman"/>
          <w:color w:val="000000"/>
          <w:sz w:val="23"/>
        </w:rPr>
        <w:t xml:space="preserve">Cast and laboratory cure a minimum of </w:t>
      </w:r>
      <w:r>
        <w:rPr>
          <w:rFonts w:eastAsia="Times New Roman"/>
          <w:b/>
          <w:color w:val="000000"/>
          <w:sz w:val="23"/>
        </w:rPr>
        <w:t>[four</w:t>
      </w:r>
      <w:r>
        <w:rPr>
          <w:rFonts w:eastAsia="Times New Roman"/>
          <w:b/>
          <w:color w:val="FF0000"/>
          <w:sz w:val="23"/>
        </w:rPr>
        <w:t xml:space="preserve"> 6- by 12-inch</w:t>
      </w:r>
      <w:r>
        <w:rPr>
          <w:rFonts w:eastAsia="Times New Roman"/>
          <w:b/>
          <w:color w:val="008080"/>
          <w:sz w:val="23"/>
        </w:rPr>
        <w:t xml:space="preserve"> (150- by 300-mm)] </w:t>
      </w:r>
      <w:r>
        <w:rPr>
          <w:rFonts w:eastAsia="Times New Roman"/>
          <w:b/>
          <w:color w:val="000000"/>
          <w:sz w:val="23"/>
        </w:rPr>
        <w:t>[five</w:t>
      </w:r>
      <w:r>
        <w:rPr>
          <w:rFonts w:eastAsia="Times New Roman"/>
          <w:b/>
          <w:color w:val="FF0000"/>
          <w:sz w:val="23"/>
        </w:rPr>
        <w:t xml:space="preserve"> 4- by 8-inch</w:t>
      </w:r>
      <w:r>
        <w:rPr>
          <w:rFonts w:eastAsia="Times New Roman"/>
          <w:b/>
          <w:color w:val="008080"/>
          <w:sz w:val="23"/>
        </w:rPr>
        <w:t xml:space="preserve"> (100- by 200-mm)]</w:t>
      </w:r>
      <w:r>
        <w:rPr>
          <w:rFonts w:eastAsia="Times New Roman"/>
          <w:color w:val="000000"/>
          <w:sz w:val="23"/>
        </w:rPr>
        <w:t xml:space="preserve"> cylinder specimens for each composite sample.</w:t>
      </w:r>
    </w:p>
    <w:p w14:paraId="7741CD1E" w14:textId="77777777" w:rsidR="00F57704" w:rsidRPr="003038CA" w:rsidRDefault="00AA19F1">
      <w:pPr>
        <w:spacing w:before="245" w:line="254" w:lineRule="exact"/>
        <w:ind w:right="72"/>
        <w:jc w:val="both"/>
        <w:textAlignment w:val="baseline"/>
        <w:rPr>
          <w:rFonts w:eastAsia="Times New Roman"/>
          <w:vanish/>
          <w:color w:val="0000FF"/>
          <w:sz w:val="23"/>
        </w:rPr>
      </w:pPr>
      <w:r w:rsidRPr="003038CA">
        <w:rPr>
          <w:rFonts w:eastAsia="Times New Roman"/>
          <w:vanish/>
          <w:color w:val="0000FF"/>
          <w:sz w:val="23"/>
        </w:rPr>
        <w:t>Field-cured specimens in first subparagraph below may be required to verify adequacy of curing and protection of concrete, to verify strength for tilt-up concrete and post-tensioning concrete, or to verify strength for removal of shoring and reshoring in multistory construction. Revise number of test specimens if required.</w:t>
      </w:r>
    </w:p>
    <w:p w14:paraId="7741CD1F" w14:textId="53862E62" w:rsidR="00F57704" w:rsidRDefault="00AA19F1">
      <w:pPr>
        <w:numPr>
          <w:ilvl w:val="0"/>
          <w:numId w:val="141"/>
        </w:numPr>
        <w:tabs>
          <w:tab w:val="clear" w:pos="504"/>
          <w:tab w:val="left" w:pos="2016"/>
        </w:tabs>
        <w:spacing w:before="9" w:line="248" w:lineRule="exact"/>
        <w:ind w:left="2016" w:right="72" w:hanging="504"/>
        <w:jc w:val="both"/>
        <w:textAlignment w:val="baseline"/>
        <w:rPr>
          <w:rFonts w:eastAsia="Times New Roman"/>
          <w:color w:val="000000"/>
          <w:sz w:val="23"/>
        </w:rPr>
      </w:pPr>
      <w:r>
        <w:rPr>
          <w:rFonts w:eastAsia="Times New Roman"/>
          <w:color w:val="000000"/>
          <w:sz w:val="23"/>
        </w:rPr>
        <w:t xml:space="preserve">Cast, initial cure, and field cure a minimum of </w:t>
      </w:r>
      <w:r>
        <w:rPr>
          <w:rFonts w:eastAsia="Times New Roman"/>
          <w:b/>
          <w:color w:val="000000"/>
          <w:sz w:val="23"/>
        </w:rPr>
        <w:t>[four</w:t>
      </w:r>
      <w:r>
        <w:rPr>
          <w:rFonts w:eastAsia="Times New Roman"/>
          <w:b/>
          <w:color w:val="FF0000"/>
          <w:sz w:val="23"/>
        </w:rPr>
        <w:t xml:space="preserve"> 6 by 12 </w:t>
      </w:r>
      <w:proofErr w:type="gramStart"/>
      <w:r>
        <w:rPr>
          <w:rFonts w:eastAsia="Times New Roman"/>
          <w:b/>
          <w:color w:val="FF0000"/>
          <w:sz w:val="23"/>
        </w:rPr>
        <w:t>inch</w:t>
      </w:r>
      <w:proofErr w:type="gramEnd"/>
      <w:r>
        <w:rPr>
          <w:rFonts w:eastAsia="Times New Roman"/>
          <w:b/>
          <w:color w:val="008080"/>
          <w:sz w:val="23"/>
        </w:rPr>
        <w:t xml:space="preserve"> (150 by 300 </w:t>
      </w:r>
      <w:r w:rsidR="00BD4F12">
        <w:rPr>
          <w:rFonts w:eastAsia="Times New Roman"/>
          <w:b/>
          <w:color w:val="008080"/>
          <w:sz w:val="23"/>
        </w:rPr>
        <w:t>mm</w:t>
      </w:r>
      <w:r>
        <w:rPr>
          <w:rFonts w:eastAsia="Times New Roman"/>
          <w:b/>
          <w:color w:val="008080"/>
          <w:sz w:val="23"/>
        </w:rPr>
        <w:t>)]</w:t>
      </w:r>
      <w:r>
        <w:rPr>
          <w:rFonts w:eastAsia="Times New Roman"/>
          <w:b/>
          <w:color w:val="000000"/>
          <w:sz w:val="23"/>
        </w:rPr>
        <w:t xml:space="preserve"> [five</w:t>
      </w:r>
      <w:r>
        <w:rPr>
          <w:rFonts w:eastAsia="Times New Roman"/>
          <w:b/>
          <w:color w:val="FF0000"/>
          <w:sz w:val="23"/>
        </w:rPr>
        <w:t xml:space="preserve"> 4 by 8 </w:t>
      </w:r>
      <w:proofErr w:type="gramStart"/>
      <w:r>
        <w:rPr>
          <w:rFonts w:eastAsia="Times New Roman"/>
          <w:b/>
          <w:color w:val="FF0000"/>
          <w:sz w:val="23"/>
        </w:rPr>
        <w:t>inch</w:t>
      </w:r>
      <w:proofErr w:type="gramEnd"/>
      <w:r>
        <w:rPr>
          <w:rFonts w:eastAsia="Times New Roman"/>
          <w:b/>
          <w:color w:val="008080"/>
          <w:sz w:val="23"/>
        </w:rPr>
        <w:t xml:space="preserve"> (100 by 200 mm)]</w:t>
      </w:r>
      <w:r>
        <w:rPr>
          <w:rFonts w:eastAsia="Times New Roman"/>
          <w:color w:val="000000"/>
          <w:sz w:val="23"/>
        </w:rPr>
        <w:t xml:space="preserve"> cylinder specimens for each composite sample.</w:t>
      </w:r>
    </w:p>
    <w:p w14:paraId="7741CD20" w14:textId="77777777" w:rsidR="00F57704" w:rsidRPr="00BD4F12" w:rsidRDefault="00AA19F1">
      <w:pPr>
        <w:spacing w:before="240" w:line="257" w:lineRule="exact"/>
        <w:ind w:right="72"/>
        <w:jc w:val="both"/>
        <w:textAlignment w:val="baseline"/>
        <w:rPr>
          <w:rFonts w:eastAsia="Times New Roman"/>
          <w:vanish/>
          <w:color w:val="0000FF"/>
          <w:sz w:val="23"/>
        </w:rPr>
      </w:pPr>
      <w:r w:rsidRPr="00BD4F12">
        <w:rPr>
          <w:rFonts w:eastAsia="Times New Roman"/>
          <w:vanish/>
          <w:color w:val="0000FF"/>
          <w:sz w:val="23"/>
        </w:rPr>
        <w:t>Coordinate the number of compression test specimens in last subparagraph above with number of compressive-strength tests in "Compressive-Strength Tests" Subparagraph below.</w:t>
      </w:r>
    </w:p>
    <w:p w14:paraId="7741CD21" w14:textId="77777777" w:rsidR="00F57704" w:rsidRDefault="00AA19F1">
      <w:pPr>
        <w:tabs>
          <w:tab w:val="left" w:pos="1512"/>
        </w:tabs>
        <w:spacing w:before="235" w:line="259" w:lineRule="exact"/>
        <w:ind w:left="864"/>
        <w:textAlignment w:val="baseline"/>
        <w:rPr>
          <w:rFonts w:eastAsia="Times New Roman"/>
          <w:color w:val="000000"/>
          <w:spacing w:val="-1"/>
          <w:sz w:val="23"/>
        </w:rPr>
      </w:pPr>
      <w:r>
        <w:rPr>
          <w:rFonts w:eastAsia="Times New Roman"/>
          <w:color w:val="000000"/>
          <w:spacing w:val="-1"/>
          <w:sz w:val="23"/>
        </w:rPr>
        <w:t>8.</w:t>
      </w:r>
      <w:r>
        <w:rPr>
          <w:rFonts w:eastAsia="Times New Roman"/>
          <w:color w:val="000000"/>
          <w:spacing w:val="-1"/>
          <w:sz w:val="23"/>
        </w:rPr>
        <w:tab/>
        <w:t>Compressive-Strength Tests: ASTM C39/C39M.</w:t>
      </w:r>
    </w:p>
    <w:p w14:paraId="7741CD22" w14:textId="77777777" w:rsidR="00F57704" w:rsidRDefault="00AA19F1">
      <w:pPr>
        <w:numPr>
          <w:ilvl w:val="0"/>
          <w:numId w:val="142"/>
        </w:numPr>
        <w:tabs>
          <w:tab w:val="clear" w:pos="504"/>
          <w:tab w:val="left" w:pos="2016"/>
        </w:tabs>
        <w:spacing w:before="8" w:line="247" w:lineRule="exact"/>
        <w:ind w:left="2016" w:hanging="504"/>
        <w:textAlignment w:val="baseline"/>
        <w:rPr>
          <w:rFonts w:eastAsia="Times New Roman"/>
          <w:color w:val="000000"/>
          <w:spacing w:val="-1"/>
          <w:sz w:val="23"/>
        </w:rPr>
      </w:pPr>
      <w:r>
        <w:rPr>
          <w:rFonts w:eastAsia="Times New Roman"/>
          <w:color w:val="000000"/>
          <w:spacing w:val="-1"/>
          <w:sz w:val="23"/>
        </w:rPr>
        <w:t xml:space="preserve">A compressive-strength test shall be the average compressive strength from a set of </w:t>
      </w:r>
      <w:r>
        <w:rPr>
          <w:rFonts w:eastAsia="Times New Roman"/>
          <w:b/>
          <w:color w:val="000000"/>
          <w:spacing w:val="-1"/>
          <w:sz w:val="23"/>
        </w:rPr>
        <w:t>[two</w:t>
      </w:r>
      <w:r>
        <w:rPr>
          <w:rFonts w:eastAsia="Times New Roman"/>
          <w:b/>
          <w:color w:val="FF0000"/>
          <w:spacing w:val="-1"/>
          <w:sz w:val="23"/>
        </w:rPr>
        <w:t xml:space="preserve"> 6 by 12 </w:t>
      </w:r>
      <w:proofErr w:type="gramStart"/>
      <w:r>
        <w:rPr>
          <w:rFonts w:eastAsia="Times New Roman"/>
          <w:b/>
          <w:color w:val="FF0000"/>
          <w:spacing w:val="-1"/>
          <w:sz w:val="23"/>
        </w:rPr>
        <w:t>inch</w:t>
      </w:r>
      <w:proofErr w:type="gramEnd"/>
      <w:r>
        <w:rPr>
          <w:rFonts w:eastAsia="Times New Roman"/>
          <w:b/>
          <w:color w:val="008080"/>
          <w:spacing w:val="-1"/>
          <w:sz w:val="23"/>
        </w:rPr>
        <w:t xml:space="preserve"> (150 by 300 mm)]</w:t>
      </w:r>
      <w:r>
        <w:rPr>
          <w:rFonts w:eastAsia="Times New Roman"/>
          <w:b/>
          <w:color w:val="000000"/>
          <w:spacing w:val="-1"/>
          <w:sz w:val="23"/>
        </w:rPr>
        <w:t xml:space="preserve"> [three</w:t>
      </w:r>
      <w:r>
        <w:rPr>
          <w:rFonts w:eastAsia="Times New Roman"/>
          <w:b/>
          <w:color w:val="FF0000"/>
          <w:spacing w:val="-1"/>
          <w:sz w:val="23"/>
        </w:rPr>
        <w:t xml:space="preserve"> 4 by 8 </w:t>
      </w:r>
      <w:proofErr w:type="gramStart"/>
      <w:r>
        <w:rPr>
          <w:rFonts w:eastAsia="Times New Roman"/>
          <w:b/>
          <w:color w:val="FF0000"/>
          <w:spacing w:val="-1"/>
          <w:sz w:val="23"/>
        </w:rPr>
        <w:t>inch</w:t>
      </w:r>
      <w:proofErr w:type="gramEnd"/>
      <w:r>
        <w:rPr>
          <w:rFonts w:eastAsia="Times New Roman"/>
          <w:b/>
          <w:color w:val="008080"/>
          <w:spacing w:val="-1"/>
          <w:sz w:val="23"/>
        </w:rPr>
        <w:t xml:space="preserve"> (100 by 200 mm)] </w:t>
      </w:r>
      <w:r>
        <w:rPr>
          <w:rFonts w:eastAsia="Times New Roman"/>
          <w:color w:val="000000"/>
          <w:spacing w:val="-1"/>
          <w:sz w:val="23"/>
        </w:rPr>
        <w:t>specimens obtained from same composite sample and tested at age indicated.</w:t>
      </w:r>
    </w:p>
    <w:p w14:paraId="7741CD23" w14:textId="77777777" w:rsidR="00F57704" w:rsidRDefault="00AA19F1">
      <w:pPr>
        <w:numPr>
          <w:ilvl w:val="0"/>
          <w:numId w:val="142"/>
        </w:numPr>
        <w:tabs>
          <w:tab w:val="clear" w:pos="504"/>
          <w:tab w:val="left" w:pos="2016"/>
        </w:tabs>
        <w:spacing w:line="259" w:lineRule="exact"/>
        <w:ind w:left="2016" w:hanging="504"/>
        <w:textAlignment w:val="baseline"/>
        <w:rPr>
          <w:rFonts w:eastAsia="Times New Roman"/>
          <w:color w:val="000000"/>
          <w:sz w:val="23"/>
        </w:rPr>
      </w:pPr>
      <w:r>
        <w:rPr>
          <w:rFonts w:eastAsia="Times New Roman"/>
          <w:color w:val="000000"/>
          <w:sz w:val="23"/>
        </w:rPr>
        <w:t xml:space="preserve">Test cylinders at </w:t>
      </w:r>
      <w:r>
        <w:rPr>
          <w:rFonts w:eastAsia="Times New Roman"/>
          <w:b/>
          <w:color w:val="000000"/>
          <w:sz w:val="23"/>
        </w:rPr>
        <w:t>[3 days] [7 days] [28 days] [age indicated].</w:t>
      </w:r>
    </w:p>
    <w:p w14:paraId="7741CD24" w14:textId="77777777" w:rsidR="00F57704" w:rsidRPr="00BD4F12" w:rsidRDefault="00AA19F1">
      <w:pPr>
        <w:spacing w:before="236" w:line="259" w:lineRule="exact"/>
        <w:textAlignment w:val="baseline"/>
        <w:rPr>
          <w:rFonts w:eastAsia="Times New Roman"/>
          <w:vanish/>
          <w:color w:val="0000FF"/>
          <w:spacing w:val="1"/>
          <w:sz w:val="23"/>
        </w:rPr>
      </w:pPr>
      <w:r w:rsidRPr="00BD4F12">
        <w:rPr>
          <w:rFonts w:eastAsia="Times New Roman"/>
          <w:vanish/>
          <w:color w:val="0000FF"/>
          <w:spacing w:val="1"/>
          <w:sz w:val="23"/>
        </w:rPr>
        <w:t>Retain first subparagraph below if field-cured specimens are required.</w:t>
      </w:r>
    </w:p>
    <w:p w14:paraId="7741CD25" w14:textId="77777777" w:rsidR="00F57704" w:rsidRDefault="00AA19F1">
      <w:pPr>
        <w:tabs>
          <w:tab w:val="left" w:pos="1512"/>
        </w:tabs>
        <w:spacing w:before="241" w:line="254" w:lineRule="exact"/>
        <w:ind w:left="1512" w:right="72" w:hanging="648"/>
        <w:jc w:val="both"/>
        <w:textAlignment w:val="baseline"/>
        <w:rPr>
          <w:rFonts w:eastAsia="Times New Roman"/>
          <w:color w:val="000000"/>
          <w:spacing w:val="-2"/>
          <w:sz w:val="23"/>
        </w:rPr>
      </w:pPr>
      <w:r>
        <w:rPr>
          <w:rFonts w:eastAsia="Times New Roman"/>
          <w:color w:val="000000"/>
          <w:spacing w:val="-2"/>
          <w:sz w:val="23"/>
        </w:rPr>
        <w:t>9.</w:t>
      </w:r>
      <w:r>
        <w:rPr>
          <w:rFonts w:eastAsia="Times New Roman"/>
          <w:color w:val="000000"/>
          <w:spacing w:val="-2"/>
          <w:sz w:val="23"/>
        </w:rPr>
        <w:tab/>
        <w:t>When strength of field-cured cylinders is less than 85 percent of companion laboratory-cured cylinders, Contractor shall evaluate operations and provide corrective procedures for protecting and curing in-place concrete.</w:t>
      </w:r>
    </w:p>
    <w:p w14:paraId="7741CD26" w14:textId="13AD76DF" w:rsidR="00F57704" w:rsidRDefault="00AA19F1">
      <w:pPr>
        <w:tabs>
          <w:tab w:val="left" w:pos="1512"/>
        </w:tabs>
        <w:spacing w:before="9" w:line="251" w:lineRule="exact"/>
        <w:ind w:left="1512" w:right="72" w:hanging="648"/>
        <w:jc w:val="both"/>
        <w:textAlignment w:val="baseline"/>
        <w:rPr>
          <w:rFonts w:eastAsia="Times New Roman"/>
          <w:color w:val="000000"/>
          <w:sz w:val="23"/>
        </w:rPr>
      </w:pPr>
      <w:r>
        <w:rPr>
          <w:rFonts w:eastAsia="Times New Roman"/>
          <w:color w:val="000000"/>
          <w:sz w:val="23"/>
        </w:rPr>
        <w:t>10.</w:t>
      </w:r>
      <w:r>
        <w:rPr>
          <w:rFonts w:eastAsia="Times New Roman"/>
          <w:color w:val="000000"/>
          <w:sz w:val="23"/>
        </w:rPr>
        <w:tab/>
        <w:t xml:space="preserve">Strength of each concrete mixture will be satisfactory if every average of any three consecutive compressive-strength tests equals or exceeds specified compressive strength </w:t>
      </w:r>
      <w:r>
        <w:rPr>
          <w:rFonts w:eastAsia="Times New Roman"/>
          <w:i/>
          <w:color w:val="000000"/>
          <w:sz w:val="23"/>
        </w:rPr>
        <w:t>(</w:t>
      </w:r>
      <w:proofErr w:type="spellStart"/>
      <w:r>
        <w:rPr>
          <w:rFonts w:eastAsia="Times New Roman"/>
          <w:i/>
          <w:color w:val="000000"/>
          <w:sz w:val="23"/>
        </w:rPr>
        <w:t>f'c</w:t>
      </w:r>
      <w:proofErr w:type="spellEnd"/>
      <w:r>
        <w:rPr>
          <w:rFonts w:eastAsia="Times New Roman"/>
          <w:i/>
          <w:color w:val="000000"/>
          <w:sz w:val="23"/>
        </w:rPr>
        <w:t xml:space="preserve">'), </w:t>
      </w:r>
      <w:r>
        <w:rPr>
          <w:rFonts w:eastAsia="Times New Roman"/>
          <w:color w:val="000000"/>
          <w:sz w:val="23"/>
        </w:rPr>
        <w:t xml:space="preserve">and no compressive-strength test value falls below </w:t>
      </w:r>
      <w:r>
        <w:rPr>
          <w:rFonts w:eastAsia="Times New Roman"/>
          <w:i/>
          <w:color w:val="000000"/>
          <w:sz w:val="23"/>
        </w:rPr>
        <w:t xml:space="preserve">fc </w:t>
      </w:r>
      <w:r>
        <w:rPr>
          <w:rFonts w:eastAsia="Times New Roman"/>
          <w:color w:val="000000"/>
          <w:sz w:val="23"/>
        </w:rPr>
        <w:t>by more than</w:t>
      </w:r>
      <w:r>
        <w:rPr>
          <w:rFonts w:eastAsia="Times New Roman"/>
          <w:color w:val="FF0000"/>
          <w:sz w:val="23"/>
        </w:rPr>
        <w:t xml:space="preserve"> 500 psi</w:t>
      </w:r>
      <w:r>
        <w:rPr>
          <w:rFonts w:eastAsia="Times New Roman"/>
          <w:color w:val="008080"/>
          <w:sz w:val="23"/>
        </w:rPr>
        <w:t xml:space="preserve"> (3.4 </w:t>
      </w:r>
      <w:r>
        <w:rPr>
          <w:rFonts w:eastAsia="Times New Roman"/>
          <w:color w:val="000000"/>
          <w:sz w:val="23"/>
        </w:rPr>
        <w:t>MPa),when</w:t>
      </w:r>
      <w:r w:rsidR="00305D69">
        <w:rPr>
          <w:rFonts w:eastAsia="Times New Roman"/>
          <w:color w:val="000000"/>
          <w:sz w:val="23"/>
        </w:rPr>
        <w:t xml:space="preserve"> </w:t>
      </w:r>
      <w:r>
        <w:rPr>
          <w:rFonts w:eastAsia="Times New Roman"/>
          <w:color w:val="000000"/>
          <w:sz w:val="23"/>
        </w:rPr>
        <w:t>fc' is below</w:t>
      </w:r>
      <w:r>
        <w:rPr>
          <w:rFonts w:eastAsia="Times New Roman"/>
          <w:color w:val="FF0000"/>
          <w:sz w:val="23"/>
        </w:rPr>
        <w:t xml:space="preserve"> 5000 psi</w:t>
      </w:r>
      <w:r>
        <w:rPr>
          <w:rFonts w:eastAsia="Times New Roman"/>
          <w:color w:val="008080"/>
          <w:sz w:val="23"/>
        </w:rPr>
        <w:t xml:space="preserve"> (34 MPa)</w:t>
      </w:r>
      <w:r>
        <w:rPr>
          <w:rFonts w:eastAsia="Times New Roman"/>
          <w:color w:val="000000"/>
          <w:sz w:val="23"/>
        </w:rPr>
        <w:t xml:space="preserve"> or by more than 0.1 </w:t>
      </w:r>
      <w:r>
        <w:rPr>
          <w:rFonts w:eastAsia="Times New Roman"/>
          <w:i/>
          <w:color w:val="000000"/>
          <w:sz w:val="23"/>
        </w:rPr>
        <w:t xml:space="preserve">Ofc' </w:t>
      </w:r>
      <w:proofErr w:type="spellStart"/>
      <w:r>
        <w:rPr>
          <w:rFonts w:eastAsia="Times New Roman"/>
          <w:color w:val="000000"/>
          <w:sz w:val="23"/>
        </w:rPr>
        <w:t>whenfc</w:t>
      </w:r>
      <w:proofErr w:type="spellEnd"/>
      <w:r>
        <w:rPr>
          <w:rFonts w:eastAsia="Times New Roman"/>
          <w:color w:val="000000"/>
          <w:sz w:val="23"/>
        </w:rPr>
        <w:t xml:space="preserve">' is more than </w:t>
      </w:r>
      <w:r>
        <w:rPr>
          <w:rFonts w:eastAsia="Times New Roman"/>
          <w:color w:val="FF0000"/>
          <w:sz w:val="23"/>
        </w:rPr>
        <w:t>5000 psi</w:t>
      </w:r>
      <w:r>
        <w:rPr>
          <w:rFonts w:eastAsia="Times New Roman"/>
          <w:color w:val="008080"/>
          <w:sz w:val="23"/>
        </w:rPr>
        <w:t xml:space="preserve"> (34 MPa).</w:t>
      </w:r>
    </w:p>
    <w:p w14:paraId="7741CD27" w14:textId="77777777" w:rsidR="00F57704" w:rsidRDefault="00AA19F1">
      <w:pPr>
        <w:tabs>
          <w:tab w:val="left" w:pos="1512"/>
        </w:tabs>
        <w:spacing w:before="3" w:line="254" w:lineRule="exact"/>
        <w:ind w:left="1512" w:right="72" w:hanging="648"/>
        <w:jc w:val="both"/>
        <w:textAlignment w:val="baseline"/>
        <w:rPr>
          <w:rFonts w:eastAsia="Times New Roman"/>
          <w:color w:val="000000"/>
          <w:sz w:val="23"/>
        </w:rPr>
      </w:pPr>
      <w:r>
        <w:rPr>
          <w:rFonts w:eastAsia="Times New Roman"/>
          <w:color w:val="000000"/>
          <w:sz w:val="23"/>
        </w:rPr>
        <w:t>11.</w:t>
      </w:r>
      <w:r>
        <w:rPr>
          <w:rFonts w:eastAsia="Times New Roman"/>
          <w:color w:val="000000"/>
          <w:sz w:val="23"/>
        </w:rPr>
        <w:tab/>
        <w:t>Nondestructive Testing: Rebound hammer, ultrasonic, or other nondestructive device may be permitted by Architect but will not be used as sole basis for approval or rejection of concrete.</w:t>
      </w:r>
    </w:p>
    <w:p w14:paraId="7741CD28" w14:textId="77777777" w:rsidR="00F57704" w:rsidRDefault="00AA19F1">
      <w:pPr>
        <w:tabs>
          <w:tab w:val="left" w:pos="1512"/>
        </w:tabs>
        <w:spacing w:line="255" w:lineRule="exact"/>
        <w:ind w:left="864"/>
        <w:textAlignment w:val="baseline"/>
        <w:rPr>
          <w:rFonts w:eastAsia="Times New Roman"/>
          <w:color w:val="000000"/>
          <w:spacing w:val="-3"/>
          <w:sz w:val="23"/>
        </w:rPr>
      </w:pPr>
      <w:r>
        <w:rPr>
          <w:rFonts w:eastAsia="Times New Roman"/>
          <w:color w:val="000000"/>
          <w:spacing w:val="-3"/>
          <w:sz w:val="23"/>
        </w:rPr>
        <w:t>12.</w:t>
      </w:r>
      <w:r>
        <w:rPr>
          <w:rFonts w:eastAsia="Times New Roman"/>
          <w:color w:val="000000"/>
          <w:spacing w:val="-3"/>
          <w:sz w:val="23"/>
        </w:rPr>
        <w:tab/>
        <w:t>Additional Tests:</w:t>
      </w:r>
    </w:p>
    <w:p w14:paraId="7741CD29" w14:textId="77777777" w:rsidR="00F57704" w:rsidRDefault="00AA19F1">
      <w:pPr>
        <w:numPr>
          <w:ilvl w:val="0"/>
          <w:numId w:val="143"/>
        </w:numPr>
        <w:tabs>
          <w:tab w:val="clear" w:pos="504"/>
          <w:tab w:val="left" w:pos="2016"/>
        </w:tabs>
        <w:spacing w:before="229" w:line="254" w:lineRule="exact"/>
        <w:ind w:left="2016" w:right="72" w:hanging="504"/>
        <w:jc w:val="both"/>
        <w:textAlignment w:val="baseline"/>
        <w:rPr>
          <w:rFonts w:eastAsia="Times New Roman"/>
          <w:color w:val="000000"/>
          <w:sz w:val="23"/>
        </w:rPr>
      </w:pPr>
      <w:r>
        <w:rPr>
          <w:rFonts w:eastAsia="Times New Roman"/>
          <w:color w:val="000000"/>
          <w:sz w:val="23"/>
        </w:rPr>
        <w:t>Testing and inspecting agency shall make additional tests of concrete when test results indicate that slump, air entrainment, compressive strengths, or other requirements have not been met, as directed by Architect.</w:t>
      </w:r>
    </w:p>
    <w:p w14:paraId="7741CD2A" w14:textId="77777777" w:rsidR="00F57704" w:rsidRDefault="00AA19F1">
      <w:pPr>
        <w:numPr>
          <w:ilvl w:val="0"/>
          <w:numId w:val="143"/>
        </w:numPr>
        <w:tabs>
          <w:tab w:val="clear" w:pos="504"/>
          <w:tab w:val="left" w:pos="2016"/>
        </w:tabs>
        <w:spacing w:line="255" w:lineRule="exact"/>
        <w:ind w:left="2016" w:right="72" w:hanging="504"/>
        <w:jc w:val="both"/>
        <w:textAlignment w:val="baseline"/>
        <w:rPr>
          <w:rFonts w:eastAsia="Times New Roman"/>
          <w:color w:val="000000"/>
          <w:sz w:val="23"/>
        </w:rPr>
      </w:pPr>
      <w:r>
        <w:rPr>
          <w:rFonts w:eastAsia="Times New Roman"/>
          <w:color w:val="000000"/>
          <w:sz w:val="23"/>
        </w:rPr>
        <w:t xml:space="preserve">Testing and inspecting </w:t>
      </w:r>
      <w:proofErr w:type="gramStart"/>
      <w:r>
        <w:rPr>
          <w:rFonts w:eastAsia="Times New Roman"/>
          <w:color w:val="000000"/>
          <w:sz w:val="23"/>
        </w:rPr>
        <w:t>agency</w:t>
      </w:r>
      <w:proofErr w:type="gramEnd"/>
      <w:r>
        <w:rPr>
          <w:rFonts w:eastAsia="Times New Roman"/>
          <w:color w:val="000000"/>
          <w:sz w:val="23"/>
        </w:rPr>
        <w:t xml:space="preserve"> may conduct tests to determine adequacy of concrete by cored cylinders complying with ASTM C42/C42M or by other methods as directed by Architect.</w:t>
      </w:r>
    </w:p>
    <w:p w14:paraId="7741CD2B" w14:textId="77777777" w:rsidR="00F57704" w:rsidRDefault="00AA19F1">
      <w:pPr>
        <w:tabs>
          <w:tab w:val="right" w:pos="9432"/>
        </w:tabs>
        <w:spacing w:before="236" w:line="250" w:lineRule="exact"/>
        <w:ind w:left="2016"/>
        <w:textAlignment w:val="baseline"/>
        <w:rPr>
          <w:rFonts w:eastAsia="Times New Roman"/>
          <w:color w:val="000000"/>
          <w:sz w:val="23"/>
        </w:rPr>
      </w:pPr>
      <w:r>
        <w:rPr>
          <w:rFonts w:eastAsia="Times New Roman"/>
          <w:color w:val="000000"/>
          <w:sz w:val="23"/>
        </w:rPr>
        <w:t>1)</w:t>
      </w:r>
      <w:r>
        <w:rPr>
          <w:rFonts w:eastAsia="Times New Roman"/>
          <w:color w:val="000000"/>
          <w:sz w:val="23"/>
        </w:rPr>
        <w:tab/>
        <w:t>Acceptance criteria for concrete strength shall be in accordance with</w:t>
      </w:r>
    </w:p>
    <w:p w14:paraId="7741CD2C" w14:textId="59F4C8A6" w:rsidR="00F57704" w:rsidRDefault="00AA19F1">
      <w:pPr>
        <w:spacing w:after="884" w:line="250" w:lineRule="exact"/>
        <w:ind w:left="2592"/>
        <w:textAlignment w:val="baseline"/>
        <w:rPr>
          <w:rFonts w:eastAsia="Times New Roman"/>
          <w:color w:val="FF0000"/>
          <w:sz w:val="23"/>
        </w:rPr>
      </w:pPr>
      <w:r>
        <w:rPr>
          <w:rFonts w:eastAsia="Times New Roman"/>
          <w:color w:val="FF0000"/>
          <w:sz w:val="23"/>
        </w:rPr>
        <w:t>ACI</w:t>
      </w:r>
      <w:r w:rsidR="00F942DC">
        <w:rPr>
          <w:rFonts w:eastAsia="Times New Roman"/>
          <w:color w:val="FF0000"/>
          <w:sz w:val="23"/>
        </w:rPr>
        <w:t>-SPEC-</w:t>
      </w:r>
      <w:r>
        <w:rPr>
          <w:rFonts w:eastAsia="Times New Roman"/>
          <w:color w:val="FF0000"/>
          <w:sz w:val="23"/>
        </w:rPr>
        <w:t>301</w:t>
      </w:r>
      <w:r>
        <w:rPr>
          <w:rFonts w:eastAsia="Times New Roman"/>
          <w:color w:val="008080"/>
          <w:sz w:val="23"/>
        </w:rPr>
        <w:t xml:space="preserve"> (AC</w:t>
      </w:r>
      <w:r w:rsidR="00F942DC">
        <w:rPr>
          <w:rFonts w:eastAsia="Times New Roman"/>
          <w:color w:val="008080"/>
          <w:sz w:val="23"/>
        </w:rPr>
        <w:t>I-SPEC-</w:t>
      </w:r>
      <w:r>
        <w:rPr>
          <w:rFonts w:eastAsia="Times New Roman"/>
          <w:color w:val="008080"/>
          <w:sz w:val="23"/>
        </w:rPr>
        <w:t>301M),</w:t>
      </w:r>
      <w:r>
        <w:rPr>
          <w:rFonts w:eastAsia="Times New Roman"/>
          <w:color w:val="000000"/>
          <w:sz w:val="23"/>
        </w:rPr>
        <w:t xml:space="preserve"> section 1.6.6.3.</w:t>
      </w:r>
    </w:p>
    <w:p w14:paraId="7741CD2D" w14:textId="77777777" w:rsidR="00F57704" w:rsidRDefault="00F57704">
      <w:pPr>
        <w:spacing w:after="884" w:line="250" w:lineRule="exact"/>
        <w:sectPr w:rsidR="00F57704">
          <w:headerReference w:type="default" r:id="rId18"/>
          <w:footerReference w:type="default" r:id="rId19"/>
          <w:pgSz w:w="12240" w:h="15840"/>
          <w:pgMar w:top="990" w:right="1368" w:bottom="264" w:left="1412" w:header="731" w:footer="0" w:gutter="0"/>
          <w:cols w:space="720"/>
        </w:sectPr>
      </w:pPr>
    </w:p>
    <w:p w14:paraId="7741CD2E" w14:textId="76800389" w:rsidR="00F57704" w:rsidRDefault="00AA19F1">
      <w:pPr>
        <w:tabs>
          <w:tab w:val="right" w:pos="9432"/>
        </w:tabs>
        <w:spacing w:line="259" w:lineRule="exact"/>
        <w:textAlignment w:val="baseline"/>
        <w:rPr>
          <w:rFonts w:eastAsia="Times New Roman"/>
          <w:color w:val="000000"/>
          <w:sz w:val="23"/>
        </w:rPr>
      </w:pPr>
      <w:r>
        <w:rPr>
          <w:rFonts w:eastAsia="Times New Roman"/>
          <w:color w:val="000000"/>
          <w:sz w:val="23"/>
        </w:rPr>
        <w:t>CAST-1N-PLACE CONCRETE</w:t>
      </w:r>
      <w:r>
        <w:rPr>
          <w:rFonts w:eastAsia="Times New Roman"/>
          <w:color w:val="000000"/>
          <w:sz w:val="23"/>
        </w:rPr>
        <w:tab/>
        <w:t>033000 - 65</w:t>
      </w:r>
    </w:p>
    <w:p w14:paraId="7741CD2F" w14:textId="77777777" w:rsidR="00F57704" w:rsidRDefault="00F57704">
      <w:pPr>
        <w:sectPr w:rsidR="00F57704">
          <w:type w:val="continuous"/>
          <w:pgSz w:w="12240" w:h="15840"/>
          <w:pgMar w:top="990" w:right="1375" w:bottom="264" w:left="1405" w:header="731" w:footer="0" w:gutter="0"/>
          <w:cols w:space="720"/>
        </w:sectPr>
      </w:pPr>
    </w:p>
    <w:p w14:paraId="7741CD30" w14:textId="77777777" w:rsidR="00F57704" w:rsidRDefault="00AA19F1">
      <w:pPr>
        <w:numPr>
          <w:ilvl w:val="0"/>
          <w:numId w:val="144"/>
        </w:numPr>
        <w:tabs>
          <w:tab w:val="clear" w:pos="576"/>
          <w:tab w:val="left" w:pos="1512"/>
        </w:tabs>
        <w:spacing w:before="467" w:line="254" w:lineRule="exact"/>
        <w:ind w:left="1512" w:hanging="576"/>
        <w:jc w:val="both"/>
        <w:textAlignment w:val="baseline"/>
        <w:rPr>
          <w:rFonts w:eastAsia="Times New Roman"/>
          <w:color w:val="000000"/>
          <w:sz w:val="23"/>
        </w:rPr>
      </w:pPr>
      <w:r>
        <w:rPr>
          <w:rFonts w:eastAsia="Times New Roman"/>
          <w:color w:val="000000"/>
          <w:sz w:val="23"/>
        </w:rPr>
        <w:lastRenderedPageBreak/>
        <w:t>Additional testing and inspecting, at Contractor's expense, will be performed to determine compliance of replaced or additional work with specified requirements.</w:t>
      </w:r>
    </w:p>
    <w:p w14:paraId="7741CD31" w14:textId="77777777" w:rsidR="00F57704" w:rsidRDefault="00AA19F1">
      <w:pPr>
        <w:numPr>
          <w:ilvl w:val="0"/>
          <w:numId w:val="144"/>
        </w:numPr>
        <w:tabs>
          <w:tab w:val="clear" w:pos="576"/>
          <w:tab w:val="left" w:pos="1512"/>
        </w:tabs>
        <w:spacing w:before="15" w:line="240" w:lineRule="exact"/>
        <w:ind w:left="1512" w:hanging="576"/>
        <w:jc w:val="both"/>
        <w:textAlignment w:val="baseline"/>
        <w:rPr>
          <w:rFonts w:eastAsia="Times New Roman"/>
          <w:color w:val="000000"/>
          <w:sz w:val="23"/>
        </w:rPr>
      </w:pPr>
      <w:r>
        <w:rPr>
          <w:rFonts w:eastAsia="Times New Roman"/>
          <w:color w:val="000000"/>
          <w:sz w:val="23"/>
        </w:rPr>
        <w:t>Correct deficiencies in the Work that test reports and inspections indicate do not comply with the Contract Documents.</w:t>
      </w:r>
    </w:p>
    <w:p w14:paraId="7741CD32" w14:textId="77777777" w:rsidR="00F57704" w:rsidRPr="00BD4F12" w:rsidRDefault="00AA19F1">
      <w:pPr>
        <w:spacing w:before="239" w:line="260" w:lineRule="exact"/>
        <w:textAlignment w:val="baseline"/>
        <w:rPr>
          <w:rFonts w:eastAsia="Times New Roman"/>
          <w:vanish/>
          <w:color w:val="0000FF"/>
          <w:spacing w:val="2"/>
          <w:sz w:val="23"/>
        </w:rPr>
      </w:pPr>
      <w:r w:rsidRPr="00BD4F12">
        <w:rPr>
          <w:rFonts w:eastAsia="Times New Roman"/>
          <w:vanish/>
          <w:color w:val="0000FF"/>
          <w:spacing w:val="2"/>
          <w:sz w:val="23"/>
        </w:rPr>
        <w:t>Retain paragraph below if measurements of floor flatness and levelness tolerances are required.</w:t>
      </w:r>
    </w:p>
    <w:p w14:paraId="7741CD33" w14:textId="77777777" w:rsidR="00F57704" w:rsidRDefault="00AA19F1">
      <w:pPr>
        <w:numPr>
          <w:ilvl w:val="0"/>
          <w:numId w:val="145"/>
        </w:numPr>
        <w:tabs>
          <w:tab w:val="clear" w:pos="576"/>
          <w:tab w:val="left" w:pos="936"/>
        </w:tabs>
        <w:spacing w:before="247" w:line="252" w:lineRule="exact"/>
        <w:ind w:left="936" w:hanging="576"/>
        <w:jc w:val="both"/>
        <w:textAlignment w:val="baseline"/>
        <w:rPr>
          <w:rFonts w:eastAsia="Times New Roman"/>
          <w:color w:val="000000"/>
          <w:sz w:val="23"/>
        </w:rPr>
      </w:pPr>
      <w:r>
        <w:rPr>
          <w:rFonts w:eastAsia="Times New Roman"/>
          <w:color w:val="000000"/>
          <w:sz w:val="23"/>
        </w:rPr>
        <w:t>Measure floor and slab flatness and levelness in accordance with</w:t>
      </w:r>
      <w:r>
        <w:rPr>
          <w:rFonts w:eastAsia="Times New Roman"/>
          <w:color w:val="FF0000"/>
          <w:sz w:val="23"/>
        </w:rPr>
        <w:t xml:space="preserve"> ASTM E1155 </w:t>
      </w:r>
      <w:r>
        <w:rPr>
          <w:rFonts w:eastAsia="Times New Roman"/>
          <w:color w:val="008080"/>
          <w:sz w:val="23"/>
        </w:rPr>
        <w:t>(ASTM E1155M)</w:t>
      </w:r>
      <w:r>
        <w:rPr>
          <w:rFonts w:eastAsia="Times New Roman"/>
          <w:color w:val="000000"/>
          <w:sz w:val="23"/>
        </w:rPr>
        <w:t xml:space="preserve"> within </w:t>
      </w:r>
      <w:r>
        <w:rPr>
          <w:rFonts w:eastAsia="Times New Roman"/>
          <w:b/>
          <w:color w:val="000000"/>
          <w:sz w:val="23"/>
        </w:rPr>
        <w:t xml:space="preserve">[24] [48] [72] &lt;Insert number&gt; </w:t>
      </w:r>
      <w:r>
        <w:rPr>
          <w:rFonts w:eastAsia="Times New Roman"/>
          <w:color w:val="000000"/>
          <w:sz w:val="23"/>
        </w:rPr>
        <w:t>hours of completion of floor finishing and promptly report test results to Architect.</w:t>
      </w:r>
    </w:p>
    <w:p w14:paraId="7741CD34" w14:textId="77777777" w:rsidR="00F57704" w:rsidRDefault="00AA19F1">
      <w:pPr>
        <w:numPr>
          <w:ilvl w:val="0"/>
          <w:numId w:val="145"/>
        </w:numPr>
        <w:tabs>
          <w:tab w:val="clear" w:pos="576"/>
          <w:tab w:val="left" w:pos="936"/>
        </w:tabs>
        <w:spacing w:before="239" w:line="260" w:lineRule="exact"/>
        <w:ind w:left="936" w:hanging="576"/>
        <w:jc w:val="both"/>
        <w:textAlignment w:val="baseline"/>
        <w:rPr>
          <w:rFonts w:eastAsia="Times New Roman"/>
          <w:color w:val="000000"/>
          <w:sz w:val="23"/>
        </w:rPr>
      </w:pPr>
      <w:r>
        <w:rPr>
          <w:rFonts w:eastAsia="Times New Roman"/>
          <w:color w:val="000000"/>
          <w:sz w:val="23"/>
        </w:rPr>
        <w:t>Prepare test and inspection reports.</w:t>
      </w:r>
    </w:p>
    <w:p w14:paraId="7741CD35" w14:textId="77777777" w:rsidR="00F57704" w:rsidRDefault="00AA19F1">
      <w:pPr>
        <w:tabs>
          <w:tab w:val="left" w:pos="936"/>
        </w:tabs>
        <w:spacing w:before="475" w:line="262" w:lineRule="exact"/>
        <w:textAlignment w:val="baseline"/>
        <w:rPr>
          <w:rFonts w:eastAsia="Times New Roman"/>
          <w:color w:val="000000"/>
          <w:spacing w:val="-11"/>
          <w:sz w:val="23"/>
        </w:rPr>
      </w:pPr>
      <w:r>
        <w:rPr>
          <w:rFonts w:eastAsia="Times New Roman"/>
          <w:color w:val="000000"/>
          <w:spacing w:val="-11"/>
          <w:sz w:val="23"/>
        </w:rPr>
        <w:t>3.16</w:t>
      </w:r>
      <w:r>
        <w:rPr>
          <w:rFonts w:eastAsia="Times New Roman"/>
          <w:color w:val="000000"/>
          <w:spacing w:val="-11"/>
          <w:sz w:val="23"/>
        </w:rPr>
        <w:tab/>
      </w:r>
      <w:r>
        <w:rPr>
          <w:rFonts w:eastAsia="Times New Roman"/>
          <w:b/>
          <w:color w:val="000000"/>
          <w:spacing w:val="-11"/>
          <w:sz w:val="23"/>
        </w:rPr>
        <w:t>PROTECTION</w:t>
      </w:r>
    </w:p>
    <w:p w14:paraId="7741CD36" w14:textId="77777777" w:rsidR="00F57704" w:rsidRDefault="00AA19F1">
      <w:pPr>
        <w:tabs>
          <w:tab w:val="left" w:pos="936"/>
        </w:tabs>
        <w:spacing w:before="237" w:line="260" w:lineRule="exact"/>
        <w:ind w:left="360"/>
        <w:textAlignment w:val="baseline"/>
        <w:rPr>
          <w:rFonts w:eastAsia="Times New Roman"/>
          <w:color w:val="000000"/>
          <w:sz w:val="23"/>
        </w:rPr>
      </w:pPr>
      <w:r>
        <w:rPr>
          <w:rFonts w:eastAsia="Times New Roman"/>
          <w:color w:val="000000"/>
          <w:sz w:val="23"/>
        </w:rPr>
        <w:t>A.</w:t>
      </w:r>
      <w:r>
        <w:rPr>
          <w:rFonts w:eastAsia="Times New Roman"/>
          <w:color w:val="000000"/>
          <w:sz w:val="23"/>
        </w:rPr>
        <w:tab/>
        <w:t>Protect concrete surfaces as follows:</w:t>
      </w:r>
    </w:p>
    <w:p w14:paraId="7741CD37" w14:textId="77777777" w:rsidR="00F57704" w:rsidRDefault="00AA19F1">
      <w:pPr>
        <w:numPr>
          <w:ilvl w:val="0"/>
          <w:numId w:val="146"/>
        </w:numPr>
        <w:tabs>
          <w:tab w:val="clear" w:pos="576"/>
          <w:tab w:val="left" w:pos="1512"/>
        </w:tabs>
        <w:spacing w:before="220" w:line="257" w:lineRule="exact"/>
        <w:ind w:left="1512" w:hanging="576"/>
        <w:textAlignment w:val="baseline"/>
        <w:rPr>
          <w:rFonts w:eastAsia="Times New Roman"/>
          <w:color w:val="000000"/>
          <w:sz w:val="23"/>
        </w:rPr>
      </w:pPr>
      <w:r>
        <w:rPr>
          <w:rFonts w:eastAsia="Times New Roman"/>
          <w:color w:val="000000"/>
          <w:sz w:val="23"/>
        </w:rPr>
        <w:t>Protect from petroleum stains.</w:t>
      </w:r>
    </w:p>
    <w:p w14:paraId="7741CD38" w14:textId="77777777" w:rsidR="00F57704" w:rsidRDefault="00AA19F1">
      <w:pPr>
        <w:numPr>
          <w:ilvl w:val="0"/>
          <w:numId w:val="146"/>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 xml:space="preserve">Diaper hydraulic equipment </w:t>
      </w:r>
      <w:proofErr w:type="gramStart"/>
      <w:r>
        <w:rPr>
          <w:rFonts w:eastAsia="Times New Roman"/>
          <w:color w:val="000000"/>
          <w:sz w:val="23"/>
        </w:rPr>
        <w:t>used</w:t>
      </w:r>
      <w:proofErr w:type="gramEnd"/>
      <w:r>
        <w:rPr>
          <w:rFonts w:eastAsia="Times New Roman"/>
          <w:color w:val="000000"/>
          <w:sz w:val="23"/>
        </w:rPr>
        <w:t xml:space="preserve"> over concrete surfaces.</w:t>
      </w:r>
    </w:p>
    <w:p w14:paraId="7741CD39" w14:textId="77777777" w:rsidR="00F57704" w:rsidRDefault="00AA19F1">
      <w:pPr>
        <w:numPr>
          <w:ilvl w:val="0"/>
          <w:numId w:val="146"/>
        </w:numPr>
        <w:tabs>
          <w:tab w:val="clear" w:pos="576"/>
          <w:tab w:val="left" w:pos="1512"/>
        </w:tabs>
        <w:spacing w:line="256" w:lineRule="exact"/>
        <w:ind w:left="1512" w:hanging="576"/>
        <w:textAlignment w:val="baseline"/>
        <w:rPr>
          <w:rFonts w:eastAsia="Times New Roman"/>
          <w:color w:val="000000"/>
          <w:sz w:val="23"/>
        </w:rPr>
      </w:pPr>
      <w:r>
        <w:rPr>
          <w:rFonts w:eastAsia="Times New Roman"/>
          <w:color w:val="000000"/>
          <w:sz w:val="23"/>
        </w:rPr>
        <w:t>Prohibit vehicles from interior concrete slabs.</w:t>
      </w:r>
    </w:p>
    <w:p w14:paraId="7741CD3A" w14:textId="77777777" w:rsidR="00F57704" w:rsidRDefault="00AA19F1">
      <w:pPr>
        <w:numPr>
          <w:ilvl w:val="0"/>
          <w:numId w:val="146"/>
        </w:numPr>
        <w:tabs>
          <w:tab w:val="clear" w:pos="576"/>
          <w:tab w:val="left" w:pos="1512"/>
        </w:tabs>
        <w:spacing w:line="254" w:lineRule="exact"/>
        <w:ind w:left="1512" w:hanging="576"/>
        <w:textAlignment w:val="baseline"/>
        <w:rPr>
          <w:rFonts w:eastAsia="Times New Roman"/>
          <w:color w:val="000000"/>
          <w:sz w:val="23"/>
        </w:rPr>
      </w:pPr>
      <w:r>
        <w:rPr>
          <w:rFonts w:eastAsia="Times New Roman"/>
          <w:color w:val="000000"/>
          <w:sz w:val="23"/>
        </w:rPr>
        <w:t xml:space="preserve">Prohibit </w:t>
      </w:r>
      <w:proofErr w:type="gramStart"/>
      <w:r>
        <w:rPr>
          <w:rFonts w:eastAsia="Times New Roman"/>
          <w:color w:val="000000"/>
          <w:sz w:val="23"/>
        </w:rPr>
        <w:t>use</w:t>
      </w:r>
      <w:proofErr w:type="gramEnd"/>
      <w:r>
        <w:rPr>
          <w:rFonts w:eastAsia="Times New Roman"/>
          <w:color w:val="000000"/>
          <w:sz w:val="23"/>
        </w:rPr>
        <w:t xml:space="preserve"> of pipe-cutting machinery over concrete surfaces.</w:t>
      </w:r>
    </w:p>
    <w:p w14:paraId="7741CD3B" w14:textId="77777777" w:rsidR="00F57704" w:rsidRDefault="00AA19F1">
      <w:pPr>
        <w:numPr>
          <w:ilvl w:val="0"/>
          <w:numId w:val="146"/>
        </w:numPr>
        <w:tabs>
          <w:tab w:val="clear" w:pos="576"/>
          <w:tab w:val="left" w:pos="1512"/>
        </w:tabs>
        <w:spacing w:line="255" w:lineRule="exact"/>
        <w:ind w:left="1512" w:hanging="576"/>
        <w:textAlignment w:val="baseline"/>
        <w:rPr>
          <w:rFonts w:eastAsia="Times New Roman"/>
          <w:color w:val="000000"/>
          <w:sz w:val="23"/>
        </w:rPr>
      </w:pPr>
      <w:r>
        <w:rPr>
          <w:rFonts w:eastAsia="Times New Roman"/>
          <w:color w:val="000000"/>
          <w:sz w:val="23"/>
        </w:rPr>
        <w:t>Prohibit placement of steel items on concrete surfaces.</w:t>
      </w:r>
    </w:p>
    <w:p w14:paraId="7741CD3C" w14:textId="77777777" w:rsidR="00F57704" w:rsidRDefault="00AA19F1">
      <w:pPr>
        <w:numPr>
          <w:ilvl w:val="0"/>
          <w:numId w:val="146"/>
        </w:numPr>
        <w:tabs>
          <w:tab w:val="clear" w:pos="576"/>
          <w:tab w:val="left" w:pos="1512"/>
        </w:tabs>
        <w:spacing w:line="259" w:lineRule="exact"/>
        <w:ind w:left="1512" w:hanging="576"/>
        <w:textAlignment w:val="baseline"/>
        <w:rPr>
          <w:rFonts w:eastAsia="Times New Roman"/>
          <w:color w:val="000000"/>
          <w:sz w:val="23"/>
        </w:rPr>
      </w:pPr>
      <w:r>
        <w:rPr>
          <w:rFonts w:eastAsia="Times New Roman"/>
          <w:color w:val="000000"/>
          <w:sz w:val="23"/>
        </w:rPr>
        <w:t xml:space="preserve">Prohibit </w:t>
      </w:r>
      <w:proofErr w:type="gramStart"/>
      <w:r>
        <w:rPr>
          <w:rFonts w:eastAsia="Times New Roman"/>
          <w:color w:val="000000"/>
          <w:sz w:val="23"/>
        </w:rPr>
        <w:t>use</w:t>
      </w:r>
      <w:proofErr w:type="gramEnd"/>
      <w:r>
        <w:rPr>
          <w:rFonts w:eastAsia="Times New Roman"/>
          <w:color w:val="000000"/>
          <w:sz w:val="23"/>
        </w:rPr>
        <w:t xml:space="preserve"> of acids or acidic detergents over concrete surfaces.</w:t>
      </w:r>
    </w:p>
    <w:p w14:paraId="7741CD3D" w14:textId="77777777" w:rsidR="00F57704" w:rsidRDefault="00AA19F1">
      <w:pPr>
        <w:numPr>
          <w:ilvl w:val="0"/>
          <w:numId w:val="146"/>
        </w:numPr>
        <w:tabs>
          <w:tab w:val="clear" w:pos="576"/>
          <w:tab w:val="left" w:pos="1512"/>
        </w:tabs>
        <w:spacing w:before="6" w:line="249" w:lineRule="exact"/>
        <w:ind w:left="1512" w:hanging="576"/>
        <w:jc w:val="both"/>
        <w:textAlignment w:val="baseline"/>
        <w:rPr>
          <w:rFonts w:eastAsia="Times New Roman"/>
          <w:color w:val="000000"/>
          <w:sz w:val="23"/>
        </w:rPr>
      </w:pPr>
      <w:r>
        <w:rPr>
          <w:rFonts w:eastAsia="Times New Roman"/>
          <w:color w:val="000000"/>
          <w:sz w:val="23"/>
        </w:rPr>
        <w:t>Protect liquid floor treatment from damage and wear during the remainder of construction period. Use protective methods and materials, including temporary covering, recommended in writing by liquid floor treatments installer.</w:t>
      </w:r>
    </w:p>
    <w:p w14:paraId="7741CD3E" w14:textId="77777777" w:rsidR="00F57704" w:rsidRPr="00BD4F12" w:rsidRDefault="00AA19F1">
      <w:pPr>
        <w:spacing w:before="239" w:line="256" w:lineRule="exact"/>
        <w:jc w:val="both"/>
        <w:textAlignment w:val="baseline"/>
        <w:rPr>
          <w:rFonts w:eastAsia="Times New Roman"/>
          <w:vanish/>
          <w:color w:val="0000FF"/>
          <w:sz w:val="23"/>
        </w:rPr>
      </w:pPr>
      <w:r w:rsidRPr="00BD4F12">
        <w:rPr>
          <w:rFonts w:eastAsia="Times New Roman"/>
          <w:vanish/>
          <w:color w:val="0000FF"/>
          <w:sz w:val="23"/>
        </w:rPr>
        <w:t>Retain subparagraph below when Project includes concrete floors scheduled to receive surface hardener of polished concrete finish.</w:t>
      </w:r>
    </w:p>
    <w:p w14:paraId="7741CD3F" w14:textId="77777777" w:rsidR="00F57704" w:rsidRDefault="00AA19F1">
      <w:pPr>
        <w:numPr>
          <w:ilvl w:val="0"/>
          <w:numId w:val="146"/>
        </w:numPr>
        <w:tabs>
          <w:tab w:val="clear" w:pos="576"/>
          <w:tab w:val="left" w:pos="1512"/>
        </w:tabs>
        <w:spacing w:line="254" w:lineRule="exact"/>
        <w:ind w:left="1512" w:hanging="576"/>
        <w:jc w:val="both"/>
        <w:textAlignment w:val="baseline"/>
        <w:rPr>
          <w:rFonts w:eastAsia="Times New Roman"/>
          <w:color w:val="000000"/>
          <w:sz w:val="23"/>
        </w:rPr>
      </w:pPr>
      <w:r>
        <w:rPr>
          <w:rFonts w:eastAsia="Times New Roman"/>
          <w:color w:val="000000"/>
          <w:sz w:val="23"/>
        </w:rPr>
        <w:t>Protect concrete surfaces scheduled to receive surface hardener or polished concrete finish using Floor Slab Protective Covering.</w:t>
      </w:r>
    </w:p>
    <w:p w14:paraId="7741CD40" w14:textId="77777777" w:rsidR="00F57704" w:rsidRDefault="00AA19F1">
      <w:pPr>
        <w:spacing w:before="477" w:after="4686" w:line="260" w:lineRule="exact"/>
        <w:textAlignment w:val="baseline"/>
        <w:rPr>
          <w:rFonts w:eastAsia="Times New Roman"/>
          <w:color w:val="000000"/>
          <w:sz w:val="23"/>
        </w:rPr>
      </w:pPr>
      <w:r>
        <w:rPr>
          <w:rFonts w:eastAsia="Times New Roman"/>
          <w:color w:val="000000"/>
          <w:sz w:val="23"/>
        </w:rPr>
        <w:t>END OF SECTION 033000</w:t>
      </w:r>
    </w:p>
    <w:p w14:paraId="7741CD41" w14:textId="77777777" w:rsidR="00F57704" w:rsidRDefault="00F57704">
      <w:pPr>
        <w:spacing w:before="477" w:after="4686" w:line="260" w:lineRule="exact"/>
        <w:sectPr w:rsidR="00F57704">
          <w:pgSz w:w="12240" w:h="15840"/>
          <w:pgMar w:top="991" w:right="1378" w:bottom="264" w:left="1402" w:header="731" w:footer="0" w:gutter="0"/>
          <w:cols w:space="720"/>
        </w:sectPr>
      </w:pPr>
    </w:p>
    <w:p w14:paraId="7741CD42" w14:textId="77777777" w:rsidR="00F57704" w:rsidRDefault="00AA19F1">
      <w:pPr>
        <w:tabs>
          <w:tab w:val="right" w:pos="9432"/>
        </w:tabs>
        <w:spacing w:before="1" w:line="260"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033000 - 66</w:t>
      </w:r>
    </w:p>
    <w:sectPr w:rsidR="00F57704">
      <w:type w:val="continuous"/>
      <w:pgSz w:w="12240" w:h="15840"/>
      <w:pgMar w:top="991" w:right="1370" w:bottom="264" w:left="1410" w:header="73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Hill, Richard" w:date="2023-08-21T08:11:00Z" w:initials="HR">
    <w:p w14:paraId="0F7D4700" w14:textId="77777777" w:rsidR="00511910" w:rsidRDefault="00511910" w:rsidP="00BB7A78">
      <w:pPr>
        <w:pStyle w:val="CommentText"/>
      </w:pPr>
      <w:r>
        <w:rPr>
          <w:rStyle w:val="CommentReference"/>
        </w:rPr>
        <w:annotationRef/>
      </w:r>
      <w:r>
        <w:t xml:space="preserve">ACI SPEC-301-20 item 1.7.3.3(d) requires field QC testing density of </w:t>
      </w:r>
      <w:r>
        <w:rPr>
          <w:b/>
          <w:bCs/>
        </w:rPr>
        <w:t>ALL</w:t>
      </w:r>
      <w:r>
        <w:t xml:space="preserve"> concrete by ASTM C138.</w:t>
      </w:r>
    </w:p>
  </w:comment>
  <w:comment w:id="13" w:author="Hill, Richard" w:date="2023-08-21T08:13:00Z" w:initials="HR">
    <w:p w14:paraId="51557BDA" w14:textId="77777777" w:rsidR="00305D69" w:rsidRDefault="00305D69" w:rsidP="00CB6895">
      <w:pPr>
        <w:pStyle w:val="CommentText"/>
      </w:pPr>
      <w:r>
        <w:rPr>
          <w:rStyle w:val="CommentReference"/>
        </w:rPr>
        <w:annotationRef/>
      </w:r>
      <w:r>
        <w:t xml:space="preserve">This item is for preparing cylinders to test </w:t>
      </w:r>
      <w:r>
        <w:rPr>
          <w:b/>
          <w:bCs/>
        </w:rPr>
        <w:t>compressive strength</w:t>
      </w:r>
      <w:r>
        <w:t>.  We are not testing "compression".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D4700" w15:done="1"/>
  <w15:commentEx w15:paraId="51557B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D9AAB" w16cex:dateUtc="2023-08-21T13:11:00Z"/>
  <w16cex:commentExtensible w16cex:durableId="288D9B17" w16cex:dateUtc="2023-08-2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D4700" w16cid:durableId="288D9AAB"/>
  <w16cid:commentId w16cid:paraId="51557BDA" w16cid:durableId="288D9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B2620" w14:textId="77777777" w:rsidR="00AA72AD" w:rsidRDefault="00AA72AD">
      <w:r>
        <w:separator/>
      </w:r>
    </w:p>
  </w:endnote>
  <w:endnote w:type="continuationSeparator" w:id="0">
    <w:p w14:paraId="11D28CF2" w14:textId="77777777" w:rsidR="00AA72AD" w:rsidRDefault="00AA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8" w14:textId="577BA5C0" w:rsidR="00F57704" w:rsidRDefault="00AA19F1">
    <w:pPr>
      <w:tabs>
        <w:tab w:val="right" w:pos="9426"/>
      </w:tabs>
      <w:spacing w:line="259"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 xml:space="preserve">033000 - </w:t>
    </w:r>
    <w:r>
      <w:rPr>
        <w:rFonts w:eastAsia="Times New Roman"/>
        <w:color w:val="000000"/>
        <w:sz w:val="23"/>
      </w:rPr>
      <w:fldChar w:fldCharType="begin"/>
    </w:r>
    <w:r>
      <w:rPr>
        <w:rFonts w:eastAsia="Times New Roman"/>
        <w:color w:val="000000"/>
        <w:sz w:val="23"/>
      </w:rPr>
      <w:instrText>PAGE</w:instrText>
    </w:r>
    <w:r>
      <w:rPr>
        <w:rFonts w:eastAsia="Times New Roman"/>
        <w:color w:val="000000"/>
        <w:sz w:val="23"/>
      </w:rPr>
      <w:fldChar w:fldCharType="separate"/>
    </w:r>
    <w:r w:rsidR="003B6ED0">
      <w:rPr>
        <w:rFonts w:eastAsia="Times New Roman"/>
        <w:noProof/>
        <w:color w:val="000000"/>
        <w:sz w:val="23"/>
      </w:rPr>
      <w:t>1</w:t>
    </w:r>
    <w:r>
      <w:rPr>
        <w:rFonts w:eastAsia="Times New Roman"/>
        <w:color w:val="000000"/>
        <w:sz w:val="23"/>
      </w:rPr>
      <w:fldChar w:fldCharType="end"/>
    </w:r>
    <w:r>
      <w:rPr>
        <w:rFonts w:eastAsia="Times New Roman"/>
        <w:color w:val="000000"/>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56" w14:textId="77777777" w:rsidR="00B95B19" w:rsidRDefault="00AA19F1">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B" w14:textId="097B24F9" w:rsidR="00F57704" w:rsidRDefault="00AA19F1">
    <w:pPr>
      <w:tabs>
        <w:tab w:val="right" w:pos="9374"/>
      </w:tabs>
      <w:spacing w:line="259" w:lineRule="exact"/>
      <w:textAlignment w:val="baseline"/>
      <w:rPr>
        <w:rFonts w:eastAsia="Times New Roman"/>
        <w:color w:val="000000"/>
        <w:sz w:val="23"/>
      </w:rPr>
    </w:pPr>
    <w:r>
      <w:rPr>
        <w:rFonts w:eastAsia="Times New Roman"/>
        <w:color w:val="000000"/>
        <w:sz w:val="23"/>
      </w:rPr>
      <w:t>CAST-IN-PLACE CONCRETE</w:t>
    </w:r>
    <w:r>
      <w:rPr>
        <w:rFonts w:eastAsia="Times New Roman"/>
        <w:color w:val="000000"/>
        <w:sz w:val="23"/>
      </w:rPr>
      <w:tab/>
      <w:t xml:space="preserve">033000 - </w:t>
    </w:r>
    <w:r>
      <w:rPr>
        <w:rFonts w:eastAsia="Times New Roman"/>
        <w:color w:val="000000"/>
        <w:sz w:val="23"/>
      </w:rPr>
      <w:fldChar w:fldCharType="begin"/>
    </w:r>
    <w:r>
      <w:rPr>
        <w:rFonts w:eastAsia="Times New Roman"/>
        <w:color w:val="000000"/>
        <w:sz w:val="23"/>
      </w:rPr>
      <w:instrText>PAGE</w:instrText>
    </w:r>
    <w:r>
      <w:rPr>
        <w:rFonts w:eastAsia="Times New Roman"/>
        <w:color w:val="000000"/>
        <w:sz w:val="23"/>
      </w:rPr>
      <w:fldChar w:fldCharType="separate"/>
    </w:r>
    <w:r w:rsidR="003B6ED0">
      <w:rPr>
        <w:rFonts w:eastAsia="Times New Roman"/>
        <w:noProof/>
        <w:color w:val="000000"/>
        <w:sz w:val="23"/>
      </w:rPr>
      <w:t>17</w:t>
    </w:r>
    <w:r>
      <w:rPr>
        <w:rFonts w:eastAsia="Times New Roman"/>
        <w:color w:val="000000"/>
        <w:sz w:val="23"/>
      </w:rPr>
      <w:fldChar w:fldCharType="end"/>
    </w:r>
    <w:r>
      <w:rPr>
        <w:rFonts w:eastAsia="Times New Roman"/>
        <w:color w:val="000000"/>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5A" w14:textId="77777777" w:rsidR="00B95B19" w:rsidRDefault="00AA19F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DDA4" w14:textId="77777777" w:rsidR="00AA72AD" w:rsidRDefault="00AA72AD"/>
  </w:footnote>
  <w:footnote w:type="continuationSeparator" w:id="0">
    <w:p w14:paraId="093776FF" w14:textId="77777777" w:rsidR="00AA72AD" w:rsidRDefault="00AA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7" w14:textId="6DFA3C04" w:rsidR="00F57704" w:rsidRDefault="00AA19F1">
    <w:pPr>
      <w:tabs>
        <w:tab w:val="right" w:pos="9406"/>
      </w:tabs>
      <w:spacing w:line="259" w:lineRule="exact"/>
      <w:textAlignment w:val="baseline"/>
      <w:rPr>
        <w:rFonts w:eastAsia="Times New Roman"/>
        <w:color w:val="000000"/>
        <w:sz w:val="23"/>
      </w:rPr>
    </w:pPr>
    <w:r>
      <w:rPr>
        <w:rFonts w:eastAsia="Times New Roman"/>
        <w:color w:val="000000"/>
        <w:sz w:val="23"/>
      </w:rPr>
      <w:t>Update 0</w:t>
    </w:r>
    <w:r w:rsidR="009E0C49">
      <w:rPr>
        <w:rFonts w:eastAsia="Times New Roman"/>
        <w:color w:val="000000"/>
        <w:sz w:val="23"/>
      </w:rPr>
      <w:t>8</w:t>
    </w:r>
    <w:r>
      <w:rPr>
        <w:rFonts w:eastAsia="Times New Roman"/>
        <w:color w:val="000000"/>
        <w:sz w:val="23"/>
      </w:rPr>
      <w:t xml:space="preserve"> / 202</w:t>
    </w:r>
    <w:r w:rsidR="009E0C49">
      <w:rPr>
        <w:rFonts w:eastAsia="Times New Roman"/>
        <w:color w:val="000000"/>
        <w:sz w:val="23"/>
      </w:rPr>
      <w:t>5</w:t>
    </w:r>
    <w:r>
      <w:rPr>
        <w:rFonts w:eastAsia="Times New Roman"/>
        <w:color w:val="000000"/>
        <w:sz w:val="23"/>
      </w:rPr>
      <w:tab/>
      <w:t>Master Builders Solutions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9" w14:textId="6CC28AB2" w:rsidR="00F57704" w:rsidRDefault="00AA19F1">
    <w:pPr>
      <w:tabs>
        <w:tab w:val="right" w:pos="9411"/>
      </w:tabs>
      <w:spacing w:line="253" w:lineRule="exact"/>
      <w:textAlignment w:val="baseline"/>
      <w:rPr>
        <w:rFonts w:eastAsia="Times New Roman"/>
        <w:color w:val="000000"/>
        <w:sz w:val="23"/>
      </w:rPr>
    </w:pPr>
    <w:r>
      <w:rPr>
        <w:rFonts w:eastAsia="Times New Roman"/>
        <w:color w:val="000000"/>
        <w:sz w:val="23"/>
      </w:rPr>
      <w:t>Update 0</w:t>
    </w:r>
    <w:r w:rsidR="00155C69">
      <w:rPr>
        <w:rFonts w:eastAsia="Times New Roman"/>
        <w:color w:val="000000"/>
        <w:sz w:val="23"/>
      </w:rPr>
      <w:t>8</w:t>
    </w:r>
    <w:r>
      <w:rPr>
        <w:rFonts w:eastAsia="Times New Roman"/>
        <w:color w:val="000000"/>
        <w:sz w:val="23"/>
      </w:rPr>
      <w:t xml:space="preserve"> /202</w:t>
    </w:r>
    <w:r w:rsidR="00155C69">
      <w:rPr>
        <w:rFonts w:eastAsia="Times New Roman"/>
        <w:color w:val="000000"/>
        <w:sz w:val="23"/>
      </w:rPr>
      <w:t>5</w:t>
    </w:r>
    <w:r>
      <w:rPr>
        <w:rFonts w:eastAsia="Times New Roman"/>
        <w:color w:val="000000"/>
        <w:sz w:val="23"/>
      </w:rPr>
      <w:tab/>
      <w:t>Master Builders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A" w14:textId="1AB69495" w:rsidR="00F57704" w:rsidRDefault="00AA19F1">
    <w:pPr>
      <w:tabs>
        <w:tab w:val="right" w:pos="9376"/>
      </w:tabs>
      <w:spacing w:line="259" w:lineRule="exact"/>
      <w:textAlignment w:val="baseline"/>
      <w:rPr>
        <w:rFonts w:eastAsia="Times New Roman"/>
        <w:color w:val="000000"/>
        <w:sz w:val="23"/>
      </w:rPr>
    </w:pPr>
    <w:r>
      <w:rPr>
        <w:rFonts w:eastAsia="Times New Roman"/>
        <w:color w:val="000000"/>
        <w:sz w:val="23"/>
      </w:rPr>
      <w:t>Update 0</w:t>
    </w:r>
    <w:r w:rsidR="00A46F3B">
      <w:rPr>
        <w:rFonts w:eastAsia="Times New Roman"/>
        <w:color w:val="000000"/>
        <w:sz w:val="23"/>
      </w:rPr>
      <w:t>8</w:t>
    </w:r>
    <w:r>
      <w:rPr>
        <w:rFonts w:eastAsia="Times New Roman"/>
        <w:color w:val="000000"/>
        <w:sz w:val="23"/>
      </w:rPr>
      <w:t xml:space="preserve"> /202</w:t>
    </w:r>
    <w:r w:rsidR="00A46F3B">
      <w:rPr>
        <w:rFonts w:eastAsia="Times New Roman"/>
        <w:color w:val="000000"/>
        <w:sz w:val="23"/>
      </w:rPr>
      <w:t>5</w:t>
    </w:r>
    <w:r>
      <w:rPr>
        <w:rFonts w:eastAsia="Times New Roman"/>
        <w:color w:val="000000"/>
        <w:sz w:val="23"/>
      </w:rPr>
      <w:tab/>
      <w:t>Master Builders Solutions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CD4C" w14:textId="1FB4EA5B" w:rsidR="00F57704" w:rsidRDefault="00AA19F1">
    <w:pPr>
      <w:tabs>
        <w:tab w:val="right" w:pos="9394"/>
      </w:tabs>
      <w:spacing w:line="260" w:lineRule="exact"/>
      <w:textAlignment w:val="baseline"/>
      <w:rPr>
        <w:rFonts w:eastAsia="Times New Roman"/>
        <w:color w:val="000000"/>
        <w:sz w:val="23"/>
      </w:rPr>
    </w:pPr>
    <w:r>
      <w:rPr>
        <w:rFonts w:eastAsia="Times New Roman"/>
        <w:color w:val="000000"/>
        <w:sz w:val="23"/>
      </w:rPr>
      <w:t>Update 0</w:t>
    </w:r>
    <w:r w:rsidR="003B21B1">
      <w:rPr>
        <w:rFonts w:eastAsia="Times New Roman"/>
        <w:color w:val="000000"/>
        <w:sz w:val="23"/>
      </w:rPr>
      <w:t>8</w:t>
    </w:r>
    <w:r>
      <w:rPr>
        <w:rFonts w:eastAsia="Times New Roman"/>
        <w:color w:val="000000"/>
        <w:sz w:val="23"/>
      </w:rPr>
      <w:t xml:space="preserve"> / 202</w:t>
    </w:r>
    <w:r w:rsidR="003B21B1">
      <w:rPr>
        <w:rFonts w:eastAsia="Times New Roman"/>
        <w:color w:val="000000"/>
        <w:sz w:val="23"/>
      </w:rPr>
      <w:t>5</w:t>
    </w:r>
    <w:r>
      <w:rPr>
        <w:rFonts w:eastAsia="Times New Roman"/>
        <w:color w:val="000000"/>
        <w:sz w:val="23"/>
      </w:rPr>
      <w:tab/>
      <w:t>Master Builders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D3F"/>
    <w:multiLevelType w:val="multilevel"/>
    <w:tmpl w:val="B72C812C"/>
    <w:lvl w:ilvl="0">
      <w:start w:val="1"/>
      <w:numFmt w:val="decimal"/>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352A2"/>
    <w:multiLevelType w:val="multilevel"/>
    <w:tmpl w:val="AAC26E20"/>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C0BC3"/>
    <w:multiLevelType w:val="multilevel"/>
    <w:tmpl w:val="CA469AC6"/>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774D7C"/>
    <w:multiLevelType w:val="multilevel"/>
    <w:tmpl w:val="B2D4E9B6"/>
    <w:lvl w:ilvl="0">
      <w:start w:val="1"/>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E6FD9"/>
    <w:multiLevelType w:val="multilevel"/>
    <w:tmpl w:val="564038C0"/>
    <w:lvl w:ilvl="0">
      <w:start w:val="3"/>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D674ED"/>
    <w:multiLevelType w:val="multilevel"/>
    <w:tmpl w:val="F04652F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FA55F2"/>
    <w:multiLevelType w:val="multilevel"/>
    <w:tmpl w:val="F9B0808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23AD3"/>
    <w:multiLevelType w:val="multilevel"/>
    <w:tmpl w:val="C23AABAE"/>
    <w:lvl w:ilvl="0">
      <w:start w:val="13"/>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905E71"/>
    <w:multiLevelType w:val="multilevel"/>
    <w:tmpl w:val="D4C0492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9E0569"/>
    <w:multiLevelType w:val="multilevel"/>
    <w:tmpl w:val="5DF02CCE"/>
    <w:lvl w:ilvl="0">
      <w:start w:val="1"/>
      <w:numFmt w:val="decimal"/>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027458"/>
    <w:multiLevelType w:val="hybridMultilevel"/>
    <w:tmpl w:val="F828C83E"/>
    <w:lvl w:ilvl="0" w:tplc="3CC48D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3759C8"/>
    <w:multiLevelType w:val="multilevel"/>
    <w:tmpl w:val="44D65B2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E0C39"/>
    <w:multiLevelType w:val="multilevel"/>
    <w:tmpl w:val="46581D6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8317D0"/>
    <w:multiLevelType w:val="multilevel"/>
    <w:tmpl w:val="72E4202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AF3269"/>
    <w:multiLevelType w:val="hybridMultilevel"/>
    <w:tmpl w:val="684C9186"/>
    <w:lvl w:ilvl="0" w:tplc="12883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73A763F"/>
    <w:multiLevelType w:val="multilevel"/>
    <w:tmpl w:val="620017D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D80BB2"/>
    <w:multiLevelType w:val="multilevel"/>
    <w:tmpl w:val="973084E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E91A47"/>
    <w:multiLevelType w:val="hybridMultilevel"/>
    <w:tmpl w:val="39ECA17E"/>
    <w:lvl w:ilvl="0" w:tplc="36469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86377B4"/>
    <w:multiLevelType w:val="multilevel"/>
    <w:tmpl w:val="0D0A88DC"/>
    <w:lvl w:ilvl="0">
      <w:start w:val="13"/>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9B62B3"/>
    <w:multiLevelType w:val="multilevel"/>
    <w:tmpl w:val="93909A52"/>
    <w:lvl w:ilvl="0">
      <w:start w:val="1"/>
      <w:numFmt w:val="lowerLetter"/>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FF477A"/>
    <w:multiLevelType w:val="multilevel"/>
    <w:tmpl w:val="89F894F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3C51BF"/>
    <w:multiLevelType w:val="multilevel"/>
    <w:tmpl w:val="8D545FA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3F3CB7"/>
    <w:multiLevelType w:val="multilevel"/>
    <w:tmpl w:val="EE3AE8E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D7027E"/>
    <w:multiLevelType w:val="multilevel"/>
    <w:tmpl w:val="8F92812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1A178E"/>
    <w:multiLevelType w:val="multilevel"/>
    <w:tmpl w:val="AB6A977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847257"/>
    <w:multiLevelType w:val="multilevel"/>
    <w:tmpl w:val="9648C39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9578E4"/>
    <w:multiLevelType w:val="multilevel"/>
    <w:tmpl w:val="350EBCA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6D64ED"/>
    <w:multiLevelType w:val="multilevel"/>
    <w:tmpl w:val="4A88904C"/>
    <w:lvl w:ilvl="0">
      <w:start w:val="15"/>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1449A7"/>
    <w:multiLevelType w:val="hybridMultilevel"/>
    <w:tmpl w:val="62A84782"/>
    <w:lvl w:ilvl="0" w:tplc="0BD2DDEC">
      <w:start w:val="1"/>
      <w:numFmt w:val="lowerLetter"/>
      <w:lvlText w:val="%1."/>
      <w:lvlJc w:val="left"/>
      <w:pPr>
        <w:ind w:left="2016"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0F11605"/>
    <w:multiLevelType w:val="multilevel"/>
    <w:tmpl w:val="D77670C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11F01D0"/>
    <w:multiLevelType w:val="multilevel"/>
    <w:tmpl w:val="825440EA"/>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161349"/>
    <w:multiLevelType w:val="multilevel"/>
    <w:tmpl w:val="F63E4A4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2244DB"/>
    <w:multiLevelType w:val="multilevel"/>
    <w:tmpl w:val="73FE489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11083C"/>
    <w:multiLevelType w:val="multilevel"/>
    <w:tmpl w:val="28C0D99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3F79B4"/>
    <w:multiLevelType w:val="multilevel"/>
    <w:tmpl w:val="6DF4BD8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EA5544"/>
    <w:multiLevelType w:val="multilevel"/>
    <w:tmpl w:val="A63E20C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2F4C9B"/>
    <w:multiLevelType w:val="multilevel"/>
    <w:tmpl w:val="4F18D32A"/>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38249B"/>
    <w:multiLevelType w:val="multilevel"/>
    <w:tmpl w:val="F7FE8658"/>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8A6D12"/>
    <w:multiLevelType w:val="multilevel"/>
    <w:tmpl w:val="32BE27B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1F4297"/>
    <w:multiLevelType w:val="multilevel"/>
    <w:tmpl w:val="B1C8E79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0736FC"/>
    <w:multiLevelType w:val="multilevel"/>
    <w:tmpl w:val="5142C6F8"/>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8E6FAB"/>
    <w:multiLevelType w:val="multilevel"/>
    <w:tmpl w:val="5F7EBE8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A78AC"/>
    <w:multiLevelType w:val="multilevel"/>
    <w:tmpl w:val="5F76B56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670BA"/>
    <w:multiLevelType w:val="multilevel"/>
    <w:tmpl w:val="E4CE5108"/>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C1540A"/>
    <w:multiLevelType w:val="multilevel"/>
    <w:tmpl w:val="768A0374"/>
    <w:lvl w:ilvl="0">
      <w:start w:val="1"/>
      <w:numFmt w:val="lowerLetter"/>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F14B08"/>
    <w:multiLevelType w:val="multilevel"/>
    <w:tmpl w:val="7A92A03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5F2A43"/>
    <w:multiLevelType w:val="hybridMultilevel"/>
    <w:tmpl w:val="549A261C"/>
    <w:lvl w:ilvl="0" w:tplc="B16C0DC4">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7" w15:restartNumberingAfterBreak="0">
    <w:nsid w:val="208F47CF"/>
    <w:multiLevelType w:val="multilevel"/>
    <w:tmpl w:val="13B08B5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037031"/>
    <w:multiLevelType w:val="multilevel"/>
    <w:tmpl w:val="AE2C42DE"/>
    <w:lvl w:ilvl="0">
      <w:start w:val="1"/>
      <w:numFmt w:val="decimal"/>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187B89"/>
    <w:multiLevelType w:val="multilevel"/>
    <w:tmpl w:val="34480B8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6049EE"/>
    <w:multiLevelType w:val="multilevel"/>
    <w:tmpl w:val="C3449F4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4B03C9C"/>
    <w:multiLevelType w:val="multilevel"/>
    <w:tmpl w:val="B85C1DF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1600EF"/>
    <w:multiLevelType w:val="multilevel"/>
    <w:tmpl w:val="1160F3D0"/>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51E201A"/>
    <w:multiLevelType w:val="multilevel"/>
    <w:tmpl w:val="8C2AB620"/>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8A739B1"/>
    <w:multiLevelType w:val="multilevel"/>
    <w:tmpl w:val="0FC6919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8C42D57"/>
    <w:multiLevelType w:val="multilevel"/>
    <w:tmpl w:val="5D888AB2"/>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73486B"/>
    <w:multiLevelType w:val="multilevel"/>
    <w:tmpl w:val="F7063466"/>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A3447CB"/>
    <w:multiLevelType w:val="hybridMultilevel"/>
    <w:tmpl w:val="546E8E5A"/>
    <w:lvl w:ilvl="0" w:tplc="9DA8D7B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8" w15:restartNumberingAfterBreak="0">
    <w:nsid w:val="2AE30B90"/>
    <w:multiLevelType w:val="multilevel"/>
    <w:tmpl w:val="ADA406B8"/>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B72735B"/>
    <w:multiLevelType w:val="multilevel"/>
    <w:tmpl w:val="69E4E70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9E6243"/>
    <w:multiLevelType w:val="multilevel"/>
    <w:tmpl w:val="F210DA2A"/>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D456616"/>
    <w:multiLevelType w:val="multilevel"/>
    <w:tmpl w:val="64CE9F1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B355B8"/>
    <w:multiLevelType w:val="multilevel"/>
    <w:tmpl w:val="6740894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00144A4"/>
    <w:multiLevelType w:val="multilevel"/>
    <w:tmpl w:val="0F22DC7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3F6942"/>
    <w:multiLevelType w:val="multilevel"/>
    <w:tmpl w:val="B83A1F86"/>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925FCB"/>
    <w:multiLevelType w:val="multilevel"/>
    <w:tmpl w:val="80442E6A"/>
    <w:lvl w:ilvl="0">
      <w:start w:val="1"/>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EE45AF"/>
    <w:multiLevelType w:val="multilevel"/>
    <w:tmpl w:val="1408D81C"/>
    <w:lvl w:ilvl="0">
      <w:start w:val="1"/>
      <w:numFmt w:val="decimal"/>
      <w:lvlText w:val="%1."/>
      <w:lvlJc w:val="left"/>
      <w:pPr>
        <w:tabs>
          <w:tab w:val="left" w:pos="504"/>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3157931"/>
    <w:multiLevelType w:val="multilevel"/>
    <w:tmpl w:val="422ACBB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335446E"/>
    <w:multiLevelType w:val="multilevel"/>
    <w:tmpl w:val="D4D8E206"/>
    <w:lvl w:ilvl="0">
      <w:start w:val="2"/>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4320FB4"/>
    <w:multiLevelType w:val="multilevel"/>
    <w:tmpl w:val="44106F08"/>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3E6AB0"/>
    <w:multiLevelType w:val="multilevel"/>
    <w:tmpl w:val="562A214E"/>
    <w:lvl w:ilvl="0">
      <w:start w:val="1"/>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61909F0"/>
    <w:multiLevelType w:val="multilevel"/>
    <w:tmpl w:val="F0A2FC92"/>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631335C"/>
    <w:multiLevelType w:val="multilevel"/>
    <w:tmpl w:val="30C67A44"/>
    <w:lvl w:ilvl="0">
      <w:start w:val="1"/>
      <w:numFmt w:val="low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77128DA"/>
    <w:multiLevelType w:val="hybridMultilevel"/>
    <w:tmpl w:val="A9E64928"/>
    <w:lvl w:ilvl="0" w:tplc="4EBC0BF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4" w15:restartNumberingAfterBreak="0">
    <w:nsid w:val="3865450C"/>
    <w:multiLevelType w:val="multilevel"/>
    <w:tmpl w:val="28F8121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87519FE"/>
    <w:multiLevelType w:val="hybridMultilevel"/>
    <w:tmpl w:val="F912DA18"/>
    <w:lvl w:ilvl="0" w:tplc="1DFA6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9412EC4"/>
    <w:multiLevelType w:val="multilevel"/>
    <w:tmpl w:val="B05C6AD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99B3729"/>
    <w:multiLevelType w:val="multilevel"/>
    <w:tmpl w:val="C26078C6"/>
    <w:lvl w:ilvl="0">
      <w:start w:val="1"/>
      <w:numFmt w:val="decimal"/>
      <w:lvlText w:val="%1)"/>
      <w:lvlJc w:val="left"/>
      <w:pPr>
        <w:tabs>
          <w:tab w:val="left" w:pos="504"/>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9DF6D57"/>
    <w:multiLevelType w:val="hybridMultilevel"/>
    <w:tmpl w:val="FF96BEDE"/>
    <w:lvl w:ilvl="0" w:tplc="00A8796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9" w15:restartNumberingAfterBreak="0">
    <w:nsid w:val="3AE65167"/>
    <w:multiLevelType w:val="multilevel"/>
    <w:tmpl w:val="4B8A74F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CE67B86"/>
    <w:multiLevelType w:val="multilevel"/>
    <w:tmpl w:val="0A3E59A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CFA1022"/>
    <w:multiLevelType w:val="multilevel"/>
    <w:tmpl w:val="496E65A6"/>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3D50EE"/>
    <w:multiLevelType w:val="multilevel"/>
    <w:tmpl w:val="166C79C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3F668F"/>
    <w:multiLevelType w:val="multilevel"/>
    <w:tmpl w:val="83F61590"/>
    <w:lvl w:ilvl="0">
      <w:start w:val="1"/>
      <w:numFmt w:val="upperLetter"/>
      <w:lvlText w:val="%1."/>
      <w:lvlJc w:val="left"/>
      <w:pPr>
        <w:tabs>
          <w:tab w:val="left" w:pos="576"/>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5D7E83"/>
    <w:multiLevelType w:val="multilevel"/>
    <w:tmpl w:val="90AEDF1C"/>
    <w:lvl w:ilvl="0">
      <w:start w:val="4"/>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BA4FF2"/>
    <w:multiLevelType w:val="multilevel"/>
    <w:tmpl w:val="9DCE63F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033F8B"/>
    <w:multiLevelType w:val="hybridMultilevel"/>
    <w:tmpl w:val="91B423E8"/>
    <w:lvl w:ilvl="0" w:tplc="A20AF11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7" w15:restartNumberingAfterBreak="0">
    <w:nsid w:val="41EC429D"/>
    <w:multiLevelType w:val="multilevel"/>
    <w:tmpl w:val="729AE5F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F43FF1"/>
    <w:multiLevelType w:val="multilevel"/>
    <w:tmpl w:val="A9BC08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46529F9"/>
    <w:multiLevelType w:val="multilevel"/>
    <w:tmpl w:val="E1F86600"/>
    <w:lvl w:ilvl="0">
      <w:start w:val="5"/>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51152E3"/>
    <w:multiLevelType w:val="multilevel"/>
    <w:tmpl w:val="12AEDDE4"/>
    <w:lvl w:ilvl="0">
      <w:start w:val="7"/>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5870B0C"/>
    <w:multiLevelType w:val="multilevel"/>
    <w:tmpl w:val="EA8C804E"/>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5937D4"/>
    <w:multiLevelType w:val="multilevel"/>
    <w:tmpl w:val="0E10C35A"/>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86B6D27"/>
    <w:multiLevelType w:val="multilevel"/>
    <w:tmpl w:val="9B9C4EDC"/>
    <w:lvl w:ilvl="0">
      <w:start w:val="1"/>
      <w:numFmt w:val="lowerLetter"/>
      <w:lvlText w:val="%1."/>
      <w:lvlJc w:val="left"/>
      <w:pPr>
        <w:tabs>
          <w:tab w:val="left" w:pos="504"/>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96C7800"/>
    <w:multiLevelType w:val="multilevel"/>
    <w:tmpl w:val="C1D0D502"/>
    <w:lvl w:ilvl="0">
      <w:start w:val="6"/>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96F619D"/>
    <w:multiLevelType w:val="multilevel"/>
    <w:tmpl w:val="3318853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4B3A7E"/>
    <w:multiLevelType w:val="multilevel"/>
    <w:tmpl w:val="65B8B54C"/>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DF4622F"/>
    <w:multiLevelType w:val="multilevel"/>
    <w:tmpl w:val="BDDC526C"/>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B21BBB"/>
    <w:multiLevelType w:val="multilevel"/>
    <w:tmpl w:val="F10A986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0E7913"/>
    <w:multiLevelType w:val="multilevel"/>
    <w:tmpl w:val="4EF6852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255E44"/>
    <w:multiLevelType w:val="multilevel"/>
    <w:tmpl w:val="3A346F4C"/>
    <w:lvl w:ilvl="0">
      <w:start w:val="2"/>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0842D01"/>
    <w:multiLevelType w:val="multilevel"/>
    <w:tmpl w:val="907C5C2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0FE579A"/>
    <w:multiLevelType w:val="multilevel"/>
    <w:tmpl w:val="D43469BC"/>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1450C18"/>
    <w:multiLevelType w:val="multilevel"/>
    <w:tmpl w:val="35E29856"/>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4575D67"/>
    <w:multiLevelType w:val="multilevel"/>
    <w:tmpl w:val="E3EC879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5155CE2"/>
    <w:multiLevelType w:val="multilevel"/>
    <w:tmpl w:val="3F0073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65414E3"/>
    <w:multiLevelType w:val="multilevel"/>
    <w:tmpl w:val="0096BCC6"/>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7550F2B"/>
    <w:multiLevelType w:val="multilevel"/>
    <w:tmpl w:val="47609912"/>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78967A5"/>
    <w:multiLevelType w:val="multilevel"/>
    <w:tmpl w:val="F7C61E64"/>
    <w:lvl w:ilvl="0">
      <w:start w:val="1"/>
      <w:numFmt w:val="decimal"/>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78A234B"/>
    <w:multiLevelType w:val="multilevel"/>
    <w:tmpl w:val="756AEE54"/>
    <w:lvl w:ilvl="0">
      <w:start w:val="2"/>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7F46881"/>
    <w:multiLevelType w:val="multilevel"/>
    <w:tmpl w:val="E2EE854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93A5C4B"/>
    <w:multiLevelType w:val="multilevel"/>
    <w:tmpl w:val="EBA8190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9DB6152"/>
    <w:multiLevelType w:val="multilevel"/>
    <w:tmpl w:val="A8EE4504"/>
    <w:lvl w:ilvl="0">
      <w:start w:val="1"/>
      <w:numFmt w:val="decimal"/>
      <w:lvlText w:val="%1."/>
      <w:lvlJc w:val="left"/>
      <w:pPr>
        <w:tabs>
          <w:tab w:val="left" w:pos="504"/>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A750901"/>
    <w:multiLevelType w:val="multilevel"/>
    <w:tmpl w:val="40AA286E"/>
    <w:lvl w:ilvl="0">
      <w:start w:val="1"/>
      <w:numFmt w:val="decimal"/>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B0D50C0"/>
    <w:multiLevelType w:val="multilevel"/>
    <w:tmpl w:val="494433B2"/>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BA500A3"/>
    <w:multiLevelType w:val="multilevel"/>
    <w:tmpl w:val="563CD73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C5745D0"/>
    <w:multiLevelType w:val="multilevel"/>
    <w:tmpl w:val="08B8C48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CE210ED"/>
    <w:multiLevelType w:val="multilevel"/>
    <w:tmpl w:val="F520905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EDC6C95"/>
    <w:multiLevelType w:val="multilevel"/>
    <w:tmpl w:val="B24E126C"/>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FF62D4D"/>
    <w:multiLevelType w:val="hybridMultilevel"/>
    <w:tmpl w:val="CDC69CF2"/>
    <w:lvl w:ilvl="0" w:tplc="FFFFFFFF">
      <w:start w:val="1"/>
      <w:numFmt w:val="decimal"/>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0" w15:restartNumberingAfterBreak="0">
    <w:nsid w:val="60084FA2"/>
    <w:multiLevelType w:val="multilevel"/>
    <w:tmpl w:val="7072628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18A2F54"/>
    <w:multiLevelType w:val="multilevel"/>
    <w:tmpl w:val="EAEE2F98"/>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1AD7A29"/>
    <w:multiLevelType w:val="multilevel"/>
    <w:tmpl w:val="A75287B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35049A0"/>
    <w:multiLevelType w:val="multilevel"/>
    <w:tmpl w:val="7204631E"/>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35B56EB"/>
    <w:multiLevelType w:val="multilevel"/>
    <w:tmpl w:val="58D0AF24"/>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41F5743"/>
    <w:multiLevelType w:val="multilevel"/>
    <w:tmpl w:val="FF3C31C4"/>
    <w:lvl w:ilvl="0">
      <w:start w:val="1"/>
      <w:numFmt w:val="lowerLetter"/>
      <w:lvlText w:val="%1."/>
      <w:lvlJc w:val="left"/>
      <w:pPr>
        <w:tabs>
          <w:tab w:val="left" w:pos="576"/>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4875769"/>
    <w:multiLevelType w:val="multilevel"/>
    <w:tmpl w:val="217865B6"/>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4AE2C47"/>
    <w:multiLevelType w:val="multilevel"/>
    <w:tmpl w:val="B474541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5DE4905"/>
    <w:multiLevelType w:val="multilevel"/>
    <w:tmpl w:val="2A66E2B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6C01D16"/>
    <w:multiLevelType w:val="multilevel"/>
    <w:tmpl w:val="2E9EC1F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6D13557"/>
    <w:multiLevelType w:val="multilevel"/>
    <w:tmpl w:val="2DE4EDA6"/>
    <w:lvl w:ilvl="0">
      <w:start w:val="1"/>
      <w:numFmt w:val="decimal"/>
      <w:lvlText w:val="%1)"/>
      <w:lvlJc w:val="left"/>
      <w:pPr>
        <w:tabs>
          <w:tab w:val="left" w:pos="504"/>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72121AE"/>
    <w:multiLevelType w:val="multilevel"/>
    <w:tmpl w:val="700C0CE0"/>
    <w:lvl w:ilvl="0">
      <w:start w:val="1"/>
      <w:numFmt w:val="decimal"/>
      <w:lvlText w:val="%1)"/>
      <w:lvlJc w:val="left"/>
      <w:pPr>
        <w:tabs>
          <w:tab w:val="left" w:pos="576"/>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74766D2"/>
    <w:multiLevelType w:val="multilevel"/>
    <w:tmpl w:val="BF44351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8BB1760"/>
    <w:multiLevelType w:val="multilevel"/>
    <w:tmpl w:val="ECE6EF1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8DB68C4"/>
    <w:multiLevelType w:val="multilevel"/>
    <w:tmpl w:val="D1402F1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AC4254E"/>
    <w:multiLevelType w:val="multilevel"/>
    <w:tmpl w:val="A19A409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DF2D0E"/>
    <w:multiLevelType w:val="multilevel"/>
    <w:tmpl w:val="3AD0D022"/>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B52700B"/>
    <w:multiLevelType w:val="multilevel"/>
    <w:tmpl w:val="413E4C6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C4D0384"/>
    <w:multiLevelType w:val="multilevel"/>
    <w:tmpl w:val="05D4D96E"/>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D8B4B94"/>
    <w:multiLevelType w:val="multilevel"/>
    <w:tmpl w:val="7F86A89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DEA694C"/>
    <w:multiLevelType w:val="multilevel"/>
    <w:tmpl w:val="977E22E2"/>
    <w:lvl w:ilvl="0">
      <w:start w:val="1"/>
      <w:numFmt w:val="decimal"/>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1F47B2A"/>
    <w:multiLevelType w:val="multilevel"/>
    <w:tmpl w:val="B0A056C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1FC2661"/>
    <w:multiLevelType w:val="multilevel"/>
    <w:tmpl w:val="1D00EA8C"/>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B12FFD"/>
    <w:multiLevelType w:val="multilevel"/>
    <w:tmpl w:val="6F569892"/>
    <w:lvl w:ilvl="0">
      <w:start w:val="8"/>
      <w:numFmt w:val="upp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150BA2"/>
    <w:multiLevelType w:val="hybridMultilevel"/>
    <w:tmpl w:val="BCCEE180"/>
    <w:lvl w:ilvl="0" w:tplc="D7128F8E">
      <w:start w:val="1"/>
      <w:numFmt w:val="lowerLetter"/>
      <w:lvlText w:val="%1."/>
      <w:lvlJc w:val="left"/>
      <w:pPr>
        <w:ind w:left="2016"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74233B17"/>
    <w:multiLevelType w:val="multilevel"/>
    <w:tmpl w:val="3B08F2BA"/>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4373079"/>
    <w:multiLevelType w:val="multilevel"/>
    <w:tmpl w:val="A810E526"/>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75832AD"/>
    <w:multiLevelType w:val="multilevel"/>
    <w:tmpl w:val="CB7CD330"/>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82F745F"/>
    <w:multiLevelType w:val="multilevel"/>
    <w:tmpl w:val="6C5C718C"/>
    <w:lvl w:ilvl="0">
      <w:start w:val="1"/>
      <w:numFmt w:val="lowerLetter"/>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8383F1C"/>
    <w:multiLevelType w:val="multilevel"/>
    <w:tmpl w:val="C0889198"/>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E7787D"/>
    <w:multiLevelType w:val="multilevel"/>
    <w:tmpl w:val="5C4A0410"/>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92E1C13"/>
    <w:multiLevelType w:val="multilevel"/>
    <w:tmpl w:val="6C28B992"/>
    <w:lvl w:ilvl="0">
      <w:start w:val="2"/>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82335C"/>
    <w:multiLevelType w:val="multilevel"/>
    <w:tmpl w:val="0BE81E80"/>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B622FAB"/>
    <w:multiLevelType w:val="multilevel"/>
    <w:tmpl w:val="D70A2572"/>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BAA7FA3"/>
    <w:multiLevelType w:val="multilevel"/>
    <w:tmpl w:val="B04243A4"/>
    <w:lvl w:ilvl="0">
      <w:start w:val="1"/>
      <w:numFmt w:val="decimal"/>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C4944E9"/>
    <w:multiLevelType w:val="multilevel"/>
    <w:tmpl w:val="D610E15E"/>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D3E78D6"/>
    <w:multiLevelType w:val="multilevel"/>
    <w:tmpl w:val="F886D1EE"/>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D5323B9"/>
    <w:multiLevelType w:val="hybridMultilevel"/>
    <w:tmpl w:val="8340CFB8"/>
    <w:lvl w:ilvl="0" w:tplc="DE6A036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8" w15:restartNumberingAfterBreak="0">
    <w:nsid w:val="7DD229AF"/>
    <w:multiLevelType w:val="hybridMultilevel"/>
    <w:tmpl w:val="DAE073FE"/>
    <w:lvl w:ilvl="0" w:tplc="FFFFFFFF">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9" w15:restartNumberingAfterBreak="0">
    <w:nsid w:val="7F2D2C78"/>
    <w:multiLevelType w:val="multilevel"/>
    <w:tmpl w:val="5ED0C890"/>
    <w:lvl w:ilvl="0">
      <w:start w:val="13"/>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4244979">
    <w:abstractNumId w:val="65"/>
  </w:num>
  <w:num w:numId="2" w16cid:durableId="1339695001">
    <w:abstractNumId w:val="156"/>
  </w:num>
  <w:num w:numId="3" w16cid:durableId="1115251384">
    <w:abstractNumId w:val="64"/>
  </w:num>
  <w:num w:numId="4" w16cid:durableId="1829126452">
    <w:abstractNumId w:val="20"/>
  </w:num>
  <w:num w:numId="5" w16cid:durableId="1599287687">
    <w:abstractNumId w:val="11"/>
  </w:num>
  <w:num w:numId="6" w16cid:durableId="1103765915">
    <w:abstractNumId w:val="7"/>
  </w:num>
  <w:num w:numId="7" w16cid:durableId="1003119343">
    <w:abstractNumId w:val="142"/>
  </w:num>
  <w:num w:numId="8" w16cid:durableId="147020960">
    <w:abstractNumId w:val="136"/>
  </w:num>
  <w:num w:numId="9" w16cid:durableId="1278609597">
    <w:abstractNumId w:val="49"/>
  </w:num>
  <w:num w:numId="10" w16cid:durableId="1440680219">
    <w:abstractNumId w:val="97"/>
  </w:num>
  <w:num w:numId="11" w16cid:durableId="1930694895">
    <w:abstractNumId w:val="110"/>
  </w:num>
  <w:num w:numId="12" w16cid:durableId="1167788157">
    <w:abstractNumId w:val="9"/>
  </w:num>
  <w:num w:numId="13" w16cid:durableId="261765882">
    <w:abstractNumId w:val="0"/>
  </w:num>
  <w:num w:numId="14" w16cid:durableId="2138916177">
    <w:abstractNumId w:val="84"/>
  </w:num>
  <w:num w:numId="15" w16cid:durableId="124660225">
    <w:abstractNumId w:val="3"/>
  </w:num>
  <w:num w:numId="16" w16cid:durableId="1733575882">
    <w:abstractNumId w:val="151"/>
  </w:num>
  <w:num w:numId="17" w16cid:durableId="208222875">
    <w:abstractNumId w:val="72"/>
  </w:num>
  <w:num w:numId="18" w16cid:durableId="1406760052">
    <w:abstractNumId w:val="145"/>
  </w:num>
  <w:num w:numId="19" w16cid:durableId="1911694204">
    <w:abstractNumId w:val="154"/>
  </w:num>
  <w:num w:numId="20" w16cid:durableId="227033100">
    <w:abstractNumId w:val="70"/>
  </w:num>
  <w:num w:numId="21" w16cid:durableId="1943221979">
    <w:abstractNumId w:val="109"/>
  </w:num>
  <w:num w:numId="22" w16cid:durableId="52775643">
    <w:abstractNumId w:val="45"/>
  </w:num>
  <w:num w:numId="23" w16cid:durableId="1634481131">
    <w:abstractNumId w:val="106"/>
  </w:num>
  <w:num w:numId="24" w16cid:durableId="1586449652">
    <w:abstractNumId w:val="43"/>
  </w:num>
  <w:num w:numId="25" w16cid:durableId="613288775">
    <w:abstractNumId w:val="68"/>
  </w:num>
  <w:num w:numId="26" w16cid:durableId="1301692527">
    <w:abstractNumId w:val="27"/>
  </w:num>
  <w:num w:numId="27" w16cid:durableId="2091996490">
    <w:abstractNumId w:val="85"/>
  </w:num>
  <w:num w:numId="28" w16cid:durableId="1214389501">
    <w:abstractNumId w:val="149"/>
  </w:num>
  <w:num w:numId="29" w16cid:durableId="730468868">
    <w:abstractNumId w:val="91"/>
  </w:num>
  <w:num w:numId="30" w16cid:durableId="514002060">
    <w:abstractNumId w:val="4"/>
  </w:num>
  <w:num w:numId="31" w16cid:durableId="1167400651">
    <w:abstractNumId w:val="117"/>
  </w:num>
  <w:num w:numId="32" w16cid:durableId="1464618762">
    <w:abstractNumId w:val="153"/>
  </w:num>
  <w:num w:numId="33" w16cid:durableId="29768850">
    <w:abstractNumId w:val="55"/>
  </w:num>
  <w:num w:numId="34" w16cid:durableId="1634017289">
    <w:abstractNumId w:val="120"/>
  </w:num>
  <w:num w:numId="35" w16cid:durableId="652369513">
    <w:abstractNumId w:val="133"/>
  </w:num>
  <w:num w:numId="36" w16cid:durableId="729576776">
    <w:abstractNumId w:val="15"/>
  </w:num>
  <w:num w:numId="37" w16cid:durableId="1221016202">
    <w:abstractNumId w:val="89"/>
  </w:num>
  <w:num w:numId="38" w16cid:durableId="878862729">
    <w:abstractNumId w:val="118"/>
  </w:num>
  <w:num w:numId="39" w16cid:durableId="1288049307">
    <w:abstractNumId w:val="135"/>
  </w:num>
  <w:num w:numId="40" w16cid:durableId="972757408">
    <w:abstractNumId w:val="128"/>
  </w:num>
  <w:num w:numId="41" w16cid:durableId="605574670">
    <w:abstractNumId w:val="1"/>
  </w:num>
  <w:num w:numId="42" w16cid:durableId="73094286">
    <w:abstractNumId w:val="107"/>
  </w:num>
  <w:num w:numId="43" w16cid:durableId="861556960">
    <w:abstractNumId w:val="143"/>
  </w:num>
  <w:num w:numId="44" w16cid:durableId="1815440016">
    <w:abstractNumId w:val="16"/>
  </w:num>
  <w:num w:numId="45" w16cid:durableId="1205675830">
    <w:abstractNumId w:val="50"/>
  </w:num>
  <w:num w:numId="46" w16cid:durableId="163977827">
    <w:abstractNumId w:val="18"/>
  </w:num>
  <w:num w:numId="47" w16cid:durableId="984311166">
    <w:abstractNumId w:val="25"/>
  </w:num>
  <w:num w:numId="48" w16cid:durableId="404498381">
    <w:abstractNumId w:val="60"/>
  </w:num>
  <w:num w:numId="49" w16cid:durableId="1400710246">
    <w:abstractNumId w:val="150"/>
  </w:num>
  <w:num w:numId="50" w16cid:durableId="673923954">
    <w:abstractNumId w:val="13"/>
  </w:num>
  <w:num w:numId="51" w16cid:durableId="565648108">
    <w:abstractNumId w:val="83"/>
  </w:num>
  <w:num w:numId="52" w16cid:durableId="740324002">
    <w:abstractNumId w:val="104"/>
  </w:num>
  <w:num w:numId="53" w16cid:durableId="1268998458">
    <w:abstractNumId w:val="38"/>
  </w:num>
  <w:num w:numId="54" w16cid:durableId="1193349835">
    <w:abstractNumId w:val="99"/>
  </w:num>
  <w:num w:numId="55" w16cid:durableId="2118790339">
    <w:abstractNumId w:val="137"/>
  </w:num>
  <w:num w:numId="56" w16cid:durableId="2085371855">
    <w:abstractNumId w:val="52"/>
  </w:num>
  <w:num w:numId="57" w16cid:durableId="838814438">
    <w:abstractNumId w:val="12"/>
  </w:num>
  <w:num w:numId="58" w16cid:durableId="178592084">
    <w:abstractNumId w:val="92"/>
  </w:num>
  <w:num w:numId="59" w16cid:durableId="973363898">
    <w:abstractNumId w:val="79"/>
  </w:num>
  <w:num w:numId="60" w16cid:durableId="205995990">
    <w:abstractNumId w:val="42"/>
  </w:num>
  <w:num w:numId="61" w16cid:durableId="425078104">
    <w:abstractNumId w:val="121"/>
  </w:num>
  <w:num w:numId="62" w16cid:durableId="178857333">
    <w:abstractNumId w:val="62"/>
  </w:num>
  <w:num w:numId="63" w16cid:durableId="2087456279">
    <w:abstractNumId w:val="125"/>
  </w:num>
  <w:num w:numId="64" w16cid:durableId="1647397642">
    <w:abstractNumId w:val="90"/>
  </w:num>
  <w:num w:numId="65" w16cid:durableId="1367486049">
    <w:abstractNumId w:val="98"/>
  </w:num>
  <w:num w:numId="66" w16cid:durableId="891766430">
    <w:abstractNumId w:val="146"/>
  </w:num>
  <w:num w:numId="67" w16cid:durableId="1348825317">
    <w:abstractNumId w:val="40"/>
  </w:num>
  <w:num w:numId="68" w16cid:durableId="1173835028">
    <w:abstractNumId w:val="81"/>
  </w:num>
  <w:num w:numId="69" w16cid:durableId="1683123125">
    <w:abstractNumId w:val="71"/>
  </w:num>
  <w:num w:numId="70" w16cid:durableId="2000426454">
    <w:abstractNumId w:val="32"/>
  </w:num>
  <w:num w:numId="71" w16cid:durableId="2078552964">
    <w:abstractNumId w:val="21"/>
  </w:num>
  <w:num w:numId="72" w16cid:durableId="1966228728">
    <w:abstractNumId w:val="82"/>
  </w:num>
  <w:num w:numId="73" w16cid:durableId="583879124">
    <w:abstractNumId w:val="8"/>
  </w:num>
  <w:num w:numId="74" w16cid:durableId="812911483">
    <w:abstractNumId w:val="30"/>
  </w:num>
  <w:num w:numId="75" w16cid:durableId="2044552805">
    <w:abstractNumId w:val="103"/>
  </w:num>
  <w:num w:numId="76" w16cid:durableId="543756702">
    <w:abstractNumId w:val="61"/>
  </w:num>
  <w:num w:numId="77" w16cid:durableId="1441337153">
    <w:abstractNumId w:val="141"/>
  </w:num>
  <w:num w:numId="78" w16cid:durableId="376707819">
    <w:abstractNumId w:val="112"/>
  </w:num>
  <w:num w:numId="79" w16cid:durableId="1712724431">
    <w:abstractNumId w:val="139"/>
  </w:num>
  <w:num w:numId="80" w16cid:durableId="495728430">
    <w:abstractNumId w:val="113"/>
  </w:num>
  <w:num w:numId="81" w16cid:durableId="476532439">
    <w:abstractNumId w:val="100"/>
  </w:num>
  <w:num w:numId="82" w16cid:durableId="1808934567">
    <w:abstractNumId w:val="140"/>
  </w:num>
  <w:num w:numId="83" w16cid:durableId="732851905">
    <w:abstractNumId w:val="123"/>
  </w:num>
  <w:num w:numId="84" w16cid:durableId="1463376720">
    <w:abstractNumId w:val="148"/>
  </w:num>
  <w:num w:numId="85" w16cid:durableId="1103039048">
    <w:abstractNumId w:val="19"/>
  </w:num>
  <w:num w:numId="86" w16cid:durableId="558170587">
    <w:abstractNumId w:val="44"/>
  </w:num>
  <w:num w:numId="87" w16cid:durableId="198471219">
    <w:abstractNumId w:val="76"/>
  </w:num>
  <w:num w:numId="88" w16cid:durableId="1314063791">
    <w:abstractNumId w:val="67"/>
  </w:num>
  <w:num w:numId="89" w16cid:durableId="27875279">
    <w:abstractNumId w:val="54"/>
  </w:num>
  <w:num w:numId="90" w16cid:durableId="140779488">
    <w:abstractNumId w:val="129"/>
  </w:num>
  <w:num w:numId="91" w16cid:durableId="224872492">
    <w:abstractNumId w:val="22"/>
  </w:num>
  <w:num w:numId="92" w16cid:durableId="512837300">
    <w:abstractNumId w:val="6"/>
  </w:num>
  <w:num w:numId="93" w16cid:durableId="452558399">
    <w:abstractNumId w:val="101"/>
  </w:num>
  <w:num w:numId="94" w16cid:durableId="421267287">
    <w:abstractNumId w:val="116"/>
  </w:num>
  <w:num w:numId="95" w16cid:durableId="387726683">
    <w:abstractNumId w:val="31"/>
  </w:num>
  <w:num w:numId="96" w16cid:durableId="1787306569">
    <w:abstractNumId w:val="47"/>
  </w:num>
  <w:num w:numId="97" w16cid:durableId="467090629">
    <w:abstractNumId w:val="66"/>
  </w:num>
  <w:num w:numId="98" w16cid:durableId="800880511">
    <w:abstractNumId w:val="59"/>
  </w:num>
  <w:num w:numId="99" w16cid:durableId="68771092">
    <w:abstractNumId w:val="131"/>
  </w:num>
  <w:num w:numId="100" w16cid:durableId="864682354">
    <w:abstractNumId w:val="35"/>
  </w:num>
  <w:num w:numId="101" w16cid:durableId="2144419540">
    <w:abstractNumId w:val="48"/>
  </w:num>
  <w:num w:numId="102" w16cid:durableId="1910461073">
    <w:abstractNumId w:val="155"/>
  </w:num>
  <w:num w:numId="103" w16cid:durableId="1336955504">
    <w:abstractNumId w:val="39"/>
  </w:num>
  <w:num w:numId="104" w16cid:durableId="1389307454">
    <w:abstractNumId w:val="41"/>
  </w:num>
  <w:num w:numId="105" w16cid:durableId="1198543835">
    <w:abstractNumId w:val="37"/>
  </w:num>
  <w:num w:numId="106" w16cid:durableId="1551377420">
    <w:abstractNumId w:val="96"/>
  </w:num>
  <w:num w:numId="107" w16cid:durableId="1687487975">
    <w:abstractNumId w:val="23"/>
  </w:num>
  <w:num w:numId="108" w16cid:durableId="1265923423">
    <w:abstractNumId w:val="33"/>
  </w:num>
  <w:num w:numId="109" w16cid:durableId="1073550748">
    <w:abstractNumId w:val="63"/>
  </w:num>
  <w:num w:numId="110" w16cid:durableId="1216311601">
    <w:abstractNumId w:val="69"/>
  </w:num>
  <w:num w:numId="111" w16cid:durableId="54278038">
    <w:abstractNumId w:val="26"/>
  </w:num>
  <w:num w:numId="112" w16cid:durableId="263004008">
    <w:abstractNumId w:val="5"/>
  </w:num>
  <w:num w:numId="113" w16cid:durableId="210729596">
    <w:abstractNumId w:val="24"/>
  </w:num>
  <w:num w:numId="114" w16cid:durableId="540869579">
    <w:abstractNumId w:val="80"/>
  </w:num>
  <w:num w:numId="115" w16cid:durableId="811361762">
    <w:abstractNumId w:val="29"/>
  </w:num>
  <w:num w:numId="116" w16cid:durableId="447089171">
    <w:abstractNumId w:val="51"/>
  </w:num>
  <w:num w:numId="117" w16cid:durableId="443035579">
    <w:abstractNumId w:val="124"/>
  </w:num>
  <w:num w:numId="118" w16cid:durableId="1843203992">
    <w:abstractNumId w:val="122"/>
  </w:num>
  <w:num w:numId="119" w16cid:durableId="2127313936">
    <w:abstractNumId w:val="152"/>
  </w:num>
  <w:num w:numId="120" w16cid:durableId="379593723">
    <w:abstractNumId w:val="134"/>
  </w:num>
  <w:num w:numId="121" w16cid:durableId="412581307">
    <w:abstractNumId w:val="36"/>
  </w:num>
  <w:num w:numId="122" w16cid:durableId="1510752450">
    <w:abstractNumId w:val="56"/>
  </w:num>
  <w:num w:numId="123" w16cid:durableId="60370024">
    <w:abstractNumId w:val="77"/>
  </w:num>
  <w:num w:numId="124" w16cid:durableId="548541703">
    <w:abstractNumId w:val="111"/>
  </w:num>
  <w:num w:numId="125" w16cid:durableId="1571962339">
    <w:abstractNumId w:val="130"/>
  </w:num>
  <w:num w:numId="126" w16cid:durableId="1992326036">
    <w:abstractNumId w:val="2"/>
  </w:num>
  <w:num w:numId="127" w16cid:durableId="1330136413">
    <w:abstractNumId w:val="114"/>
  </w:num>
  <w:num w:numId="128" w16cid:durableId="582033957">
    <w:abstractNumId w:val="108"/>
  </w:num>
  <w:num w:numId="129" w16cid:durableId="87772042">
    <w:abstractNumId w:val="138"/>
  </w:num>
  <w:num w:numId="130" w16cid:durableId="1191383644">
    <w:abstractNumId w:val="58"/>
  </w:num>
  <w:num w:numId="131" w16cid:durableId="673722802">
    <w:abstractNumId w:val="132"/>
  </w:num>
  <w:num w:numId="132" w16cid:durableId="632562611">
    <w:abstractNumId w:val="102"/>
  </w:num>
  <w:num w:numId="133" w16cid:durableId="1045519365">
    <w:abstractNumId w:val="88"/>
  </w:num>
  <w:num w:numId="134" w16cid:durableId="1624459902">
    <w:abstractNumId w:val="53"/>
  </w:num>
  <w:num w:numId="135" w16cid:durableId="158884496">
    <w:abstractNumId w:val="126"/>
  </w:num>
  <w:num w:numId="136" w16cid:durableId="1157838213">
    <w:abstractNumId w:val="74"/>
  </w:num>
  <w:num w:numId="137" w16cid:durableId="917177029">
    <w:abstractNumId w:val="147"/>
  </w:num>
  <w:num w:numId="138" w16cid:durableId="883054511">
    <w:abstractNumId w:val="87"/>
  </w:num>
  <w:num w:numId="139" w16cid:durableId="125701961">
    <w:abstractNumId w:val="95"/>
  </w:num>
  <w:num w:numId="140" w16cid:durableId="1564636866">
    <w:abstractNumId w:val="34"/>
  </w:num>
  <w:num w:numId="141" w16cid:durableId="1176380579">
    <w:abstractNumId w:val="115"/>
  </w:num>
  <w:num w:numId="142" w16cid:durableId="1612474766">
    <w:abstractNumId w:val="93"/>
  </w:num>
  <w:num w:numId="143" w16cid:durableId="281764155">
    <w:abstractNumId w:val="105"/>
  </w:num>
  <w:num w:numId="144" w16cid:durableId="1674793847">
    <w:abstractNumId w:val="159"/>
  </w:num>
  <w:num w:numId="145" w16cid:durableId="1915116384">
    <w:abstractNumId w:val="94"/>
  </w:num>
  <w:num w:numId="146" w16cid:durableId="1525316055">
    <w:abstractNumId w:val="127"/>
  </w:num>
  <w:num w:numId="147" w16cid:durableId="22021723">
    <w:abstractNumId w:val="14"/>
  </w:num>
  <w:num w:numId="148" w16cid:durableId="1844393575">
    <w:abstractNumId w:val="86"/>
  </w:num>
  <w:num w:numId="149" w16cid:durableId="951548188">
    <w:abstractNumId w:val="157"/>
  </w:num>
  <w:num w:numId="150" w16cid:durableId="1487160073">
    <w:abstractNumId w:val="78"/>
  </w:num>
  <w:num w:numId="151" w16cid:durableId="164059031">
    <w:abstractNumId w:val="28"/>
  </w:num>
  <w:num w:numId="152" w16cid:durableId="1798062657">
    <w:abstractNumId w:val="158"/>
  </w:num>
  <w:num w:numId="153" w16cid:durableId="1993487806">
    <w:abstractNumId w:val="144"/>
  </w:num>
  <w:num w:numId="154" w16cid:durableId="1932932114">
    <w:abstractNumId w:val="119"/>
  </w:num>
  <w:num w:numId="155" w16cid:durableId="1230075648">
    <w:abstractNumId w:val="17"/>
  </w:num>
  <w:num w:numId="156" w16cid:durableId="1523517977">
    <w:abstractNumId w:val="75"/>
  </w:num>
  <w:num w:numId="157" w16cid:durableId="950208222">
    <w:abstractNumId w:val="10"/>
  </w:num>
  <w:num w:numId="158" w16cid:durableId="889002853">
    <w:abstractNumId w:val="73"/>
  </w:num>
  <w:num w:numId="159" w16cid:durableId="1673098993">
    <w:abstractNumId w:val="57"/>
  </w:num>
  <w:num w:numId="160" w16cid:durableId="2107731316">
    <w:abstractNumId w:val="46"/>
  </w:num>
  <w:numIdMacAtCleanup w:val="1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l, Richard">
    <w15:presenceInfo w15:providerId="AD" w15:userId="S::richard.hill.grn@mbs-cc.com::761d9a04-0d3c-40f8-9975-970b499fe339"/>
  </w15:person>
  <w15:person w15:author="Fillingame, Devon">
    <w15:presenceInfo w15:providerId="AD" w15:userId="S::devon.fillingame.grn@mbs-cc.com::2ec0f354-efe9-4bdb-bcbf-9f842f2eb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04"/>
    <w:rsid w:val="00010743"/>
    <w:rsid w:val="00024AF1"/>
    <w:rsid w:val="00026159"/>
    <w:rsid w:val="000454CC"/>
    <w:rsid w:val="0004751B"/>
    <w:rsid w:val="00051FBD"/>
    <w:rsid w:val="0006100F"/>
    <w:rsid w:val="000624A2"/>
    <w:rsid w:val="00067B24"/>
    <w:rsid w:val="000871C0"/>
    <w:rsid w:val="00087B9C"/>
    <w:rsid w:val="00095233"/>
    <w:rsid w:val="000B0DFE"/>
    <w:rsid w:val="000B17E4"/>
    <w:rsid w:val="000B29CB"/>
    <w:rsid w:val="000B39D1"/>
    <w:rsid w:val="000B5124"/>
    <w:rsid w:val="000C378B"/>
    <w:rsid w:val="000D2655"/>
    <w:rsid w:val="000E043A"/>
    <w:rsid w:val="001137A0"/>
    <w:rsid w:val="001206D7"/>
    <w:rsid w:val="0012110A"/>
    <w:rsid w:val="001470FE"/>
    <w:rsid w:val="00155C69"/>
    <w:rsid w:val="00156A95"/>
    <w:rsid w:val="00163C05"/>
    <w:rsid w:val="001737ED"/>
    <w:rsid w:val="001949A5"/>
    <w:rsid w:val="001A042B"/>
    <w:rsid w:val="001B4CBD"/>
    <w:rsid w:val="001C22ED"/>
    <w:rsid w:val="001D01ED"/>
    <w:rsid w:val="001E4E16"/>
    <w:rsid w:val="0020012D"/>
    <w:rsid w:val="00212DE3"/>
    <w:rsid w:val="00214BE5"/>
    <w:rsid w:val="00217C6B"/>
    <w:rsid w:val="00222456"/>
    <w:rsid w:val="00223763"/>
    <w:rsid w:val="00225FCB"/>
    <w:rsid w:val="002414AC"/>
    <w:rsid w:val="0024305B"/>
    <w:rsid w:val="002578E2"/>
    <w:rsid w:val="002609C0"/>
    <w:rsid w:val="002740B3"/>
    <w:rsid w:val="00277B9C"/>
    <w:rsid w:val="00282890"/>
    <w:rsid w:val="00291DE2"/>
    <w:rsid w:val="002B3E3F"/>
    <w:rsid w:val="002B79C9"/>
    <w:rsid w:val="002C0BE9"/>
    <w:rsid w:val="002D1CC2"/>
    <w:rsid w:val="002D5071"/>
    <w:rsid w:val="002F6625"/>
    <w:rsid w:val="003038CA"/>
    <w:rsid w:val="00305D69"/>
    <w:rsid w:val="00322656"/>
    <w:rsid w:val="003414FD"/>
    <w:rsid w:val="003448BA"/>
    <w:rsid w:val="003545D1"/>
    <w:rsid w:val="00356644"/>
    <w:rsid w:val="00365EED"/>
    <w:rsid w:val="00372442"/>
    <w:rsid w:val="00380E18"/>
    <w:rsid w:val="003A50A6"/>
    <w:rsid w:val="003B21B1"/>
    <w:rsid w:val="003B5B3B"/>
    <w:rsid w:val="003B6ED0"/>
    <w:rsid w:val="003C0E70"/>
    <w:rsid w:val="003D5365"/>
    <w:rsid w:val="003F2837"/>
    <w:rsid w:val="003F7347"/>
    <w:rsid w:val="00415F1F"/>
    <w:rsid w:val="00416F33"/>
    <w:rsid w:val="00423E25"/>
    <w:rsid w:val="0042529B"/>
    <w:rsid w:val="0042547B"/>
    <w:rsid w:val="004323AF"/>
    <w:rsid w:val="00434789"/>
    <w:rsid w:val="00447D21"/>
    <w:rsid w:val="00456904"/>
    <w:rsid w:val="00457691"/>
    <w:rsid w:val="004579F2"/>
    <w:rsid w:val="00465769"/>
    <w:rsid w:val="00467111"/>
    <w:rsid w:val="00477364"/>
    <w:rsid w:val="004950AA"/>
    <w:rsid w:val="004C2D8A"/>
    <w:rsid w:val="004D117B"/>
    <w:rsid w:val="004F51A5"/>
    <w:rsid w:val="00510750"/>
    <w:rsid w:val="00511910"/>
    <w:rsid w:val="00537596"/>
    <w:rsid w:val="00560359"/>
    <w:rsid w:val="00564453"/>
    <w:rsid w:val="005753B8"/>
    <w:rsid w:val="0057563F"/>
    <w:rsid w:val="005856AB"/>
    <w:rsid w:val="005A592D"/>
    <w:rsid w:val="005B77D5"/>
    <w:rsid w:val="005C6BF7"/>
    <w:rsid w:val="005E02B0"/>
    <w:rsid w:val="005E50A7"/>
    <w:rsid w:val="005F7416"/>
    <w:rsid w:val="0060532D"/>
    <w:rsid w:val="00610C17"/>
    <w:rsid w:val="0063424F"/>
    <w:rsid w:val="00641B95"/>
    <w:rsid w:val="00655D96"/>
    <w:rsid w:val="00666C6D"/>
    <w:rsid w:val="00684B17"/>
    <w:rsid w:val="0068566E"/>
    <w:rsid w:val="006954CF"/>
    <w:rsid w:val="006A47B4"/>
    <w:rsid w:val="006A65C7"/>
    <w:rsid w:val="006B4574"/>
    <w:rsid w:val="006E0188"/>
    <w:rsid w:val="006F316D"/>
    <w:rsid w:val="006F685B"/>
    <w:rsid w:val="00702763"/>
    <w:rsid w:val="007127FB"/>
    <w:rsid w:val="00712F5A"/>
    <w:rsid w:val="00724FB8"/>
    <w:rsid w:val="007476B9"/>
    <w:rsid w:val="00754B13"/>
    <w:rsid w:val="00765158"/>
    <w:rsid w:val="0077451E"/>
    <w:rsid w:val="00774EC4"/>
    <w:rsid w:val="00775A38"/>
    <w:rsid w:val="007A402E"/>
    <w:rsid w:val="007A6395"/>
    <w:rsid w:val="007B7BFF"/>
    <w:rsid w:val="007D775C"/>
    <w:rsid w:val="00805E65"/>
    <w:rsid w:val="00811D99"/>
    <w:rsid w:val="0081578C"/>
    <w:rsid w:val="00837A83"/>
    <w:rsid w:val="00840FC7"/>
    <w:rsid w:val="008603ED"/>
    <w:rsid w:val="00863A0C"/>
    <w:rsid w:val="00866301"/>
    <w:rsid w:val="008740CD"/>
    <w:rsid w:val="008755F6"/>
    <w:rsid w:val="00881B43"/>
    <w:rsid w:val="008B28DE"/>
    <w:rsid w:val="008C4D79"/>
    <w:rsid w:val="008C7E67"/>
    <w:rsid w:val="009004A1"/>
    <w:rsid w:val="00902EB2"/>
    <w:rsid w:val="00907EA8"/>
    <w:rsid w:val="00916DC0"/>
    <w:rsid w:val="009240D0"/>
    <w:rsid w:val="00932823"/>
    <w:rsid w:val="00936D23"/>
    <w:rsid w:val="00953325"/>
    <w:rsid w:val="00977384"/>
    <w:rsid w:val="00995813"/>
    <w:rsid w:val="009A4356"/>
    <w:rsid w:val="009C08DA"/>
    <w:rsid w:val="009E0C49"/>
    <w:rsid w:val="009E51CB"/>
    <w:rsid w:val="009F2311"/>
    <w:rsid w:val="009F5AC9"/>
    <w:rsid w:val="00A00FA2"/>
    <w:rsid w:val="00A222DA"/>
    <w:rsid w:val="00A300BE"/>
    <w:rsid w:val="00A3292E"/>
    <w:rsid w:val="00A43090"/>
    <w:rsid w:val="00A46F3B"/>
    <w:rsid w:val="00A52DCF"/>
    <w:rsid w:val="00A5392E"/>
    <w:rsid w:val="00A60FA5"/>
    <w:rsid w:val="00A611D1"/>
    <w:rsid w:val="00A6618C"/>
    <w:rsid w:val="00AA123F"/>
    <w:rsid w:val="00AA19F1"/>
    <w:rsid w:val="00AA53D9"/>
    <w:rsid w:val="00AA72AD"/>
    <w:rsid w:val="00AB53A6"/>
    <w:rsid w:val="00AD1B03"/>
    <w:rsid w:val="00AD38E7"/>
    <w:rsid w:val="00AF38EB"/>
    <w:rsid w:val="00B0206A"/>
    <w:rsid w:val="00B024AB"/>
    <w:rsid w:val="00B16B31"/>
    <w:rsid w:val="00B30459"/>
    <w:rsid w:val="00B500BA"/>
    <w:rsid w:val="00B52237"/>
    <w:rsid w:val="00B565F4"/>
    <w:rsid w:val="00B63972"/>
    <w:rsid w:val="00B7098A"/>
    <w:rsid w:val="00B7493C"/>
    <w:rsid w:val="00B80384"/>
    <w:rsid w:val="00B95B19"/>
    <w:rsid w:val="00BA4749"/>
    <w:rsid w:val="00BA4839"/>
    <w:rsid w:val="00BA6E14"/>
    <w:rsid w:val="00BD4F12"/>
    <w:rsid w:val="00BF1949"/>
    <w:rsid w:val="00BF1EF9"/>
    <w:rsid w:val="00C07C75"/>
    <w:rsid w:val="00C103EC"/>
    <w:rsid w:val="00C14DF7"/>
    <w:rsid w:val="00C2146F"/>
    <w:rsid w:val="00C237C6"/>
    <w:rsid w:val="00C30415"/>
    <w:rsid w:val="00C412DE"/>
    <w:rsid w:val="00C505B0"/>
    <w:rsid w:val="00C56A14"/>
    <w:rsid w:val="00C63ADB"/>
    <w:rsid w:val="00C655B5"/>
    <w:rsid w:val="00C70FBA"/>
    <w:rsid w:val="00C77205"/>
    <w:rsid w:val="00C90E35"/>
    <w:rsid w:val="00CA6C64"/>
    <w:rsid w:val="00CB65F8"/>
    <w:rsid w:val="00CC00FB"/>
    <w:rsid w:val="00CC66C7"/>
    <w:rsid w:val="00CD284D"/>
    <w:rsid w:val="00CE38EC"/>
    <w:rsid w:val="00CF7595"/>
    <w:rsid w:val="00D25919"/>
    <w:rsid w:val="00D43463"/>
    <w:rsid w:val="00D439A4"/>
    <w:rsid w:val="00D52111"/>
    <w:rsid w:val="00D60997"/>
    <w:rsid w:val="00D60D21"/>
    <w:rsid w:val="00D62C1F"/>
    <w:rsid w:val="00D81B22"/>
    <w:rsid w:val="00D82B28"/>
    <w:rsid w:val="00D95462"/>
    <w:rsid w:val="00DA085A"/>
    <w:rsid w:val="00DA16AE"/>
    <w:rsid w:val="00DA5963"/>
    <w:rsid w:val="00DB5DB4"/>
    <w:rsid w:val="00DC0469"/>
    <w:rsid w:val="00DD573E"/>
    <w:rsid w:val="00DE3F89"/>
    <w:rsid w:val="00E051F3"/>
    <w:rsid w:val="00E15CD3"/>
    <w:rsid w:val="00E260D1"/>
    <w:rsid w:val="00E32971"/>
    <w:rsid w:val="00E375B2"/>
    <w:rsid w:val="00E41CB6"/>
    <w:rsid w:val="00E44A9C"/>
    <w:rsid w:val="00E54F23"/>
    <w:rsid w:val="00E61B68"/>
    <w:rsid w:val="00E63208"/>
    <w:rsid w:val="00E834D5"/>
    <w:rsid w:val="00E94F65"/>
    <w:rsid w:val="00ED110F"/>
    <w:rsid w:val="00ED662A"/>
    <w:rsid w:val="00EE4929"/>
    <w:rsid w:val="00F17E7B"/>
    <w:rsid w:val="00F220A6"/>
    <w:rsid w:val="00F37D86"/>
    <w:rsid w:val="00F42C79"/>
    <w:rsid w:val="00F52F45"/>
    <w:rsid w:val="00F57704"/>
    <w:rsid w:val="00F66A06"/>
    <w:rsid w:val="00F7659B"/>
    <w:rsid w:val="00F942DC"/>
    <w:rsid w:val="00FA2FED"/>
    <w:rsid w:val="00FA748D"/>
    <w:rsid w:val="00FB0AF5"/>
    <w:rsid w:val="00FC2F0D"/>
    <w:rsid w:val="00FF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41C795"/>
  <w15:docId w15:val="{CAAFEF18-1E1E-4CAB-813F-38EBEB0F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6ED0"/>
  </w:style>
  <w:style w:type="character" w:styleId="CommentReference">
    <w:name w:val="annotation reference"/>
    <w:basedOn w:val="DefaultParagraphFont"/>
    <w:uiPriority w:val="99"/>
    <w:semiHidden/>
    <w:unhideWhenUsed/>
    <w:rsid w:val="000B17E4"/>
    <w:rPr>
      <w:sz w:val="16"/>
      <w:szCs w:val="16"/>
    </w:rPr>
  </w:style>
  <w:style w:type="paragraph" w:styleId="CommentText">
    <w:name w:val="annotation text"/>
    <w:basedOn w:val="Normal"/>
    <w:link w:val="CommentTextChar"/>
    <w:uiPriority w:val="99"/>
    <w:unhideWhenUsed/>
    <w:rsid w:val="000B17E4"/>
    <w:rPr>
      <w:sz w:val="20"/>
      <w:szCs w:val="20"/>
    </w:rPr>
  </w:style>
  <w:style w:type="character" w:customStyle="1" w:styleId="CommentTextChar">
    <w:name w:val="Comment Text Char"/>
    <w:basedOn w:val="DefaultParagraphFont"/>
    <w:link w:val="CommentText"/>
    <w:uiPriority w:val="99"/>
    <w:rsid w:val="000B17E4"/>
    <w:rPr>
      <w:sz w:val="20"/>
      <w:szCs w:val="20"/>
    </w:rPr>
  </w:style>
  <w:style w:type="paragraph" w:styleId="CommentSubject">
    <w:name w:val="annotation subject"/>
    <w:basedOn w:val="CommentText"/>
    <w:next w:val="CommentText"/>
    <w:link w:val="CommentSubjectChar"/>
    <w:uiPriority w:val="99"/>
    <w:semiHidden/>
    <w:unhideWhenUsed/>
    <w:rsid w:val="000B17E4"/>
    <w:rPr>
      <w:b/>
      <w:bCs/>
    </w:rPr>
  </w:style>
  <w:style w:type="character" w:customStyle="1" w:styleId="CommentSubjectChar">
    <w:name w:val="Comment Subject Char"/>
    <w:basedOn w:val="CommentTextChar"/>
    <w:link w:val="CommentSubject"/>
    <w:uiPriority w:val="99"/>
    <w:semiHidden/>
    <w:rsid w:val="000B17E4"/>
    <w:rPr>
      <w:b/>
      <w:bCs/>
      <w:sz w:val="20"/>
      <w:szCs w:val="20"/>
    </w:rPr>
  </w:style>
  <w:style w:type="paragraph" w:styleId="ListParagraph">
    <w:name w:val="List Paragraph"/>
    <w:basedOn w:val="Normal"/>
    <w:uiPriority w:val="34"/>
    <w:qFormat/>
    <w:rsid w:val="00840FC7"/>
    <w:pPr>
      <w:ind w:left="720"/>
      <w:contextualSpacing/>
    </w:pPr>
  </w:style>
  <w:style w:type="character" w:styleId="PlaceholderText">
    <w:name w:val="Placeholder Text"/>
    <w:basedOn w:val="DefaultParagraphFont"/>
    <w:uiPriority w:val="99"/>
    <w:semiHidden/>
    <w:rsid w:val="006A47B4"/>
    <w:rPr>
      <w:color w:val="808080"/>
    </w:rPr>
  </w:style>
  <w:style w:type="paragraph" w:styleId="Header">
    <w:name w:val="header"/>
    <w:basedOn w:val="Normal"/>
    <w:link w:val="HeaderChar"/>
    <w:uiPriority w:val="99"/>
    <w:unhideWhenUsed/>
    <w:rsid w:val="009E0C49"/>
    <w:pPr>
      <w:tabs>
        <w:tab w:val="center" w:pos="4680"/>
        <w:tab w:val="right" w:pos="9360"/>
      </w:tabs>
    </w:pPr>
  </w:style>
  <w:style w:type="character" w:customStyle="1" w:styleId="HeaderChar">
    <w:name w:val="Header Char"/>
    <w:basedOn w:val="DefaultParagraphFont"/>
    <w:link w:val="Header"/>
    <w:uiPriority w:val="99"/>
    <w:rsid w:val="009E0C49"/>
  </w:style>
  <w:style w:type="paragraph" w:styleId="Footer">
    <w:name w:val="footer"/>
    <w:basedOn w:val="Normal"/>
    <w:link w:val="FooterChar"/>
    <w:uiPriority w:val="99"/>
    <w:unhideWhenUsed/>
    <w:rsid w:val="009E0C49"/>
    <w:pPr>
      <w:tabs>
        <w:tab w:val="center" w:pos="4680"/>
        <w:tab w:val="right" w:pos="9360"/>
      </w:tabs>
    </w:pPr>
  </w:style>
  <w:style w:type="character" w:customStyle="1" w:styleId="FooterChar">
    <w:name w:val="Footer Char"/>
    <w:basedOn w:val="DefaultParagraphFont"/>
    <w:link w:val="Footer"/>
    <w:uiPriority w:val="99"/>
    <w:rsid w:val="009E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master-builders-solutions.com/en-us." TargetMode="External"/><Relationship Id="rId12" Type="http://schemas.openxmlformats.org/officeDocument/2006/relationships/header" Target="header3.xml"/><Relationship Id="rId17" Type="http://schemas.microsoft.com/office/2018/08/relationships/commentsExtensible" Target="commentsExtensible.xml"/><Relationship Id="fId" Type="http://schemas.openxmlformats.org/wordprocessingml/2006/fontTable" Target="fontTable0.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1899</TotalTime>
  <Pages>45</Pages>
  <Words>25177</Words>
  <Characters>144517</Characters>
  <Application>Microsoft Office Word</Application>
  <DocSecurity>0</DocSecurity>
  <Lines>2890</Lines>
  <Paragraphs>2262</Paragraphs>
  <ScaleCrop>false</ScaleCrop>
  <HeadingPairs>
    <vt:vector size="2" baseType="variant">
      <vt:variant>
        <vt:lpstr>Title</vt:lpstr>
      </vt:variant>
      <vt:variant>
        <vt:i4>1</vt:i4>
      </vt:variant>
    </vt:vector>
  </HeadingPairs>
  <TitlesOfParts>
    <vt:vector size="1" baseType="lpstr">
      <vt:lpstr>request.pdf</vt:lpstr>
    </vt:vector>
  </TitlesOfParts>
  <Company>MBS</Company>
  <LinksUpToDate>false</LinksUpToDate>
  <CharactersWithSpaces>167432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creator>hillric</dc:creator>
  <cp:lastModifiedBy>Devon Fillingame</cp:lastModifiedBy>
  <cp:revision>180</cp:revision>
  <dcterms:created xsi:type="dcterms:W3CDTF">2023-09-28T17:33:00Z</dcterms:created>
  <dcterms:modified xsi:type="dcterms:W3CDTF">2025-08-01T16:18:00Z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804720f1-09db-4bd8-8c69-b60bf64ae96a</vt:lpwstr>
  </property>
</Properties>
</file>