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70DF0" w14:textId="77777777" w:rsidR="00F34BB6" w:rsidRPr="00564683" w:rsidRDefault="00F34BB6" w:rsidP="00F34BB6">
      <w:pPr>
        <w:spacing w:line="360" w:lineRule="auto"/>
        <w:jc w:val="center"/>
        <w:rPr>
          <w:rFonts w:ascii="Calisto MT" w:eastAsia="Calibri" w:hAnsi="Calisto MT"/>
          <w:b/>
          <w:sz w:val="22"/>
          <w:szCs w:val="22"/>
          <w:lang w:eastAsia="en-US"/>
        </w:rPr>
      </w:pPr>
      <w:r>
        <w:rPr>
          <w:rFonts w:ascii="Calisto MT" w:eastAsia="Calibri" w:hAnsi="Calisto MT"/>
          <w:b/>
          <w:sz w:val="22"/>
          <w:szCs w:val="22"/>
          <w:lang w:eastAsia="en-US"/>
        </w:rPr>
        <w:t>Introduction to the Use of the Contract D</w:t>
      </w:r>
      <w:r w:rsidRPr="00564683">
        <w:rPr>
          <w:rFonts w:ascii="Calisto MT" w:eastAsia="Calibri" w:hAnsi="Calisto MT"/>
          <w:b/>
          <w:sz w:val="22"/>
          <w:szCs w:val="22"/>
          <w:lang w:eastAsia="en-US"/>
        </w:rPr>
        <w:t>atabase</w:t>
      </w:r>
    </w:p>
    <w:p w14:paraId="0F3E66F7" w14:textId="77777777" w:rsidR="00F34BB6" w:rsidRPr="00564683" w:rsidRDefault="00F34BB6" w:rsidP="00F34BB6">
      <w:pPr>
        <w:spacing w:after="200" w:line="360" w:lineRule="auto"/>
        <w:rPr>
          <w:rFonts w:ascii="Calisto MT" w:eastAsia="Calibri" w:hAnsi="Calisto MT"/>
          <w:sz w:val="22"/>
          <w:szCs w:val="22"/>
          <w:lang w:eastAsia="en-US"/>
        </w:rPr>
      </w:pPr>
    </w:p>
    <w:p w14:paraId="240FE6F7" w14:textId="77777777" w:rsidR="00D762C4" w:rsidRDefault="00F34BB6" w:rsidP="00F34BB6">
      <w:pPr>
        <w:spacing w:after="200" w:line="360" w:lineRule="auto"/>
        <w:rPr>
          <w:rFonts w:ascii="Calisto MT" w:eastAsia="Calibri" w:hAnsi="Calisto MT"/>
          <w:sz w:val="22"/>
          <w:szCs w:val="22"/>
          <w:lang w:eastAsia="en-US"/>
        </w:rPr>
      </w:pPr>
      <w:r w:rsidRPr="00564683">
        <w:rPr>
          <w:rFonts w:ascii="Calisto MT" w:eastAsia="Calibri" w:hAnsi="Calisto MT"/>
          <w:sz w:val="22"/>
          <w:szCs w:val="22"/>
          <w:lang w:eastAsia="en-US"/>
        </w:rPr>
        <w:t xml:space="preserve">Since many activities in the book </w:t>
      </w:r>
      <w:r w:rsidR="00DB65CD">
        <w:rPr>
          <w:rFonts w:ascii="Calisto MT" w:eastAsia="Calibri" w:hAnsi="Calisto MT"/>
          <w:sz w:val="22"/>
          <w:szCs w:val="22"/>
          <w:lang w:eastAsia="en-US"/>
        </w:rPr>
        <w:t>ask you to</w:t>
      </w:r>
      <w:r w:rsidRPr="00564683">
        <w:rPr>
          <w:rFonts w:ascii="Calisto MT" w:eastAsia="Calibri" w:hAnsi="Calisto MT"/>
          <w:sz w:val="22"/>
          <w:szCs w:val="22"/>
          <w:lang w:eastAsia="en-US"/>
        </w:rPr>
        <w:t xml:space="preserve"> </w:t>
      </w:r>
      <w:r w:rsidR="00DB65CD">
        <w:rPr>
          <w:rFonts w:ascii="Calisto MT" w:eastAsia="Calibri" w:hAnsi="Calisto MT"/>
          <w:sz w:val="22"/>
          <w:szCs w:val="22"/>
          <w:lang w:eastAsia="en-US"/>
        </w:rPr>
        <w:t>critique, analyze, and compare</w:t>
      </w:r>
      <w:r w:rsidRPr="00564683">
        <w:rPr>
          <w:rFonts w:ascii="Calisto MT" w:eastAsia="Calibri" w:hAnsi="Calisto MT"/>
          <w:sz w:val="22"/>
          <w:szCs w:val="22"/>
          <w:lang w:eastAsia="en-US"/>
        </w:rPr>
        <w:t xml:space="preserve"> </w:t>
      </w:r>
      <w:r w:rsidR="00DB65CD">
        <w:rPr>
          <w:rFonts w:ascii="Calisto MT" w:eastAsia="Calibri" w:hAnsi="Calisto MT"/>
          <w:sz w:val="22"/>
          <w:szCs w:val="22"/>
          <w:lang w:eastAsia="en-US"/>
        </w:rPr>
        <w:t xml:space="preserve">contract </w:t>
      </w:r>
      <w:r w:rsidRPr="00564683">
        <w:rPr>
          <w:rFonts w:ascii="Calisto MT" w:eastAsia="Calibri" w:hAnsi="Calisto MT"/>
          <w:sz w:val="22"/>
          <w:szCs w:val="22"/>
          <w:lang w:eastAsia="en-US"/>
        </w:rPr>
        <w:t>precedents</w:t>
      </w:r>
      <w:r w:rsidR="00DB65CD">
        <w:rPr>
          <w:rFonts w:ascii="Calisto MT" w:eastAsia="Calibri" w:hAnsi="Calisto MT"/>
          <w:sz w:val="22"/>
          <w:szCs w:val="22"/>
          <w:lang w:eastAsia="en-US"/>
        </w:rPr>
        <w:t xml:space="preserve"> in the database</w:t>
      </w:r>
      <w:r w:rsidRPr="00564683">
        <w:rPr>
          <w:rFonts w:ascii="Calisto MT" w:eastAsia="Calibri" w:hAnsi="Calisto MT"/>
          <w:sz w:val="22"/>
          <w:szCs w:val="22"/>
          <w:lang w:eastAsia="en-US"/>
        </w:rPr>
        <w:t xml:space="preserve">, </w:t>
      </w:r>
      <w:r w:rsidR="00DB65CD">
        <w:rPr>
          <w:rFonts w:ascii="Calisto MT" w:eastAsia="Calibri" w:hAnsi="Calisto MT"/>
          <w:sz w:val="22"/>
          <w:szCs w:val="22"/>
          <w:lang w:eastAsia="en-US"/>
        </w:rPr>
        <w:t xml:space="preserve">we </w:t>
      </w:r>
      <w:r w:rsidR="00152FEB">
        <w:rPr>
          <w:rFonts w:ascii="Calisto MT" w:eastAsia="Calibri" w:hAnsi="Calisto MT"/>
          <w:sz w:val="22"/>
          <w:szCs w:val="22"/>
          <w:lang w:eastAsia="en-US"/>
        </w:rPr>
        <w:t>designed</w:t>
      </w:r>
      <w:r>
        <w:rPr>
          <w:rFonts w:ascii="Calisto MT" w:eastAsia="Calibri" w:hAnsi="Calisto MT"/>
          <w:sz w:val="22"/>
          <w:szCs w:val="22"/>
          <w:lang w:eastAsia="en-US"/>
        </w:rPr>
        <w:t xml:space="preserve"> </w:t>
      </w:r>
      <w:r w:rsidR="00DB65CD">
        <w:rPr>
          <w:rFonts w:ascii="Calisto MT" w:eastAsia="Calibri" w:hAnsi="Calisto MT"/>
          <w:sz w:val="22"/>
          <w:szCs w:val="22"/>
          <w:lang w:eastAsia="en-US"/>
        </w:rPr>
        <w:t>a</w:t>
      </w:r>
      <w:r>
        <w:rPr>
          <w:rFonts w:ascii="Calisto MT" w:eastAsia="Calibri" w:hAnsi="Calisto MT"/>
          <w:sz w:val="22"/>
          <w:szCs w:val="22"/>
          <w:lang w:eastAsia="en-US"/>
        </w:rPr>
        <w:t xml:space="preserve"> </w:t>
      </w:r>
      <w:r w:rsidRPr="00564683">
        <w:rPr>
          <w:rFonts w:ascii="Calisto MT" w:eastAsia="Calibri" w:hAnsi="Calisto MT"/>
          <w:sz w:val="22"/>
          <w:szCs w:val="22"/>
          <w:lang w:eastAsia="en-US"/>
        </w:rPr>
        <w:t xml:space="preserve">system </w:t>
      </w:r>
      <w:r w:rsidR="00DB65CD">
        <w:rPr>
          <w:rFonts w:ascii="Calisto MT" w:eastAsia="Calibri" w:hAnsi="Calisto MT"/>
          <w:sz w:val="22"/>
          <w:szCs w:val="22"/>
          <w:lang w:eastAsia="en-US"/>
        </w:rPr>
        <w:t xml:space="preserve">to </w:t>
      </w:r>
      <w:r w:rsidR="00264230">
        <w:rPr>
          <w:rFonts w:ascii="Calisto MT" w:eastAsia="Calibri" w:hAnsi="Calisto MT"/>
          <w:sz w:val="22"/>
          <w:szCs w:val="22"/>
          <w:lang w:eastAsia="en-US"/>
        </w:rPr>
        <w:t>aid</w:t>
      </w:r>
      <w:r w:rsidR="00DB65CD">
        <w:rPr>
          <w:rFonts w:ascii="Calisto MT" w:eastAsia="Calibri" w:hAnsi="Calisto MT"/>
          <w:sz w:val="22"/>
          <w:szCs w:val="22"/>
          <w:lang w:eastAsia="en-US"/>
        </w:rPr>
        <w:t xml:space="preserve"> you </w:t>
      </w:r>
      <w:r w:rsidR="00264230">
        <w:rPr>
          <w:rFonts w:ascii="Calisto MT" w:eastAsia="Calibri" w:hAnsi="Calisto MT"/>
          <w:sz w:val="22"/>
          <w:szCs w:val="22"/>
          <w:lang w:eastAsia="en-US"/>
        </w:rPr>
        <w:t xml:space="preserve">in </w:t>
      </w:r>
      <w:r w:rsidR="00DB65CD">
        <w:rPr>
          <w:rFonts w:ascii="Calisto MT" w:eastAsia="Calibri" w:hAnsi="Calisto MT"/>
          <w:sz w:val="22"/>
          <w:szCs w:val="22"/>
          <w:lang w:eastAsia="en-US"/>
        </w:rPr>
        <w:t>navigat</w:t>
      </w:r>
      <w:r w:rsidR="00264230">
        <w:rPr>
          <w:rFonts w:ascii="Calisto MT" w:eastAsia="Calibri" w:hAnsi="Calisto MT"/>
          <w:sz w:val="22"/>
          <w:szCs w:val="22"/>
          <w:lang w:eastAsia="en-US"/>
        </w:rPr>
        <w:t>ing</w:t>
      </w:r>
      <w:r w:rsidR="00DB65CD">
        <w:rPr>
          <w:rFonts w:ascii="Calisto MT" w:eastAsia="Calibri" w:hAnsi="Calisto MT"/>
          <w:sz w:val="22"/>
          <w:szCs w:val="22"/>
          <w:lang w:eastAsia="en-US"/>
        </w:rPr>
        <w:t xml:space="preserve"> through the contracts. </w:t>
      </w:r>
      <w:r w:rsidR="00AB329B">
        <w:rPr>
          <w:rFonts w:ascii="Calisto MT" w:eastAsia="Calibri" w:hAnsi="Calisto MT"/>
          <w:sz w:val="22"/>
          <w:szCs w:val="22"/>
          <w:lang w:eastAsia="en-US"/>
        </w:rPr>
        <w:t xml:space="preserve"> The following instructions explain </w:t>
      </w:r>
      <w:r w:rsidR="00F51E4D">
        <w:rPr>
          <w:rFonts w:ascii="Calisto MT" w:eastAsia="Calibri" w:hAnsi="Calisto MT"/>
          <w:sz w:val="22"/>
          <w:szCs w:val="22"/>
          <w:lang w:eastAsia="en-US"/>
        </w:rPr>
        <w:t xml:space="preserve">1) </w:t>
      </w:r>
      <w:r w:rsidR="00AB329B">
        <w:rPr>
          <w:rFonts w:ascii="Calisto MT" w:eastAsia="Calibri" w:hAnsi="Calisto MT"/>
          <w:sz w:val="22"/>
          <w:szCs w:val="22"/>
          <w:lang w:eastAsia="en-US"/>
        </w:rPr>
        <w:t xml:space="preserve">how to locate a </w:t>
      </w:r>
      <w:r w:rsidR="00FD1165">
        <w:rPr>
          <w:rFonts w:ascii="Calisto MT" w:eastAsia="Calibri" w:hAnsi="Calisto MT"/>
          <w:sz w:val="22"/>
          <w:szCs w:val="22"/>
          <w:lang w:eastAsia="en-US"/>
        </w:rPr>
        <w:t xml:space="preserve">specific </w:t>
      </w:r>
      <w:r w:rsidR="00AB329B">
        <w:rPr>
          <w:rFonts w:ascii="Calisto MT" w:eastAsia="Calibri" w:hAnsi="Calisto MT"/>
          <w:sz w:val="22"/>
          <w:szCs w:val="22"/>
          <w:lang w:eastAsia="en-US"/>
        </w:rPr>
        <w:t xml:space="preserve">contract, </w:t>
      </w:r>
      <w:r w:rsidR="00F51E4D">
        <w:rPr>
          <w:rFonts w:ascii="Calisto MT" w:eastAsia="Calibri" w:hAnsi="Calisto MT"/>
          <w:sz w:val="22"/>
          <w:szCs w:val="22"/>
          <w:lang w:eastAsia="en-US"/>
        </w:rPr>
        <w:t xml:space="preserve">2) </w:t>
      </w:r>
      <w:r w:rsidR="00AB329B">
        <w:rPr>
          <w:rFonts w:ascii="Calisto MT" w:eastAsia="Calibri" w:hAnsi="Calisto MT"/>
          <w:sz w:val="22"/>
          <w:szCs w:val="22"/>
          <w:lang w:eastAsia="en-US"/>
        </w:rPr>
        <w:t xml:space="preserve">how to </w:t>
      </w:r>
      <w:r w:rsidR="00FD1165">
        <w:rPr>
          <w:rFonts w:ascii="Calisto MT" w:eastAsia="Calibri" w:hAnsi="Calisto MT"/>
          <w:sz w:val="22"/>
          <w:szCs w:val="22"/>
          <w:lang w:eastAsia="en-US"/>
        </w:rPr>
        <w:t>locate</w:t>
      </w:r>
      <w:r w:rsidR="00AB329B">
        <w:rPr>
          <w:rFonts w:ascii="Calisto MT" w:eastAsia="Calibri" w:hAnsi="Calisto MT"/>
          <w:sz w:val="22"/>
          <w:szCs w:val="22"/>
          <w:lang w:eastAsia="en-US"/>
        </w:rPr>
        <w:t xml:space="preserve"> </w:t>
      </w:r>
      <w:r w:rsidR="00FD1165">
        <w:rPr>
          <w:rFonts w:ascii="Calisto MT" w:eastAsia="Calibri" w:hAnsi="Calisto MT"/>
          <w:sz w:val="22"/>
          <w:szCs w:val="22"/>
          <w:lang w:eastAsia="en-US"/>
        </w:rPr>
        <w:t xml:space="preserve">specific </w:t>
      </w:r>
      <w:r w:rsidR="00AB329B">
        <w:rPr>
          <w:rFonts w:ascii="Calisto MT" w:eastAsia="Calibri" w:hAnsi="Calisto MT"/>
          <w:sz w:val="22"/>
          <w:szCs w:val="22"/>
          <w:lang w:eastAsia="en-US"/>
        </w:rPr>
        <w:t>words</w:t>
      </w:r>
      <w:r w:rsidR="00FD1165">
        <w:rPr>
          <w:rFonts w:ascii="Calisto MT" w:eastAsia="Calibri" w:hAnsi="Calisto MT"/>
          <w:sz w:val="22"/>
          <w:szCs w:val="22"/>
          <w:lang w:eastAsia="en-US"/>
        </w:rPr>
        <w:t xml:space="preserve"> or</w:t>
      </w:r>
      <w:r w:rsidR="00AB329B">
        <w:rPr>
          <w:rFonts w:ascii="Calisto MT" w:eastAsia="Calibri" w:hAnsi="Calisto MT"/>
          <w:sz w:val="22"/>
          <w:szCs w:val="22"/>
          <w:lang w:eastAsia="en-US"/>
        </w:rPr>
        <w:t xml:space="preserve"> word combinations</w:t>
      </w:r>
      <w:r w:rsidR="00FD1165">
        <w:rPr>
          <w:rFonts w:ascii="Calisto MT" w:eastAsia="Calibri" w:hAnsi="Calisto MT"/>
          <w:sz w:val="22"/>
          <w:szCs w:val="22"/>
          <w:lang w:eastAsia="en-US"/>
        </w:rPr>
        <w:t xml:space="preserve"> in a contract or in various contracts, and </w:t>
      </w:r>
      <w:r w:rsidR="00F51E4D">
        <w:rPr>
          <w:rFonts w:ascii="Calisto MT" w:eastAsia="Calibri" w:hAnsi="Calisto MT"/>
          <w:sz w:val="22"/>
          <w:szCs w:val="22"/>
          <w:lang w:eastAsia="en-US"/>
        </w:rPr>
        <w:t xml:space="preserve">3) </w:t>
      </w:r>
      <w:r w:rsidR="00FD1165">
        <w:rPr>
          <w:rFonts w:ascii="Calisto MT" w:eastAsia="Calibri" w:hAnsi="Calisto MT"/>
          <w:sz w:val="22"/>
          <w:szCs w:val="22"/>
          <w:lang w:eastAsia="en-US"/>
        </w:rPr>
        <w:t>how to locate similar provisions in various contracts</w:t>
      </w:r>
      <w:r w:rsidR="00AB329B">
        <w:rPr>
          <w:rFonts w:ascii="Calisto MT" w:eastAsia="Calibri" w:hAnsi="Calisto MT"/>
          <w:sz w:val="22"/>
          <w:szCs w:val="22"/>
          <w:lang w:eastAsia="en-US"/>
        </w:rPr>
        <w:t>.</w:t>
      </w:r>
    </w:p>
    <w:p w14:paraId="41E71F44" w14:textId="286339FE" w:rsidR="00D762C4" w:rsidRDefault="00586670" w:rsidP="00D762C4">
      <w:pPr>
        <w:spacing w:after="200" w:line="360" w:lineRule="auto"/>
        <w:rPr>
          <w:rFonts w:ascii="Calisto MT" w:eastAsiaTheme="minorHAnsi" w:hAnsi="Calisto MT" w:cs="Garamond"/>
          <w:sz w:val="22"/>
          <w:szCs w:val="22"/>
          <w:lang w:eastAsia="en-US"/>
        </w:rPr>
      </w:pPr>
      <w:r>
        <w:rPr>
          <w:rFonts w:ascii="Calisto MT" w:eastAsiaTheme="minorHAnsi" w:hAnsi="Calisto MT" w:cs="Garamond"/>
          <w:sz w:val="22"/>
          <w:szCs w:val="22"/>
          <w:lang w:eastAsia="en-US"/>
        </w:rPr>
        <w:t xml:space="preserve">The contracts included in the database are not perfect.  Thus, </w:t>
      </w:r>
      <w:r w:rsidR="00CB4A5D">
        <w:rPr>
          <w:rFonts w:ascii="Calisto MT" w:eastAsiaTheme="minorHAnsi" w:hAnsi="Calisto MT" w:cs="Garamond"/>
          <w:sz w:val="22"/>
          <w:szCs w:val="22"/>
          <w:lang w:eastAsia="en-US"/>
        </w:rPr>
        <w:t>do not treat them</w:t>
      </w:r>
      <w:r w:rsidR="00F035FA">
        <w:rPr>
          <w:rFonts w:ascii="Calisto MT" w:eastAsiaTheme="minorHAnsi" w:hAnsi="Calisto MT" w:cs="Garamond"/>
          <w:sz w:val="22"/>
          <w:szCs w:val="22"/>
          <w:lang w:eastAsia="en-US"/>
        </w:rPr>
        <w:t xml:space="preserve"> </w:t>
      </w:r>
      <w:r w:rsidR="00CB4A5D">
        <w:rPr>
          <w:rFonts w:ascii="Calisto MT" w:eastAsiaTheme="minorHAnsi" w:hAnsi="Calisto MT" w:cs="Garamond"/>
          <w:sz w:val="22"/>
          <w:szCs w:val="22"/>
          <w:lang w:eastAsia="en-US"/>
        </w:rPr>
        <w:t>as</w:t>
      </w:r>
      <w:r w:rsidR="00F035FA">
        <w:rPr>
          <w:rFonts w:ascii="Calisto MT" w:eastAsiaTheme="minorHAnsi" w:hAnsi="Calisto MT" w:cs="Garamond"/>
          <w:sz w:val="22"/>
          <w:szCs w:val="22"/>
          <w:lang w:eastAsia="en-US"/>
        </w:rPr>
        <w:t xml:space="preserve"> models of well-drafted contracts</w:t>
      </w:r>
      <w:r w:rsidR="00BC6936">
        <w:rPr>
          <w:rFonts w:ascii="Calisto MT" w:eastAsiaTheme="minorHAnsi" w:hAnsi="Calisto MT" w:cs="Garamond"/>
          <w:sz w:val="22"/>
          <w:szCs w:val="22"/>
          <w:lang w:eastAsia="en-US"/>
        </w:rPr>
        <w:t>,</w:t>
      </w:r>
      <w:r w:rsidR="00CB4A5D">
        <w:rPr>
          <w:rFonts w:ascii="Calisto MT" w:eastAsiaTheme="minorHAnsi" w:hAnsi="Calisto MT" w:cs="Garamond"/>
          <w:sz w:val="22"/>
          <w:szCs w:val="22"/>
          <w:lang w:eastAsia="en-US"/>
        </w:rPr>
        <w:t xml:space="preserve"> and do not </w:t>
      </w:r>
      <w:r w:rsidR="00F035FA">
        <w:rPr>
          <w:rFonts w:ascii="Calisto MT" w:eastAsiaTheme="minorHAnsi" w:hAnsi="Calisto MT" w:cs="Garamond"/>
          <w:sz w:val="22"/>
          <w:szCs w:val="22"/>
          <w:lang w:eastAsia="en-US"/>
        </w:rPr>
        <w:t>use them</w:t>
      </w:r>
      <w:r w:rsidR="00BC6936">
        <w:rPr>
          <w:rFonts w:ascii="Calisto MT" w:eastAsiaTheme="minorHAnsi" w:hAnsi="Calisto MT" w:cs="Garamond"/>
          <w:sz w:val="22"/>
          <w:szCs w:val="22"/>
          <w:lang w:eastAsia="en-US"/>
        </w:rPr>
        <w:t>—</w:t>
      </w:r>
      <w:r w:rsidR="00F035FA">
        <w:rPr>
          <w:rFonts w:ascii="Calisto MT" w:eastAsiaTheme="minorHAnsi" w:hAnsi="Calisto MT" w:cs="Garamond"/>
          <w:sz w:val="22"/>
          <w:szCs w:val="22"/>
          <w:lang w:eastAsia="en-US"/>
        </w:rPr>
        <w:t>or any portion of them</w:t>
      </w:r>
      <w:r w:rsidR="00BC6936">
        <w:rPr>
          <w:rFonts w:ascii="Calisto MT" w:eastAsiaTheme="minorHAnsi" w:hAnsi="Calisto MT" w:cs="Garamond"/>
          <w:sz w:val="22"/>
          <w:szCs w:val="22"/>
          <w:lang w:eastAsia="en-US"/>
        </w:rPr>
        <w:t>—a</w:t>
      </w:r>
      <w:r w:rsidR="00F035FA">
        <w:rPr>
          <w:rFonts w:ascii="Calisto MT" w:eastAsiaTheme="minorHAnsi" w:hAnsi="Calisto MT" w:cs="Garamond"/>
          <w:sz w:val="22"/>
          <w:szCs w:val="22"/>
          <w:lang w:eastAsia="en-US"/>
        </w:rPr>
        <w:t>s models to simply “cut and paste” into one of your drafts</w:t>
      </w:r>
      <w:r w:rsidR="00756DAD">
        <w:rPr>
          <w:rFonts w:ascii="Calisto MT" w:eastAsiaTheme="minorHAnsi" w:hAnsi="Calisto MT" w:cs="Garamond"/>
          <w:sz w:val="22"/>
          <w:szCs w:val="22"/>
          <w:lang w:eastAsia="en-US"/>
        </w:rPr>
        <w:t>.  They are</w:t>
      </w:r>
      <w:r w:rsidR="00D762C4" w:rsidRPr="00F45924">
        <w:rPr>
          <w:rFonts w:ascii="Calisto MT" w:eastAsiaTheme="minorHAnsi" w:hAnsi="Calisto MT" w:cs="Garamond"/>
          <w:sz w:val="22"/>
          <w:szCs w:val="22"/>
          <w:lang w:eastAsia="en-US"/>
        </w:rPr>
        <w:t xml:space="preserve"> provided solely for</w:t>
      </w:r>
      <w:r w:rsidR="00CB4A5D">
        <w:rPr>
          <w:rFonts w:ascii="Calisto MT" w:eastAsiaTheme="minorHAnsi" w:hAnsi="Calisto MT" w:cs="Garamond"/>
          <w:sz w:val="22"/>
          <w:szCs w:val="22"/>
          <w:lang w:eastAsia="en-US"/>
        </w:rPr>
        <w:t xml:space="preserve"> the purpose of </w:t>
      </w:r>
      <w:r w:rsidR="00756DAD">
        <w:rPr>
          <w:rFonts w:ascii="Calisto MT" w:eastAsiaTheme="minorHAnsi" w:hAnsi="Calisto MT" w:cs="Garamond"/>
          <w:sz w:val="22"/>
          <w:szCs w:val="22"/>
          <w:lang w:eastAsia="en-US"/>
        </w:rPr>
        <w:t xml:space="preserve">working on the </w:t>
      </w:r>
      <w:r>
        <w:rPr>
          <w:rFonts w:ascii="Calisto MT" w:eastAsiaTheme="minorHAnsi" w:hAnsi="Calisto MT" w:cs="Garamond"/>
          <w:sz w:val="22"/>
          <w:szCs w:val="22"/>
          <w:lang w:eastAsia="en-US"/>
        </w:rPr>
        <w:t xml:space="preserve">exercises in the book or for working on exercises provided by your professor.  The exercises </w:t>
      </w:r>
      <w:r w:rsidR="00B579BD">
        <w:rPr>
          <w:rFonts w:ascii="Calisto MT" w:eastAsiaTheme="minorHAnsi" w:hAnsi="Calisto MT" w:cs="Garamond"/>
          <w:sz w:val="22"/>
          <w:szCs w:val="22"/>
          <w:lang w:eastAsia="en-US"/>
        </w:rPr>
        <w:t>are opportunities for you to</w:t>
      </w:r>
      <w:r w:rsidR="00756DAD">
        <w:rPr>
          <w:rFonts w:ascii="Calisto MT" w:eastAsiaTheme="minorHAnsi" w:hAnsi="Calisto MT" w:cs="Garamond"/>
          <w:sz w:val="22"/>
          <w:szCs w:val="22"/>
          <w:lang w:eastAsia="en-US"/>
        </w:rPr>
        <w:t xml:space="preserve"> </w:t>
      </w:r>
      <w:r>
        <w:rPr>
          <w:rFonts w:ascii="Calisto MT" w:eastAsiaTheme="minorHAnsi" w:hAnsi="Calisto MT" w:cs="Garamond"/>
          <w:sz w:val="22"/>
          <w:szCs w:val="22"/>
          <w:lang w:eastAsia="en-US"/>
        </w:rPr>
        <w:t xml:space="preserve">apply the concepts presented in the book and to </w:t>
      </w:r>
      <w:r w:rsidR="00756DAD">
        <w:rPr>
          <w:rFonts w:ascii="Calisto MT" w:eastAsiaTheme="minorHAnsi" w:hAnsi="Calisto MT" w:cs="Garamond"/>
          <w:sz w:val="22"/>
          <w:szCs w:val="22"/>
          <w:lang w:eastAsia="en-US"/>
        </w:rPr>
        <w:t>build</w:t>
      </w:r>
      <w:r w:rsidR="00D762C4" w:rsidRPr="00F45924">
        <w:rPr>
          <w:rFonts w:ascii="Calisto MT" w:eastAsiaTheme="minorHAnsi" w:hAnsi="Calisto MT" w:cs="Garamond"/>
          <w:sz w:val="22"/>
          <w:szCs w:val="22"/>
          <w:lang w:eastAsia="en-US"/>
        </w:rPr>
        <w:t xml:space="preserve"> </w:t>
      </w:r>
      <w:r>
        <w:rPr>
          <w:rFonts w:ascii="Calisto MT" w:eastAsiaTheme="minorHAnsi" w:hAnsi="Calisto MT" w:cs="Garamond"/>
          <w:sz w:val="22"/>
          <w:szCs w:val="22"/>
          <w:lang w:eastAsia="en-US"/>
        </w:rPr>
        <w:t xml:space="preserve">your </w:t>
      </w:r>
      <w:r w:rsidR="00D762C4" w:rsidRPr="00F45924">
        <w:rPr>
          <w:rFonts w:ascii="Calisto MT" w:eastAsiaTheme="minorHAnsi" w:hAnsi="Calisto MT" w:cs="Garamond"/>
          <w:sz w:val="22"/>
          <w:szCs w:val="22"/>
          <w:lang w:eastAsia="en-US"/>
        </w:rPr>
        <w:t>drafting</w:t>
      </w:r>
      <w:r w:rsidR="00756DAD">
        <w:rPr>
          <w:rFonts w:ascii="Calisto MT" w:eastAsiaTheme="minorHAnsi" w:hAnsi="Calisto MT" w:cs="Garamond"/>
          <w:sz w:val="22"/>
          <w:szCs w:val="22"/>
          <w:lang w:eastAsia="en-US"/>
        </w:rPr>
        <w:t xml:space="preserve"> skills</w:t>
      </w:r>
      <w:r w:rsidR="00D762C4" w:rsidRPr="00F45924">
        <w:rPr>
          <w:rFonts w:ascii="Calisto MT" w:eastAsiaTheme="minorHAnsi" w:hAnsi="Calisto MT" w:cs="Garamond"/>
          <w:sz w:val="22"/>
          <w:szCs w:val="22"/>
          <w:lang w:eastAsia="en-US"/>
        </w:rPr>
        <w:t xml:space="preserve">, including </w:t>
      </w:r>
      <w:r w:rsidR="00756DAD">
        <w:rPr>
          <w:rFonts w:ascii="Calisto MT" w:eastAsiaTheme="minorHAnsi" w:hAnsi="Calisto MT" w:cs="Garamond"/>
          <w:sz w:val="22"/>
          <w:szCs w:val="22"/>
          <w:lang w:eastAsia="en-US"/>
        </w:rPr>
        <w:t xml:space="preserve">the important skills of </w:t>
      </w:r>
      <w:r w:rsidR="00D762C4" w:rsidRPr="00F45924">
        <w:rPr>
          <w:rFonts w:ascii="Calisto MT" w:eastAsiaTheme="minorHAnsi" w:hAnsi="Calisto MT" w:cs="Garamond"/>
          <w:sz w:val="22"/>
          <w:szCs w:val="22"/>
          <w:lang w:eastAsia="en-US"/>
        </w:rPr>
        <w:t>reviewing, cri</w:t>
      </w:r>
      <w:r w:rsidR="00756DAD">
        <w:rPr>
          <w:rFonts w:ascii="Calisto MT" w:eastAsiaTheme="minorHAnsi" w:hAnsi="Calisto MT" w:cs="Garamond"/>
          <w:sz w:val="22"/>
          <w:szCs w:val="22"/>
          <w:lang w:eastAsia="en-US"/>
        </w:rPr>
        <w:t>tiquing, and revising precedent.</w:t>
      </w:r>
      <w:ins w:id="0" w:author="Author">
        <w:r w:rsidR="00961045">
          <w:rPr>
            <w:rFonts w:ascii="Calisto MT" w:eastAsiaTheme="minorHAnsi" w:hAnsi="Calisto MT" w:cs="Garamond"/>
            <w:sz w:val="22"/>
            <w:szCs w:val="22"/>
            <w:lang w:eastAsia="en-US"/>
          </w:rPr>
          <w:t xml:space="preserve"> </w:t>
        </w:r>
      </w:ins>
    </w:p>
    <w:p w14:paraId="66F45A44" w14:textId="518E67CB" w:rsidR="00DE21B2" w:rsidRDefault="00586670" w:rsidP="00F34BB6">
      <w:pPr>
        <w:spacing w:after="200" w:line="360" w:lineRule="auto"/>
        <w:rPr>
          <w:rFonts w:ascii="Calisto MT" w:eastAsia="Calibri" w:hAnsi="Calisto MT"/>
          <w:sz w:val="22"/>
          <w:szCs w:val="22"/>
          <w:lang w:eastAsia="en-US"/>
        </w:rPr>
      </w:pPr>
      <w:r>
        <w:rPr>
          <w:rFonts w:ascii="Calisto MT" w:eastAsia="Calibri" w:hAnsi="Calisto MT"/>
          <w:sz w:val="22"/>
          <w:szCs w:val="22"/>
          <w:lang w:eastAsia="en-US"/>
        </w:rPr>
        <w:t>Additionally, please</w:t>
      </w:r>
      <w:r w:rsidR="00DE21B2">
        <w:rPr>
          <w:rFonts w:ascii="Calisto MT" w:eastAsia="Calibri" w:hAnsi="Calisto MT"/>
          <w:sz w:val="22"/>
          <w:szCs w:val="22"/>
          <w:lang w:eastAsia="en-US"/>
        </w:rPr>
        <w:t xml:space="preserve"> keep in mind that the contracts are not exact copies of the originals.</w:t>
      </w:r>
    </w:p>
    <w:p w14:paraId="099A2C46" w14:textId="2CBB94D9" w:rsidR="00DE21B2" w:rsidRDefault="00B41AEB" w:rsidP="00F34BB6">
      <w:pPr>
        <w:spacing w:after="200" w:line="360" w:lineRule="auto"/>
        <w:rPr>
          <w:rFonts w:ascii="Calisto MT" w:eastAsia="Calibri" w:hAnsi="Calisto MT"/>
          <w:sz w:val="22"/>
          <w:szCs w:val="22"/>
          <w:lang w:eastAsia="en-US"/>
        </w:rPr>
      </w:pPr>
      <w:r>
        <w:rPr>
          <w:rFonts w:ascii="Calisto MT" w:eastAsia="Calibri" w:hAnsi="Calisto MT"/>
          <w:sz w:val="22"/>
          <w:szCs w:val="22"/>
          <w:lang w:eastAsia="en-US"/>
        </w:rPr>
        <w:t>Party n</w:t>
      </w:r>
      <w:r w:rsidR="00DE21B2">
        <w:rPr>
          <w:rFonts w:ascii="Calisto MT" w:eastAsia="Calibri" w:hAnsi="Calisto MT"/>
          <w:sz w:val="22"/>
          <w:szCs w:val="22"/>
          <w:lang w:eastAsia="en-US"/>
        </w:rPr>
        <w:t>ames as</w:t>
      </w:r>
      <w:r w:rsidR="00643F9D">
        <w:rPr>
          <w:rFonts w:ascii="Calisto MT" w:eastAsia="Calibri" w:hAnsi="Calisto MT"/>
          <w:sz w:val="22"/>
          <w:szCs w:val="22"/>
          <w:lang w:eastAsia="en-US"/>
        </w:rPr>
        <w:t>,</w:t>
      </w:r>
      <w:r w:rsidR="00DE21B2">
        <w:rPr>
          <w:rFonts w:ascii="Calisto MT" w:eastAsia="Calibri" w:hAnsi="Calisto MT"/>
          <w:sz w:val="22"/>
          <w:szCs w:val="22"/>
          <w:lang w:eastAsia="en-US"/>
        </w:rPr>
        <w:t xml:space="preserve"> for example</w:t>
      </w:r>
      <w:r w:rsidR="00643F9D">
        <w:rPr>
          <w:rFonts w:ascii="Calisto MT" w:eastAsia="Calibri" w:hAnsi="Calisto MT"/>
          <w:sz w:val="22"/>
          <w:szCs w:val="22"/>
          <w:lang w:eastAsia="en-US"/>
        </w:rPr>
        <w:t>,</w:t>
      </w:r>
      <w:r w:rsidR="00DE21B2">
        <w:rPr>
          <w:rFonts w:ascii="Calisto MT" w:eastAsia="Calibri" w:hAnsi="Calisto MT"/>
          <w:sz w:val="22"/>
          <w:szCs w:val="22"/>
          <w:lang w:eastAsia="en-US"/>
        </w:rPr>
        <w:t xml:space="preserve"> “ACME Inc.” and other company names have been changed to “Supplier,” “Distributor,” “Manufacturer,” “ Company” or similar </w:t>
      </w:r>
      <w:r w:rsidR="00D762C4">
        <w:rPr>
          <w:rFonts w:ascii="Calisto MT" w:eastAsia="Calibri" w:hAnsi="Calisto MT"/>
          <w:sz w:val="22"/>
          <w:szCs w:val="22"/>
          <w:lang w:eastAsia="en-US"/>
        </w:rPr>
        <w:t xml:space="preserve">generic </w:t>
      </w:r>
      <w:r w:rsidR="00DE21B2">
        <w:rPr>
          <w:rFonts w:ascii="Calisto MT" w:eastAsia="Calibri" w:hAnsi="Calisto MT"/>
          <w:sz w:val="22"/>
          <w:szCs w:val="22"/>
          <w:lang w:eastAsia="en-US"/>
        </w:rPr>
        <w:t xml:space="preserve">names that reflect the function </w:t>
      </w:r>
      <w:r w:rsidR="00643F9D">
        <w:rPr>
          <w:rFonts w:ascii="Calisto MT" w:eastAsia="Calibri" w:hAnsi="Calisto MT"/>
          <w:sz w:val="22"/>
          <w:szCs w:val="22"/>
          <w:lang w:eastAsia="en-US"/>
        </w:rPr>
        <w:t xml:space="preserve">of the party </w:t>
      </w:r>
      <w:r w:rsidR="00DE21B2">
        <w:rPr>
          <w:rFonts w:ascii="Calisto MT" w:eastAsia="Calibri" w:hAnsi="Calisto MT"/>
          <w:sz w:val="22"/>
          <w:szCs w:val="22"/>
          <w:lang w:eastAsia="en-US"/>
        </w:rPr>
        <w:t xml:space="preserve">rather than the </w:t>
      </w:r>
      <w:r w:rsidR="00643F9D">
        <w:rPr>
          <w:rFonts w:ascii="Calisto MT" w:eastAsia="Calibri" w:hAnsi="Calisto MT"/>
          <w:sz w:val="22"/>
          <w:szCs w:val="22"/>
          <w:lang w:eastAsia="en-US"/>
        </w:rPr>
        <w:t xml:space="preserve">real name. Similarly, names of individuals have been changed from, for example, </w:t>
      </w:r>
      <w:r w:rsidR="00443411">
        <w:rPr>
          <w:rFonts w:ascii="Calisto MT" w:eastAsia="Calibri" w:hAnsi="Calisto MT"/>
          <w:sz w:val="22"/>
          <w:szCs w:val="22"/>
          <w:lang w:eastAsia="en-US"/>
        </w:rPr>
        <w:t>“</w:t>
      </w:r>
      <w:r w:rsidR="00643F9D">
        <w:rPr>
          <w:rFonts w:ascii="Calisto MT" w:eastAsia="Calibri" w:hAnsi="Calisto MT"/>
          <w:sz w:val="22"/>
          <w:szCs w:val="22"/>
          <w:lang w:eastAsia="en-US"/>
        </w:rPr>
        <w:t>Mr. John Miller</w:t>
      </w:r>
      <w:r w:rsidR="00443411">
        <w:rPr>
          <w:rFonts w:ascii="Calisto MT" w:eastAsia="Calibri" w:hAnsi="Calisto MT"/>
          <w:sz w:val="22"/>
          <w:szCs w:val="22"/>
          <w:lang w:eastAsia="en-US"/>
        </w:rPr>
        <w:t>”</w:t>
      </w:r>
      <w:r w:rsidR="00643F9D">
        <w:rPr>
          <w:rFonts w:ascii="Calisto MT" w:eastAsia="Calibri" w:hAnsi="Calisto MT"/>
          <w:sz w:val="22"/>
          <w:szCs w:val="22"/>
          <w:lang w:eastAsia="en-US"/>
        </w:rPr>
        <w:t xml:space="preserve"> to </w:t>
      </w:r>
      <w:r w:rsidR="00443411">
        <w:rPr>
          <w:rFonts w:ascii="Calisto MT" w:eastAsia="Calibri" w:hAnsi="Calisto MT"/>
          <w:sz w:val="22"/>
          <w:szCs w:val="22"/>
          <w:lang w:eastAsia="en-US"/>
        </w:rPr>
        <w:t>“</w:t>
      </w:r>
      <w:r w:rsidR="00643F9D">
        <w:rPr>
          <w:rFonts w:ascii="Calisto MT" w:eastAsia="Calibri" w:hAnsi="Calisto MT"/>
          <w:sz w:val="22"/>
          <w:szCs w:val="22"/>
          <w:lang w:eastAsia="en-US"/>
        </w:rPr>
        <w:t>Mr. X</w:t>
      </w:r>
      <w:r w:rsidR="00443411">
        <w:rPr>
          <w:rFonts w:ascii="Calisto MT" w:eastAsia="Calibri" w:hAnsi="Calisto MT"/>
          <w:sz w:val="22"/>
          <w:szCs w:val="22"/>
          <w:lang w:eastAsia="en-US"/>
        </w:rPr>
        <w:t>”</w:t>
      </w:r>
      <w:r w:rsidR="00643F9D">
        <w:rPr>
          <w:rFonts w:ascii="Calisto MT" w:eastAsia="Calibri" w:hAnsi="Calisto MT"/>
          <w:sz w:val="22"/>
          <w:szCs w:val="22"/>
          <w:lang w:eastAsia="en-US"/>
        </w:rPr>
        <w:t>.</w:t>
      </w:r>
    </w:p>
    <w:p w14:paraId="6476D776" w14:textId="3FF995A4" w:rsidR="00643F9D" w:rsidRDefault="00643F9D" w:rsidP="00F34BB6">
      <w:pPr>
        <w:spacing w:after="200" w:line="360" w:lineRule="auto"/>
        <w:rPr>
          <w:rFonts w:ascii="Calisto MT" w:eastAsia="Calibri" w:hAnsi="Calisto MT"/>
          <w:sz w:val="22"/>
          <w:szCs w:val="22"/>
          <w:lang w:eastAsia="en-US"/>
        </w:rPr>
      </w:pPr>
      <w:r>
        <w:rPr>
          <w:rFonts w:ascii="Calisto MT" w:eastAsia="Calibri" w:hAnsi="Calisto MT"/>
          <w:sz w:val="22"/>
          <w:szCs w:val="22"/>
          <w:lang w:eastAsia="en-US"/>
        </w:rPr>
        <w:t>Likewise, addresses and other information that could identify the original parties to the contract have been changed or deleted.</w:t>
      </w:r>
    </w:p>
    <w:p w14:paraId="63EAB801" w14:textId="3FA5D9F0" w:rsidR="00643F9D" w:rsidRDefault="00443411" w:rsidP="00F34BB6">
      <w:pPr>
        <w:spacing w:after="200" w:line="360" w:lineRule="auto"/>
        <w:rPr>
          <w:ins w:id="1" w:author="Author"/>
          <w:rFonts w:ascii="Calisto MT" w:eastAsia="Calibri" w:hAnsi="Calisto MT"/>
          <w:sz w:val="22"/>
          <w:szCs w:val="22"/>
          <w:lang w:eastAsia="en-US"/>
        </w:rPr>
      </w:pPr>
      <w:r>
        <w:rPr>
          <w:rFonts w:ascii="Calisto MT" w:eastAsia="Calibri" w:hAnsi="Calisto MT"/>
          <w:sz w:val="22"/>
          <w:szCs w:val="22"/>
          <w:lang w:eastAsia="en-US"/>
        </w:rPr>
        <w:t xml:space="preserve">The </w:t>
      </w:r>
      <w:r w:rsidR="00BC6936">
        <w:rPr>
          <w:rFonts w:ascii="Calisto MT" w:eastAsia="Calibri" w:hAnsi="Calisto MT"/>
          <w:sz w:val="22"/>
          <w:szCs w:val="22"/>
          <w:lang w:eastAsia="en-US"/>
        </w:rPr>
        <w:t>n</w:t>
      </w:r>
      <w:r w:rsidR="00643F9D">
        <w:rPr>
          <w:rFonts w:ascii="Calisto MT" w:eastAsia="Calibri" w:hAnsi="Calisto MT"/>
          <w:sz w:val="22"/>
          <w:szCs w:val="22"/>
          <w:lang w:eastAsia="en-US"/>
        </w:rPr>
        <w:t>ames of parties</w:t>
      </w:r>
      <w:r w:rsidR="00BC6936">
        <w:rPr>
          <w:rFonts w:ascii="Calisto MT" w:eastAsia="Calibri" w:hAnsi="Calisto MT"/>
          <w:sz w:val="22"/>
          <w:szCs w:val="22"/>
          <w:lang w:eastAsia="en-US"/>
        </w:rPr>
        <w:t>, dates,</w:t>
      </w:r>
      <w:r w:rsidR="00643F9D">
        <w:rPr>
          <w:rFonts w:ascii="Calisto MT" w:eastAsia="Calibri" w:hAnsi="Calisto MT"/>
          <w:sz w:val="22"/>
          <w:szCs w:val="22"/>
          <w:lang w:eastAsia="en-US"/>
        </w:rPr>
        <w:t xml:space="preserve"> </w:t>
      </w:r>
      <w:r w:rsidR="00BC6936">
        <w:rPr>
          <w:rFonts w:ascii="Calisto MT" w:eastAsia="Calibri" w:hAnsi="Calisto MT"/>
          <w:sz w:val="22"/>
          <w:szCs w:val="22"/>
          <w:lang w:eastAsia="en-US"/>
        </w:rPr>
        <w:t xml:space="preserve">dollar amounts, </w:t>
      </w:r>
      <w:r w:rsidR="00643F9D">
        <w:rPr>
          <w:rFonts w:ascii="Calisto MT" w:eastAsia="Calibri" w:hAnsi="Calisto MT"/>
          <w:sz w:val="22"/>
          <w:szCs w:val="22"/>
          <w:lang w:eastAsia="en-US"/>
        </w:rPr>
        <w:t xml:space="preserve">and </w:t>
      </w:r>
      <w:r w:rsidR="00BC6936">
        <w:rPr>
          <w:rFonts w:ascii="Calisto MT" w:eastAsia="Calibri" w:hAnsi="Calisto MT"/>
          <w:sz w:val="22"/>
          <w:szCs w:val="22"/>
          <w:lang w:eastAsia="en-US"/>
        </w:rPr>
        <w:t xml:space="preserve">technical business </w:t>
      </w:r>
      <w:r w:rsidR="00643F9D">
        <w:rPr>
          <w:rFonts w:ascii="Calisto MT" w:eastAsia="Calibri" w:hAnsi="Calisto MT"/>
          <w:sz w:val="22"/>
          <w:szCs w:val="22"/>
          <w:lang w:eastAsia="en-US"/>
        </w:rPr>
        <w:t xml:space="preserve">information </w:t>
      </w:r>
      <w:r w:rsidR="00BC6936">
        <w:rPr>
          <w:rFonts w:ascii="Calisto MT" w:eastAsia="Calibri" w:hAnsi="Calisto MT"/>
          <w:sz w:val="22"/>
          <w:szCs w:val="22"/>
          <w:lang w:eastAsia="en-US"/>
        </w:rPr>
        <w:t xml:space="preserve">found </w:t>
      </w:r>
      <w:r w:rsidR="00ED46BA">
        <w:rPr>
          <w:rFonts w:ascii="Calisto MT" w:eastAsia="Calibri" w:hAnsi="Calisto MT"/>
          <w:sz w:val="22"/>
          <w:szCs w:val="22"/>
          <w:lang w:eastAsia="en-US"/>
        </w:rPr>
        <w:t xml:space="preserve">in </w:t>
      </w:r>
      <w:r w:rsidR="00BC6936">
        <w:rPr>
          <w:rFonts w:ascii="Calisto MT" w:eastAsia="Calibri" w:hAnsi="Calisto MT"/>
          <w:sz w:val="22"/>
          <w:szCs w:val="22"/>
          <w:lang w:eastAsia="en-US"/>
        </w:rPr>
        <w:t xml:space="preserve">contracts in </w:t>
      </w:r>
      <w:r w:rsidR="00ED46BA">
        <w:rPr>
          <w:rFonts w:ascii="Calisto MT" w:eastAsia="Calibri" w:hAnsi="Calisto MT"/>
          <w:sz w:val="22"/>
          <w:szCs w:val="22"/>
          <w:lang w:eastAsia="en-US"/>
        </w:rPr>
        <w:t xml:space="preserve">the Asset Purchase Agreement database file </w:t>
      </w:r>
      <w:r w:rsidR="00CB4A5D">
        <w:rPr>
          <w:rFonts w:ascii="Calisto MT" w:eastAsia="Calibri" w:hAnsi="Calisto MT"/>
          <w:sz w:val="22"/>
          <w:szCs w:val="22"/>
          <w:lang w:eastAsia="en-US"/>
        </w:rPr>
        <w:t xml:space="preserve">have </w:t>
      </w:r>
      <w:r w:rsidR="00643F9D">
        <w:rPr>
          <w:rFonts w:ascii="Calisto MT" w:eastAsia="Calibri" w:hAnsi="Calisto MT"/>
          <w:sz w:val="22"/>
          <w:szCs w:val="22"/>
          <w:lang w:eastAsia="en-US"/>
        </w:rPr>
        <w:t xml:space="preserve">been replaced with fictitious </w:t>
      </w:r>
      <w:r w:rsidR="00BC6936">
        <w:rPr>
          <w:rFonts w:ascii="Calisto MT" w:eastAsia="Calibri" w:hAnsi="Calisto MT"/>
          <w:sz w:val="22"/>
          <w:szCs w:val="22"/>
          <w:lang w:eastAsia="en-US"/>
        </w:rPr>
        <w:t>information</w:t>
      </w:r>
      <w:r w:rsidR="00ED46BA">
        <w:rPr>
          <w:rFonts w:ascii="Calisto MT" w:eastAsia="Calibri" w:hAnsi="Calisto MT"/>
          <w:sz w:val="22"/>
          <w:szCs w:val="22"/>
          <w:lang w:eastAsia="en-US"/>
        </w:rPr>
        <w:t xml:space="preserve">. </w:t>
      </w:r>
      <w:r w:rsidR="00BC6936">
        <w:rPr>
          <w:rFonts w:ascii="Calisto MT" w:eastAsia="Calibri" w:hAnsi="Calisto MT"/>
          <w:sz w:val="22"/>
          <w:szCs w:val="22"/>
          <w:lang w:eastAsia="en-US"/>
        </w:rPr>
        <w:t>Retaining</w:t>
      </w:r>
      <w:r w:rsidR="00ED46BA">
        <w:rPr>
          <w:rFonts w:ascii="Calisto MT" w:eastAsia="Calibri" w:hAnsi="Calisto MT"/>
          <w:sz w:val="22"/>
          <w:szCs w:val="22"/>
          <w:lang w:eastAsia="en-US"/>
        </w:rPr>
        <w:t xml:space="preserve"> </w:t>
      </w:r>
      <w:r w:rsidR="00D762C4">
        <w:rPr>
          <w:rFonts w:ascii="Calisto MT" w:eastAsia="Calibri" w:hAnsi="Calisto MT"/>
          <w:sz w:val="22"/>
          <w:szCs w:val="22"/>
          <w:lang w:eastAsia="en-US"/>
        </w:rPr>
        <w:t xml:space="preserve">extensive technical data and business information </w:t>
      </w:r>
      <w:r w:rsidR="00ED46BA">
        <w:rPr>
          <w:rFonts w:ascii="Calisto MT" w:eastAsia="Calibri" w:hAnsi="Calisto MT"/>
          <w:sz w:val="22"/>
          <w:szCs w:val="22"/>
          <w:lang w:eastAsia="en-US"/>
        </w:rPr>
        <w:t>originally provided in those contracts</w:t>
      </w:r>
      <w:r w:rsidR="00D762C4">
        <w:rPr>
          <w:rFonts w:ascii="Calisto MT" w:eastAsia="Calibri" w:hAnsi="Calisto MT"/>
          <w:sz w:val="22"/>
          <w:szCs w:val="22"/>
          <w:lang w:eastAsia="en-US"/>
        </w:rPr>
        <w:t xml:space="preserve"> </w:t>
      </w:r>
      <w:r w:rsidR="00ED46BA">
        <w:rPr>
          <w:rFonts w:ascii="Calisto MT" w:eastAsia="Calibri" w:hAnsi="Calisto MT"/>
          <w:sz w:val="22"/>
          <w:szCs w:val="22"/>
          <w:lang w:eastAsia="en-US"/>
        </w:rPr>
        <w:t>was</w:t>
      </w:r>
      <w:r w:rsidR="00D762C4">
        <w:rPr>
          <w:rFonts w:ascii="Calisto MT" w:eastAsia="Calibri" w:hAnsi="Calisto MT"/>
          <w:sz w:val="22"/>
          <w:szCs w:val="22"/>
          <w:lang w:eastAsia="en-US"/>
        </w:rPr>
        <w:t xml:space="preserve"> unnecessary </w:t>
      </w:r>
      <w:r w:rsidR="00ED46BA">
        <w:rPr>
          <w:rFonts w:ascii="Calisto MT" w:eastAsia="Calibri" w:hAnsi="Calisto MT"/>
          <w:sz w:val="22"/>
          <w:szCs w:val="22"/>
          <w:lang w:eastAsia="en-US"/>
        </w:rPr>
        <w:t xml:space="preserve">to fulfilling the </w:t>
      </w:r>
      <w:r w:rsidR="00B579BD">
        <w:rPr>
          <w:rFonts w:ascii="Calisto MT" w:eastAsia="Calibri" w:hAnsi="Calisto MT"/>
          <w:sz w:val="22"/>
          <w:szCs w:val="22"/>
          <w:lang w:eastAsia="en-US"/>
        </w:rPr>
        <w:t>purpose</w:t>
      </w:r>
      <w:r w:rsidR="00D762C4">
        <w:rPr>
          <w:rFonts w:ascii="Calisto MT" w:eastAsia="Calibri" w:hAnsi="Calisto MT"/>
          <w:sz w:val="22"/>
          <w:szCs w:val="22"/>
          <w:lang w:eastAsia="en-US"/>
        </w:rPr>
        <w:t xml:space="preserve"> of the contract database</w:t>
      </w:r>
      <w:r>
        <w:rPr>
          <w:rFonts w:ascii="Calisto MT" w:eastAsia="Calibri" w:hAnsi="Calisto MT"/>
          <w:sz w:val="22"/>
          <w:szCs w:val="22"/>
          <w:lang w:eastAsia="en-US"/>
        </w:rPr>
        <w:t>.</w:t>
      </w:r>
    </w:p>
    <w:p w14:paraId="01B485F1" w14:textId="27C0D208" w:rsidR="00961045" w:rsidRPr="00961045" w:rsidRDefault="00961045" w:rsidP="00F34BB6">
      <w:pPr>
        <w:spacing w:after="200" w:line="360" w:lineRule="auto"/>
        <w:rPr>
          <w:rFonts w:ascii="Calisto MT" w:eastAsiaTheme="minorHAnsi" w:hAnsi="Calisto MT" w:cs="Garamond"/>
          <w:sz w:val="22"/>
          <w:szCs w:val="22"/>
          <w:lang w:eastAsia="en-US"/>
          <w:rPrChange w:id="2" w:author="Author">
            <w:rPr>
              <w:rFonts w:ascii="Calisto MT" w:eastAsia="Calibri" w:hAnsi="Calisto MT"/>
              <w:sz w:val="22"/>
              <w:szCs w:val="22"/>
              <w:lang w:eastAsia="en-US"/>
            </w:rPr>
          </w:rPrChange>
        </w:rPr>
      </w:pPr>
      <w:ins w:id="3" w:author="Author">
        <w:r>
          <w:rPr>
            <w:rFonts w:ascii="Calisto MT" w:eastAsiaTheme="minorHAnsi" w:hAnsi="Calisto MT" w:cs="Garamond"/>
            <w:sz w:val="22"/>
            <w:szCs w:val="22"/>
            <w:lang w:eastAsia="en-US"/>
          </w:rPr>
          <w:t>For the most part, we did not change the wording of the original other than in the instances mentioned above. For some exercises, we did, however, change wording or structure for pedagogical reasons.</w:t>
        </w:r>
      </w:ins>
    </w:p>
    <w:p w14:paraId="1D4C6741" w14:textId="3FC8302A" w:rsidR="00643F9D" w:rsidRDefault="00643F9D" w:rsidP="00F34BB6">
      <w:pPr>
        <w:spacing w:after="200" w:line="360" w:lineRule="auto"/>
        <w:rPr>
          <w:rFonts w:ascii="Calisto MT" w:eastAsia="Calibri" w:hAnsi="Calisto MT"/>
          <w:sz w:val="22"/>
          <w:szCs w:val="22"/>
          <w:lang w:eastAsia="en-US"/>
        </w:rPr>
      </w:pPr>
      <w:r>
        <w:rPr>
          <w:rFonts w:ascii="Calisto MT" w:eastAsia="Calibri" w:hAnsi="Calisto MT"/>
          <w:sz w:val="22"/>
          <w:szCs w:val="22"/>
          <w:lang w:eastAsia="en-US"/>
        </w:rPr>
        <w:t>Last but not least, the format</w:t>
      </w:r>
      <w:r w:rsidR="00B41AEB">
        <w:rPr>
          <w:rFonts w:ascii="Calisto MT" w:eastAsia="Calibri" w:hAnsi="Calisto MT"/>
          <w:sz w:val="22"/>
          <w:szCs w:val="22"/>
          <w:lang w:eastAsia="en-US"/>
        </w:rPr>
        <w:t>ting of the contracts in all th</w:t>
      </w:r>
      <w:r>
        <w:rPr>
          <w:rFonts w:ascii="Calisto MT" w:eastAsia="Calibri" w:hAnsi="Calisto MT"/>
          <w:sz w:val="22"/>
          <w:szCs w:val="22"/>
          <w:lang w:eastAsia="en-US"/>
        </w:rPr>
        <w:t>e</w:t>
      </w:r>
      <w:r w:rsidR="00B41AEB">
        <w:rPr>
          <w:rFonts w:ascii="Calisto MT" w:eastAsia="Calibri" w:hAnsi="Calisto MT"/>
          <w:sz w:val="22"/>
          <w:szCs w:val="22"/>
          <w:lang w:eastAsia="en-US"/>
        </w:rPr>
        <w:t xml:space="preserve"> da</w:t>
      </w:r>
      <w:r>
        <w:rPr>
          <w:rFonts w:ascii="Calisto MT" w:eastAsia="Calibri" w:hAnsi="Calisto MT"/>
          <w:sz w:val="22"/>
          <w:szCs w:val="22"/>
          <w:lang w:eastAsia="en-US"/>
        </w:rPr>
        <w:t>tabases is not like the original formatting and should not be used as a guideline as to how to format a contract.</w:t>
      </w:r>
    </w:p>
    <w:p w14:paraId="11C02B07" w14:textId="2E50F8F9" w:rsidR="00643F9D" w:rsidRDefault="00643F9D" w:rsidP="00F34BB6">
      <w:pPr>
        <w:spacing w:after="200" w:line="360" w:lineRule="auto"/>
        <w:rPr>
          <w:rFonts w:ascii="Calisto MT" w:eastAsia="Calibri" w:hAnsi="Calisto MT"/>
          <w:sz w:val="22"/>
          <w:szCs w:val="22"/>
          <w:lang w:eastAsia="en-US"/>
        </w:rPr>
      </w:pPr>
      <w:r>
        <w:rPr>
          <w:rFonts w:ascii="Calisto MT" w:eastAsia="Calibri" w:hAnsi="Calisto MT"/>
          <w:sz w:val="22"/>
          <w:szCs w:val="22"/>
          <w:lang w:eastAsia="en-US"/>
        </w:rPr>
        <w:lastRenderedPageBreak/>
        <w:t>Please, follow the guidelines provided in this book on how to format and tabulate a contract.</w:t>
      </w:r>
    </w:p>
    <w:p w14:paraId="545CCA1A" w14:textId="77777777" w:rsidR="00643F9D" w:rsidRDefault="00643F9D" w:rsidP="00F34BB6">
      <w:pPr>
        <w:spacing w:after="200" w:line="360" w:lineRule="auto"/>
        <w:rPr>
          <w:rFonts w:ascii="Calisto MT" w:eastAsia="Calibri" w:hAnsi="Calisto MT"/>
          <w:sz w:val="22"/>
          <w:szCs w:val="22"/>
          <w:lang w:eastAsia="en-US"/>
        </w:rPr>
      </w:pPr>
    </w:p>
    <w:p w14:paraId="74A12BB5" w14:textId="77777777" w:rsidR="00FB4F64" w:rsidRPr="00564683" w:rsidRDefault="00FB4F64" w:rsidP="00F34BB6">
      <w:pPr>
        <w:spacing w:after="200" w:line="360" w:lineRule="auto"/>
        <w:rPr>
          <w:rFonts w:ascii="Calisto MT" w:eastAsia="Calibri" w:hAnsi="Calisto MT"/>
          <w:sz w:val="22"/>
          <w:szCs w:val="22"/>
          <w:lang w:eastAsia="en-US"/>
        </w:rPr>
      </w:pPr>
    </w:p>
    <w:p w14:paraId="7F55998A" w14:textId="5DEA9FAF" w:rsidR="00F34BB6" w:rsidRPr="00152FEB" w:rsidRDefault="00F34BB6" w:rsidP="00F34BB6">
      <w:pPr>
        <w:spacing w:after="200" w:line="360" w:lineRule="auto"/>
        <w:rPr>
          <w:rFonts w:ascii="Calisto MT" w:eastAsia="Calibri" w:hAnsi="Calisto MT"/>
          <w:b/>
          <w:sz w:val="22"/>
          <w:szCs w:val="22"/>
          <w:lang w:eastAsia="en-US"/>
        </w:rPr>
      </w:pPr>
      <w:r w:rsidRPr="00152FEB">
        <w:rPr>
          <w:rFonts w:ascii="Calisto MT" w:eastAsia="Calibri" w:hAnsi="Calisto MT"/>
          <w:b/>
          <w:sz w:val="22"/>
          <w:szCs w:val="22"/>
          <w:lang w:eastAsia="en-US"/>
        </w:rPr>
        <w:t>1.</w:t>
      </w:r>
      <w:r w:rsidR="00152FEB">
        <w:rPr>
          <w:rFonts w:ascii="Calisto MT" w:eastAsia="Calibri" w:hAnsi="Calisto MT"/>
          <w:b/>
          <w:sz w:val="22"/>
          <w:szCs w:val="22"/>
          <w:lang w:eastAsia="en-US"/>
        </w:rPr>
        <w:t xml:space="preserve">  </w:t>
      </w:r>
      <w:r w:rsidR="00AB329B">
        <w:rPr>
          <w:rFonts w:ascii="Calisto MT" w:eastAsia="Calibri" w:hAnsi="Calisto MT"/>
          <w:b/>
          <w:sz w:val="22"/>
          <w:szCs w:val="22"/>
          <w:lang w:eastAsia="en-US"/>
        </w:rPr>
        <w:t>Locating a</w:t>
      </w:r>
      <w:r w:rsidRPr="00152FEB">
        <w:rPr>
          <w:rFonts w:ascii="Calisto MT" w:eastAsia="Calibri" w:hAnsi="Calisto MT"/>
          <w:b/>
          <w:sz w:val="22"/>
          <w:szCs w:val="22"/>
          <w:lang w:eastAsia="en-US"/>
        </w:rPr>
        <w:t xml:space="preserve"> contract</w:t>
      </w:r>
    </w:p>
    <w:p w14:paraId="18F59F65" w14:textId="00850CAE" w:rsidR="00F34BB6" w:rsidRPr="00564683" w:rsidRDefault="00F34BB6" w:rsidP="00F34BB6">
      <w:pPr>
        <w:spacing w:after="200" w:line="360" w:lineRule="auto"/>
        <w:rPr>
          <w:rFonts w:ascii="Calisto MT" w:eastAsia="Calibri" w:hAnsi="Calisto MT"/>
          <w:sz w:val="22"/>
          <w:szCs w:val="22"/>
          <w:lang w:eastAsia="en-US"/>
        </w:rPr>
      </w:pPr>
      <w:r w:rsidRPr="00564683">
        <w:rPr>
          <w:rFonts w:ascii="Calisto MT" w:eastAsia="Calibri" w:hAnsi="Calisto MT"/>
          <w:sz w:val="22"/>
          <w:szCs w:val="22"/>
          <w:lang w:eastAsia="en-US"/>
        </w:rPr>
        <w:t xml:space="preserve">The </w:t>
      </w:r>
      <w:r w:rsidR="00406F3C">
        <w:rPr>
          <w:rFonts w:ascii="Calisto MT" w:eastAsia="Calibri" w:hAnsi="Calisto MT"/>
          <w:sz w:val="22"/>
          <w:szCs w:val="22"/>
          <w:lang w:eastAsia="en-US"/>
        </w:rPr>
        <w:t>database</w:t>
      </w:r>
      <w:r w:rsidR="00406F3C" w:rsidRPr="00564683">
        <w:rPr>
          <w:rFonts w:ascii="Calisto MT" w:eastAsia="Calibri" w:hAnsi="Calisto MT"/>
          <w:sz w:val="22"/>
          <w:szCs w:val="22"/>
          <w:lang w:eastAsia="en-US"/>
        </w:rPr>
        <w:t xml:space="preserve"> </w:t>
      </w:r>
      <w:r w:rsidRPr="00564683">
        <w:rPr>
          <w:rFonts w:ascii="Calisto MT" w:eastAsia="Calibri" w:hAnsi="Calisto MT"/>
          <w:sz w:val="22"/>
          <w:szCs w:val="22"/>
          <w:lang w:eastAsia="en-US"/>
        </w:rPr>
        <w:t xml:space="preserve">provides </w:t>
      </w:r>
      <w:r w:rsidRPr="00FD1165">
        <w:rPr>
          <w:rFonts w:ascii="Calisto MT" w:eastAsia="Calibri" w:hAnsi="Calisto MT"/>
          <w:b/>
          <w:sz w:val="22"/>
          <w:szCs w:val="22"/>
          <w:lang w:eastAsia="en-US"/>
        </w:rPr>
        <w:t xml:space="preserve">three </w:t>
      </w:r>
      <w:r w:rsidR="00406F3C" w:rsidRPr="00FD1165">
        <w:rPr>
          <w:rFonts w:ascii="Calisto MT" w:eastAsia="Calibri" w:hAnsi="Calisto MT"/>
          <w:b/>
          <w:sz w:val="22"/>
          <w:szCs w:val="22"/>
          <w:lang w:eastAsia="en-US"/>
        </w:rPr>
        <w:t>files</w:t>
      </w:r>
      <w:r w:rsidR="00406F3C">
        <w:rPr>
          <w:rFonts w:ascii="Calisto MT" w:eastAsia="Calibri" w:hAnsi="Calisto MT"/>
          <w:sz w:val="22"/>
          <w:szCs w:val="22"/>
          <w:lang w:eastAsia="en-US"/>
        </w:rPr>
        <w:t>:  One is a collection of</w:t>
      </w:r>
      <w:r w:rsidRPr="00564683">
        <w:rPr>
          <w:rFonts w:ascii="Calisto MT" w:eastAsia="Calibri" w:hAnsi="Calisto MT"/>
          <w:sz w:val="22"/>
          <w:szCs w:val="22"/>
          <w:lang w:eastAsia="en-US"/>
        </w:rPr>
        <w:t xml:space="preserve"> </w:t>
      </w:r>
      <w:r w:rsidR="00406F3C">
        <w:rPr>
          <w:rFonts w:ascii="Calisto MT" w:eastAsia="Calibri" w:hAnsi="Calisto MT"/>
          <w:sz w:val="22"/>
          <w:szCs w:val="22"/>
          <w:lang w:eastAsia="en-US"/>
        </w:rPr>
        <w:t>d</w:t>
      </w:r>
      <w:r w:rsidR="00406F3C" w:rsidRPr="00564683">
        <w:rPr>
          <w:rFonts w:ascii="Calisto MT" w:eastAsia="Calibri" w:hAnsi="Calisto MT"/>
          <w:sz w:val="22"/>
          <w:szCs w:val="22"/>
          <w:lang w:eastAsia="en-US"/>
        </w:rPr>
        <w:t xml:space="preserve">istribution </w:t>
      </w:r>
      <w:r w:rsidRPr="00564683">
        <w:rPr>
          <w:rFonts w:ascii="Calisto MT" w:eastAsia="Calibri" w:hAnsi="Calisto MT"/>
          <w:sz w:val="22"/>
          <w:szCs w:val="22"/>
          <w:lang w:eastAsia="en-US"/>
        </w:rPr>
        <w:t xml:space="preserve">contracts, </w:t>
      </w:r>
      <w:r w:rsidR="00406F3C">
        <w:rPr>
          <w:rFonts w:ascii="Calisto MT" w:eastAsia="Calibri" w:hAnsi="Calisto MT"/>
          <w:sz w:val="22"/>
          <w:szCs w:val="22"/>
          <w:lang w:eastAsia="en-US"/>
        </w:rPr>
        <w:t xml:space="preserve">another is a collection of </w:t>
      </w:r>
      <w:r w:rsidRPr="00564683">
        <w:rPr>
          <w:rFonts w:ascii="Calisto MT" w:eastAsia="Calibri" w:hAnsi="Calisto MT"/>
          <w:sz w:val="22"/>
          <w:szCs w:val="22"/>
          <w:lang w:eastAsia="en-US"/>
        </w:rPr>
        <w:t>consulting contracts</w:t>
      </w:r>
      <w:r w:rsidR="00406F3C">
        <w:rPr>
          <w:rFonts w:ascii="Calisto MT" w:eastAsia="Calibri" w:hAnsi="Calisto MT"/>
          <w:sz w:val="22"/>
          <w:szCs w:val="22"/>
          <w:lang w:eastAsia="en-US"/>
        </w:rPr>
        <w:t>;</w:t>
      </w:r>
      <w:r w:rsidR="00406F3C" w:rsidRPr="00564683">
        <w:rPr>
          <w:rFonts w:ascii="Calisto MT" w:eastAsia="Calibri" w:hAnsi="Calisto MT"/>
          <w:sz w:val="22"/>
          <w:szCs w:val="22"/>
          <w:lang w:eastAsia="en-US"/>
        </w:rPr>
        <w:t xml:space="preserve"> </w:t>
      </w:r>
      <w:r w:rsidRPr="00564683">
        <w:rPr>
          <w:rFonts w:ascii="Calisto MT" w:eastAsia="Calibri" w:hAnsi="Calisto MT"/>
          <w:sz w:val="22"/>
          <w:szCs w:val="22"/>
          <w:lang w:eastAsia="en-US"/>
        </w:rPr>
        <w:t xml:space="preserve">and </w:t>
      </w:r>
      <w:r w:rsidR="00406F3C">
        <w:rPr>
          <w:rFonts w:ascii="Calisto MT" w:eastAsia="Calibri" w:hAnsi="Calisto MT"/>
          <w:sz w:val="22"/>
          <w:szCs w:val="22"/>
          <w:lang w:eastAsia="en-US"/>
        </w:rPr>
        <w:t xml:space="preserve">yet another is a collection of </w:t>
      </w:r>
      <w:r w:rsidRPr="00564683">
        <w:rPr>
          <w:rFonts w:ascii="Calisto MT" w:eastAsia="Calibri" w:hAnsi="Calisto MT"/>
          <w:sz w:val="22"/>
          <w:szCs w:val="22"/>
          <w:lang w:eastAsia="en-US"/>
        </w:rPr>
        <w:t xml:space="preserve">asset purchase contracts. </w:t>
      </w:r>
      <w:r w:rsidR="00152FEB">
        <w:rPr>
          <w:rFonts w:ascii="Calisto MT" w:eastAsia="Calibri" w:hAnsi="Calisto MT"/>
          <w:sz w:val="22"/>
          <w:szCs w:val="22"/>
          <w:lang w:eastAsia="en-US"/>
        </w:rPr>
        <w:t>Each</w:t>
      </w:r>
      <w:r w:rsidR="00F96E73" w:rsidRPr="00564683">
        <w:rPr>
          <w:rFonts w:ascii="Calisto MT" w:eastAsia="Calibri" w:hAnsi="Calisto MT"/>
          <w:sz w:val="22"/>
          <w:szCs w:val="22"/>
          <w:lang w:eastAsia="en-US"/>
        </w:rPr>
        <w:t xml:space="preserve"> file </w:t>
      </w:r>
      <w:r w:rsidR="00F96E73">
        <w:rPr>
          <w:rFonts w:ascii="Calisto MT" w:eastAsia="Calibri" w:hAnsi="Calisto MT"/>
          <w:sz w:val="22"/>
          <w:szCs w:val="22"/>
          <w:lang w:eastAsia="en-US"/>
        </w:rPr>
        <w:t>is</w:t>
      </w:r>
      <w:r w:rsidR="00F96E73" w:rsidRPr="00564683">
        <w:rPr>
          <w:rFonts w:ascii="Calisto MT" w:eastAsia="Calibri" w:hAnsi="Calisto MT"/>
          <w:sz w:val="22"/>
          <w:szCs w:val="22"/>
          <w:lang w:eastAsia="en-US"/>
        </w:rPr>
        <w:t xml:space="preserve"> a single word document </w:t>
      </w:r>
      <w:r w:rsidR="00AB329B">
        <w:rPr>
          <w:rFonts w:ascii="Calisto MT" w:eastAsia="Calibri" w:hAnsi="Calisto MT"/>
          <w:sz w:val="22"/>
          <w:szCs w:val="22"/>
          <w:lang w:eastAsia="en-US"/>
        </w:rPr>
        <w:t>containing forty contracts</w:t>
      </w:r>
      <w:r w:rsidR="00FD1165">
        <w:rPr>
          <w:rFonts w:ascii="Calisto MT" w:eastAsia="Calibri" w:hAnsi="Calisto MT"/>
          <w:sz w:val="22"/>
          <w:szCs w:val="22"/>
          <w:lang w:eastAsia="en-US"/>
        </w:rPr>
        <w:t>,</w:t>
      </w:r>
      <w:r w:rsidR="00AB329B">
        <w:rPr>
          <w:rFonts w:ascii="Calisto MT" w:eastAsia="Calibri" w:hAnsi="Calisto MT"/>
          <w:sz w:val="22"/>
          <w:szCs w:val="22"/>
          <w:lang w:eastAsia="en-US"/>
        </w:rPr>
        <w:t xml:space="preserve"> enumerated 1 through 40</w:t>
      </w:r>
      <w:r w:rsidR="00F96E73" w:rsidRPr="00564683">
        <w:rPr>
          <w:rFonts w:ascii="Calisto MT" w:eastAsia="Calibri" w:hAnsi="Calisto MT"/>
          <w:sz w:val="22"/>
          <w:szCs w:val="22"/>
          <w:lang w:eastAsia="en-US"/>
        </w:rPr>
        <w:t xml:space="preserve">. Thus, the Distribution Contract file is </w:t>
      </w:r>
      <w:r w:rsidR="00FD1165">
        <w:rPr>
          <w:rFonts w:ascii="Calisto MT" w:eastAsia="Calibri" w:hAnsi="Calisto MT"/>
          <w:sz w:val="22"/>
          <w:szCs w:val="22"/>
          <w:lang w:eastAsia="en-US"/>
        </w:rPr>
        <w:t>a word document approximately</w:t>
      </w:r>
      <w:r w:rsidR="00F96E73" w:rsidRPr="00564683">
        <w:rPr>
          <w:rFonts w:ascii="Calisto MT" w:eastAsia="Calibri" w:hAnsi="Calisto MT"/>
          <w:sz w:val="22"/>
          <w:szCs w:val="22"/>
          <w:lang w:eastAsia="en-US"/>
        </w:rPr>
        <w:t xml:space="preserve"> 800 pages </w:t>
      </w:r>
      <w:r w:rsidR="00FD1165">
        <w:rPr>
          <w:rFonts w:ascii="Calisto MT" w:eastAsia="Calibri" w:hAnsi="Calisto MT"/>
          <w:sz w:val="22"/>
          <w:szCs w:val="22"/>
          <w:lang w:eastAsia="en-US"/>
        </w:rPr>
        <w:t>in length,</w:t>
      </w:r>
      <w:r w:rsidR="00F96E73" w:rsidRPr="00564683">
        <w:rPr>
          <w:rFonts w:ascii="Calisto MT" w:eastAsia="Calibri" w:hAnsi="Calisto MT"/>
          <w:sz w:val="22"/>
          <w:szCs w:val="22"/>
          <w:lang w:eastAsia="en-US"/>
        </w:rPr>
        <w:t xml:space="preserve"> with an average of 20 pages per contract. </w:t>
      </w:r>
      <w:r w:rsidR="00FD1165">
        <w:rPr>
          <w:rFonts w:ascii="Calisto MT" w:eastAsia="Calibri" w:hAnsi="Calisto MT"/>
          <w:sz w:val="22"/>
          <w:szCs w:val="22"/>
          <w:lang w:eastAsia="en-US"/>
        </w:rPr>
        <w:t xml:space="preserve">In the book, </w:t>
      </w:r>
      <w:r w:rsidR="00246496">
        <w:rPr>
          <w:rFonts w:ascii="Calisto MT" w:eastAsia="Calibri" w:hAnsi="Calisto MT"/>
          <w:sz w:val="22"/>
          <w:szCs w:val="22"/>
          <w:lang w:eastAsia="en-US"/>
        </w:rPr>
        <w:t>a contract is</w:t>
      </w:r>
      <w:r w:rsidR="00FD1165">
        <w:rPr>
          <w:rFonts w:ascii="Calisto MT" w:eastAsia="Calibri" w:hAnsi="Calisto MT"/>
          <w:sz w:val="22"/>
          <w:szCs w:val="22"/>
          <w:lang w:eastAsia="en-US"/>
        </w:rPr>
        <w:t xml:space="preserve"> referenced by </w:t>
      </w:r>
      <w:r w:rsidR="00246496">
        <w:rPr>
          <w:rFonts w:ascii="Calisto MT" w:eastAsia="Calibri" w:hAnsi="Calisto MT"/>
          <w:sz w:val="22"/>
          <w:szCs w:val="22"/>
          <w:lang w:eastAsia="en-US"/>
        </w:rPr>
        <w:t>(</w:t>
      </w:r>
      <w:r w:rsidR="00F51E4D">
        <w:rPr>
          <w:rFonts w:ascii="Calisto MT" w:eastAsia="Calibri" w:hAnsi="Calisto MT"/>
          <w:sz w:val="22"/>
          <w:szCs w:val="22"/>
          <w:lang w:eastAsia="en-US"/>
        </w:rPr>
        <w:t>a</w:t>
      </w:r>
      <w:r w:rsidR="00246496">
        <w:rPr>
          <w:rFonts w:ascii="Calisto MT" w:eastAsia="Calibri" w:hAnsi="Calisto MT"/>
          <w:sz w:val="22"/>
          <w:szCs w:val="22"/>
          <w:lang w:eastAsia="en-US"/>
        </w:rPr>
        <w:t xml:space="preserve">) </w:t>
      </w:r>
      <w:r w:rsidR="00FD1165">
        <w:rPr>
          <w:rFonts w:ascii="Calisto MT" w:eastAsia="Calibri" w:hAnsi="Calisto MT"/>
          <w:sz w:val="22"/>
          <w:szCs w:val="22"/>
          <w:lang w:eastAsia="en-US"/>
        </w:rPr>
        <w:t>an identifier (</w:t>
      </w:r>
      <w:r w:rsidR="00246496">
        <w:rPr>
          <w:rFonts w:ascii="Calisto MT" w:eastAsia="Calibri" w:hAnsi="Calisto MT"/>
          <w:sz w:val="22"/>
          <w:szCs w:val="22"/>
          <w:lang w:eastAsia="en-US"/>
        </w:rPr>
        <w:t>“</w:t>
      </w:r>
      <w:r w:rsidR="00FD1165">
        <w:rPr>
          <w:rFonts w:ascii="Calisto MT" w:eastAsia="Calibri" w:hAnsi="Calisto MT"/>
          <w:b/>
          <w:sz w:val="22"/>
          <w:szCs w:val="22"/>
          <w:lang w:eastAsia="en-US"/>
        </w:rPr>
        <w:t>DA</w:t>
      </w:r>
      <w:r w:rsidR="00246496">
        <w:rPr>
          <w:rFonts w:ascii="Calisto MT" w:eastAsia="Calibri" w:hAnsi="Calisto MT"/>
          <w:sz w:val="22"/>
          <w:szCs w:val="22"/>
          <w:lang w:eastAsia="en-US"/>
        </w:rPr>
        <w:t>”</w:t>
      </w:r>
      <w:r w:rsidR="00FD1165">
        <w:rPr>
          <w:rFonts w:ascii="Calisto MT" w:eastAsia="Calibri" w:hAnsi="Calisto MT"/>
          <w:b/>
          <w:sz w:val="22"/>
          <w:szCs w:val="22"/>
          <w:lang w:eastAsia="en-US"/>
        </w:rPr>
        <w:t xml:space="preserve"> </w:t>
      </w:r>
      <w:r w:rsidR="00FD1165">
        <w:rPr>
          <w:rFonts w:ascii="Calisto MT" w:eastAsia="Calibri" w:hAnsi="Calisto MT"/>
          <w:sz w:val="22"/>
          <w:szCs w:val="22"/>
          <w:lang w:eastAsia="en-US"/>
        </w:rPr>
        <w:t xml:space="preserve">means </w:t>
      </w:r>
      <w:r w:rsidR="00406F3C">
        <w:rPr>
          <w:rFonts w:ascii="Calisto MT" w:eastAsia="Calibri" w:hAnsi="Calisto MT"/>
          <w:sz w:val="22"/>
          <w:szCs w:val="22"/>
          <w:lang w:eastAsia="en-US"/>
        </w:rPr>
        <w:t>d</w:t>
      </w:r>
      <w:r w:rsidRPr="00564683">
        <w:rPr>
          <w:rFonts w:ascii="Calisto MT" w:eastAsia="Calibri" w:hAnsi="Calisto MT"/>
          <w:sz w:val="22"/>
          <w:szCs w:val="22"/>
          <w:lang w:eastAsia="en-US"/>
        </w:rPr>
        <w:t>istribution contract</w:t>
      </w:r>
      <w:r>
        <w:rPr>
          <w:rFonts w:ascii="Calisto MT" w:eastAsia="Calibri" w:hAnsi="Calisto MT"/>
          <w:sz w:val="22"/>
          <w:szCs w:val="22"/>
          <w:lang w:eastAsia="en-US"/>
        </w:rPr>
        <w:t xml:space="preserve">, </w:t>
      </w:r>
      <w:r w:rsidR="00246496">
        <w:rPr>
          <w:rFonts w:ascii="Calisto MT" w:eastAsia="Calibri" w:hAnsi="Calisto MT"/>
          <w:sz w:val="22"/>
          <w:szCs w:val="22"/>
          <w:lang w:eastAsia="en-US"/>
        </w:rPr>
        <w:t>“</w:t>
      </w:r>
      <w:r w:rsidR="00246496">
        <w:rPr>
          <w:rFonts w:ascii="Calisto MT" w:eastAsia="Calibri" w:hAnsi="Calisto MT"/>
          <w:b/>
          <w:sz w:val="22"/>
          <w:szCs w:val="22"/>
          <w:lang w:eastAsia="en-US"/>
        </w:rPr>
        <w:t>CA</w:t>
      </w:r>
      <w:r w:rsidR="00246496">
        <w:rPr>
          <w:rFonts w:ascii="Calisto MT" w:eastAsia="Calibri" w:hAnsi="Calisto MT"/>
          <w:sz w:val="22"/>
          <w:szCs w:val="22"/>
          <w:lang w:eastAsia="en-US"/>
        </w:rPr>
        <w:t>”</w:t>
      </w:r>
      <w:r w:rsidR="00246496">
        <w:rPr>
          <w:rFonts w:ascii="Calisto MT" w:eastAsia="Calibri" w:hAnsi="Calisto MT"/>
          <w:b/>
          <w:sz w:val="22"/>
          <w:szCs w:val="22"/>
          <w:lang w:eastAsia="en-US"/>
        </w:rPr>
        <w:t xml:space="preserve"> </w:t>
      </w:r>
      <w:r w:rsidR="00246496">
        <w:rPr>
          <w:rFonts w:ascii="Calisto MT" w:eastAsia="Calibri" w:hAnsi="Calisto MT"/>
          <w:sz w:val="22"/>
          <w:szCs w:val="22"/>
          <w:lang w:eastAsia="en-US"/>
        </w:rPr>
        <w:t xml:space="preserve">means </w:t>
      </w:r>
      <w:r>
        <w:rPr>
          <w:rFonts w:ascii="Calisto MT" w:eastAsia="Calibri" w:hAnsi="Calisto MT"/>
          <w:sz w:val="22"/>
          <w:szCs w:val="22"/>
          <w:lang w:eastAsia="en-US"/>
        </w:rPr>
        <w:t xml:space="preserve">consulting contract, and </w:t>
      </w:r>
      <w:r w:rsidR="00246496">
        <w:rPr>
          <w:rFonts w:ascii="Calisto MT" w:eastAsia="Calibri" w:hAnsi="Calisto MT"/>
          <w:sz w:val="22"/>
          <w:szCs w:val="22"/>
          <w:lang w:eastAsia="en-US"/>
        </w:rPr>
        <w:t>“</w:t>
      </w:r>
      <w:r w:rsidR="00246496" w:rsidRPr="00246496">
        <w:rPr>
          <w:rFonts w:ascii="Calisto MT" w:eastAsia="Calibri" w:hAnsi="Calisto MT"/>
          <w:b/>
          <w:sz w:val="22"/>
          <w:szCs w:val="22"/>
          <w:lang w:eastAsia="en-US"/>
        </w:rPr>
        <w:t>APA</w:t>
      </w:r>
      <w:r w:rsidR="00246496">
        <w:rPr>
          <w:rFonts w:ascii="Calisto MT" w:eastAsia="Calibri" w:hAnsi="Calisto MT"/>
          <w:sz w:val="22"/>
          <w:szCs w:val="22"/>
          <w:lang w:eastAsia="en-US"/>
        </w:rPr>
        <w:t xml:space="preserve">” means </w:t>
      </w:r>
      <w:r>
        <w:rPr>
          <w:rFonts w:ascii="Calisto MT" w:eastAsia="Calibri" w:hAnsi="Calisto MT"/>
          <w:sz w:val="22"/>
          <w:szCs w:val="22"/>
          <w:lang w:eastAsia="en-US"/>
        </w:rPr>
        <w:t>asset purchase agreement</w:t>
      </w:r>
      <w:r w:rsidR="00246496">
        <w:rPr>
          <w:rFonts w:ascii="Calisto MT" w:eastAsia="Calibri" w:hAnsi="Calisto MT"/>
          <w:sz w:val="22"/>
          <w:szCs w:val="22"/>
          <w:lang w:eastAsia="en-US"/>
        </w:rPr>
        <w:t>), and (</w:t>
      </w:r>
      <w:r w:rsidR="00F51E4D">
        <w:rPr>
          <w:rFonts w:ascii="Calisto MT" w:eastAsia="Calibri" w:hAnsi="Calisto MT"/>
          <w:sz w:val="22"/>
          <w:szCs w:val="22"/>
          <w:lang w:eastAsia="en-US"/>
        </w:rPr>
        <w:t>b</w:t>
      </w:r>
      <w:r w:rsidR="00246496">
        <w:rPr>
          <w:rFonts w:ascii="Calisto MT" w:eastAsia="Calibri" w:hAnsi="Calisto MT"/>
          <w:sz w:val="22"/>
          <w:szCs w:val="22"/>
          <w:lang w:eastAsia="en-US"/>
        </w:rPr>
        <w:t>) the number assigned to it in the database file</w:t>
      </w:r>
      <w:r>
        <w:rPr>
          <w:rFonts w:ascii="Calisto MT" w:eastAsia="Calibri" w:hAnsi="Calisto MT"/>
          <w:sz w:val="22"/>
          <w:szCs w:val="22"/>
          <w:lang w:eastAsia="en-US"/>
        </w:rPr>
        <w:t>.</w:t>
      </w:r>
      <w:r w:rsidR="00406F3C">
        <w:rPr>
          <w:rFonts w:ascii="Calisto MT" w:eastAsia="Calibri" w:hAnsi="Calisto MT"/>
          <w:sz w:val="22"/>
          <w:szCs w:val="22"/>
          <w:lang w:eastAsia="en-US"/>
        </w:rPr>
        <w:t xml:space="preserve"> </w:t>
      </w:r>
      <w:r w:rsidRPr="00564683">
        <w:rPr>
          <w:rFonts w:ascii="Calisto MT" w:eastAsia="Calibri" w:hAnsi="Calisto MT"/>
          <w:sz w:val="22"/>
          <w:szCs w:val="22"/>
          <w:lang w:eastAsia="en-US"/>
        </w:rPr>
        <w:t xml:space="preserve">Thus, </w:t>
      </w:r>
      <w:r w:rsidR="008F666D">
        <w:rPr>
          <w:rFonts w:ascii="Calisto MT" w:eastAsia="Calibri" w:hAnsi="Calisto MT"/>
          <w:sz w:val="22"/>
          <w:szCs w:val="22"/>
          <w:lang w:eastAsia="en-US"/>
        </w:rPr>
        <w:t>DA</w:t>
      </w:r>
      <w:r w:rsidRPr="00564683">
        <w:rPr>
          <w:rFonts w:ascii="Calisto MT" w:eastAsia="Calibri" w:hAnsi="Calisto MT"/>
          <w:sz w:val="22"/>
          <w:szCs w:val="22"/>
          <w:lang w:eastAsia="en-US"/>
        </w:rPr>
        <w:t xml:space="preserve">#15 would </w:t>
      </w:r>
      <w:r w:rsidR="00F96E73">
        <w:rPr>
          <w:rFonts w:ascii="Calisto MT" w:eastAsia="Calibri" w:hAnsi="Calisto MT"/>
          <w:sz w:val="22"/>
          <w:szCs w:val="22"/>
          <w:lang w:eastAsia="en-US"/>
        </w:rPr>
        <w:t>references</w:t>
      </w:r>
      <w:r w:rsidRPr="00564683">
        <w:rPr>
          <w:rFonts w:ascii="Calisto MT" w:eastAsia="Calibri" w:hAnsi="Calisto MT"/>
          <w:sz w:val="22"/>
          <w:szCs w:val="22"/>
          <w:lang w:eastAsia="en-US"/>
        </w:rPr>
        <w:t xml:space="preserve"> </w:t>
      </w:r>
      <w:r w:rsidR="008F666D">
        <w:rPr>
          <w:rFonts w:ascii="Calisto MT" w:eastAsia="Calibri" w:hAnsi="Calisto MT"/>
          <w:sz w:val="22"/>
          <w:szCs w:val="22"/>
          <w:lang w:eastAsia="en-US"/>
        </w:rPr>
        <w:t>d</w:t>
      </w:r>
      <w:r w:rsidR="008F666D" w:rsidRPr="00564683">
        <w:rPr>
          <w:rFonts w:ascii="Calisto MT" w:eastAsia="Calibri" w:hAnsi="Calisto MT"/>
          <w:sz w:val="22"/>
          <w:szCs w:val="22"/>
          <w:lang w:eastAsia="en-US"/>
        </w:rPr>
        <w:t xml:space="preserve">istribution </w:t>
      </w:r>
      <w:r w:rsidR="008F666D">
        <w:rPr>
          <w:rFonts w:ascii="Calisto MT" w:eastAsia="Calibri" w:hAnsi="Calisto MT"/>
          <w:sz w:val="22"/>
          <w:szCs w:val="22"/>
          <w:lang w:eastAsia="en-US"/>
        </w:rPr>
        <w:t xml:space="preserve">contract </w:t>
      </w:r>
      <w:r>
        <w:rPr>
          <w:rFonts w:ascii="Calisto MT" w:eastAsia="Calibri" w:hAnsi="Calisto MT"/>
          <w:sz w:val="22"/>
          <w:szCs w:val="22"/>
          <w:lang w:eastAsia="en-US"/>
        </w:rPr>
        <w:t>number</w:t>
      </w:r>
      <w:r w:rsidR="00F96E73">
        <w:rPr>
          <w:rFonts w:ascii="Calisto MT" w:eastAsia="Calibri" w:hAnsi="Calisto MT"/>
          <w:sz w:val="22"/>
          <w:szCs w:val="22"/>
          <w:lang w:eastAsia="en-US"/>
        </w:rPr>
        <w:t>ed</w:t>
      </w:r>
      <w:r>
        <w:rPr>
          <w:rFonts w:ascii="Calisto MT" w:eastAsia="Calibri" w:hAnsi="Calisto MT"/>
          <w:sz w:val="22"/>
          <w:szCs w:val="22"/>
          <w:lang w:eastAsia="en-US"/>
        </w:rPr>
        <w:t xml:space="preserve"> 15 in the </w:t>
      </w:r>
      <w:r w:rsidR="00F96E73">
        <w:rPr>
          <w:rFonts w:ascii="Calisto MT" w:eastAsia="Calibri" w:hAnsi="Calisto MT"/>
          <w:i/>
          <w:sz w:val="22"/>
          <w:szCs w:val="22"/>
          <w:lang w:eastAsia="en-US"/>
        </w:rPr>
        <w:t xml:space="preserve">Distribution Contracts </w:t>
      </w:r>
      <w:r>
        <w:rPr>
          <w:rFonts w:ascii="Calisto MT" w:eastAsia="Calibri" w:hAnsi="Calisto MT"/>
          <w:sz w:val="22"/>
          <w:szCs w:val="22"/>
          <w:lang w:eastAsia="en-US"/>
        </w:rPr>
        <w:t>file</w:t>
      </w:r>
      <w:r w:rsidRPr="00ED5052">
        <w:rPr>
          <w:rFonts w:ascii="Calisto MT" w:eastAsia="Calibri" w:hAnsi="Calisto MT"/>
          <w:i/>
          <w:sz w:val="22"/>
          <w:szCs w:val="22"/>
          <w:lang w:eastAsia="en-US"/>
        </w:rPr>
        <w:t>.</w:t>
      </w:r>
      <w:r w:rsidRPr="00564683">
        <w:rPr>
          <w:rFonts w:ascii="Calisto MT" w:eastAsia="Calibri" w:hAnsi="Calisto MT"/>
          <w:sz w:val="22"/>
          <w:szCs w:val="22"/>
          <w:lang w:eastAsia="en-US"/>
        </w:rPr>
        <w:t xml:space="preserve"> </w:t>
      </w:r>
      <w:r w:rsidR="00246496">
        <w:rPr>
          <w:rFonts w:ascii="Calisto MT" w:eastAsia="Calibri" w:hAnsi="Calisto MT"/>
          <w:sz w:val="22"/>
          <w:szCs w:val="22"/>
          <w:lang w:eastAsia="en-US"/>
        </w:rPr>
        <w:t xml:space="preserve">The contract identifier and </w:t>
      </w:r>
      <w:r w:rsidRPr="00564683">
        <w:rPr>
          <w:rFonts w:ascii="Calisto MT" w:eastAsia="Calibri" w:hAnsi="Calisto MT"/>
          <w:sz w:val="22"/>
          <w:szCs w:val="22"/>
          <w:lang w:eastAsia="en-US"/>
        </w:rPr>
        <w:t xml:space="preserve">number can be found in </w:t>
      </w:r>
      <w:r w:rsidR="00DE21B2">
        <w:rPr>
          <w:rFonts w:ascii="Calisto MT" w:eastAsia="Calibri" w:hAnsi="Calisto MT"/>
          <w:sz w:val="22"/>
          <w:szCs w:val="22"/>
          <w:lang w:eastAsia="en-US"/>
        </w:rPr>
        <w:t>the header of the contract</w:t>
      </w:r>
      <w:r w:rsidRPr="00564683">
        <w:rPr>
          <w:rFonts w:ascii="Calisto MT" w:eastAsia="Calibri" w:hAnsi="Calisto MT"/>
          <w:sz w:val="22"/>
          <w:szCs w:val="22"/>
          <w:lang w:eastAsia="en-US"/>
        </w:rPr>
        <w:t>.</w:t>
      </w:r>
    </w:p>
    <w:p w14:paraId="21F09AD1" w14:textId="77777777" w:rsidR="00F34BB6" w:rsidRPr="00564683" w:rsidRDefault="00F34BB6" w:rsidP="00F34BB6">
      <w:pPr>
        <w:spacing w:after="200" w:line="360" w:lineRule="auto"/>
        <w:rPr>
          <w:rFonts w:ascii="Calisto MT" w:eastAsia="Calibri" w:hAnsi="Calisto MT"/>
          <w:sz w:val="22"/>
          <w:szCs w:val="22"/>
          <w:lang w:eastAsia="en-US"/>
        </w:rPr>
      </w:pPr>
    </w:p>
    <w:p w14:paraId="34F3A83B" w14:textId="25F74E41" w:rsidR="00F34BB6" w:rsidRPr="00152FEB" w:rsidRDefault="00F34BB6" w:rsidP="00AB329B">
      <w:pPr>
        <w:spacing w:after="200" w:line="360" w:lineRule="auto"/>
        <w:rPr>
          <w:rFonts w:ascii="Calisto MT" w:eastAsia="Calibri" w:hAnsi="Calisto MT"/>
          <w:b/>
          <w:sz w:val="22"/>
          <w:szCs w:val="22"/>
          <w:lang w:eastAsia="en-US"/>
        </w:rPr>
      </w:pPr>
      <w:r w:rsidRPr="00152FEB">
        <w:rPr>
          <w:rFonts w:ascii="Calisto MT" w:eastAsia="Calibri" w:hAnsi="Calisto MT"/>
          <w:b/>
          <w:sz w:val="22"/>
          <w:szCs w:val="22"/>
          <w:lang w:eastAsia="en-US"/>
        </w:rPr>
        <w:t>2.</w:t>
      </w:r>
      <w:r w:rsidR="00152FEB">
        <w:rPr>
          <w:rFonts w:ascii="Calisto MT" w:eastAsia="Calibri" w:hAnsi="Calisto MT"/>
          <w:b/>
          <w:sz w:val="22"/>
          <w:szCs w:val="22"/>
          <w:lang w:eastAsia="en-US"/>
        </w:rPr>
        <w:t xml:space="preserve"> </w:t>
      </w:r>
      <w:r w:rsidR="00AB329B">
        <w:rPr>
          <w:rFonts w:ascii="Calisto MT" w:eastAsia="Calibri" w:hAnsi="Calisto MT"/>
          <w:b/>
          <w:sz w:val="22"/>
          <w:szCs w:val="22"/>
          <w:lang w:eastAsia="en-US"/>
        </w:rPr>
        <w:t xml:space="preserve"> Locating Specific</w:t>
      </w:r>
      <w:r w:rsidR="00AB329B" w:rsidRPr="00152FEB">
        <w:rPr>
          <w:rFonts w:ascii="Calisto MT" w:eastAsia="Calibri" w:hAnsi="Calisto MT"/>
          <w:b/>
          <w:sz w:val="22"/>
          <w:szCs w:val="22"/>
          <w:lang w:eastAsia="en-US"/>
        </w:rPr>
        <w:t xml:space="preserve"> </w:t>
      </w:r>
      <w:r w:rsidRPr="00152FEB">
        <w:rPr>
          <w:rFonts w:ascii="Calisto MT" w:eastAsia="Calibri" w:hAnsi="Calisto MT"/>
          <w:b/>
          <w:sz w:val="22"/>
          <w:szCs w:val="22"/>
          <w:lang w:eastAsia="en-US"/>
        </w:rPr>
        <w:t>Words or Word Combinations</w:t>
      </w:r>
    </w:p>
    <w:p w14:paraId="0289B5E8" w14:textId="18228D52" w:rsidR="00F34BB6" w:rsidRPr="00564683" w:rsidRDefault="00F34BB6" w:rsidP="00F34BB6">
      <w:pPr>
        <w:spacing w:after="200" w:line="360" w:lineRule="auto"/>
        <w:rPr>
          <w:rFonts w:ascii="Calisto MT" w:eastAsia="Calibri" w:hAnsi="Calisto MT"/>
          <w:bCs/>
          <w:sz w:val="22"/>
          <w:szCs w:val="22"/>
          <w:lang w:eastAsia="en-US"/>
        </w:rPr>
      </w:pPr>
      <w:r w:rsidRPr="00564683">
        <w:rPr>
          <w:rFonts w:ascii="Calisto MT" w:eastAsia="Calibri" w:hAnsi="Calisto MT"/>
          <w:sz w:val="22"/>
          <w:szCs w:val="22"/>
          <w:lang w:eastAsia="en-US"/>
        </w:rPr>
        <w:t>The collection of contracts</w:t>
      </w:r>
      <w:del w:id="4" w:author="Author">
        <w:r w:rsidRPr="00564683" w:rsidDel="00236884">
          <w:rPr>
            <w:rFonts w:ascii="Calisto MT" w:eastAsia="Calibri" w:hAnsi="Calisto MT"/>
            <w:sz w:val="22"/>
            <w:szCs w:val="22"/>
            <w:lang w:eastAsia="en-US"/>
          </w:rPr>
          <w:delText xml:space="preserve"> offers non-native </w:delText>
        </w:r>
        <w:r w:rsidR="00F51E4D" w:rsidDel="00236884">
          <w:rPr>
            <w:rFonts w:ascii="Calisto MT" w:eastAsia="Calibri" w:hAnsi="Calisto MT"/>
            <w:sz w:val="22"/>
            <w:szCs w:val="22"/>
            <w:lang w:eastAsia="en-US"/>
          </w:rPr>
          <w:delText xml:space="preserve">English </w:delText>
        </w:r>
        <w:r w:rsidRPr="00564683" w:rsidDel="00236884">
          <w:rPr>
            <w:rFonts w:ascii="Calisto MT" w:eastAsia="Calibri" w:hAnsi="Calisto MT"/>
            <w:sz w:val="22"/>
            <w:szCs w:val="22"/>
            <w:lang w:eastAsia="en-US"/>
          </w:rPr>
          <w:delText xml:space="preserve">speakers </w:delText>
        </w:r>
        <w:r w:rsidR="00F51E4D" w:rsidDel="00236884">
          <w:rPr>
            <w:rFonts w:ascii="Calisto MT" w:eastAsia="Calibri" w:hAnsi="Calisto MT"/>
            <w:sz w:val="22"/>
            <w:szCs w:val="22"/>
            <w:lang w:eastAsia="en-US"/>
          </w:rPr>
          <w:delText xml:space="preserve">the opportunity </w:delText>
        </w:r>
        <w:r w:rsidRPr="00564683" w:rsidDel="00236884">
          <w:rPr>
            <w:rFonts w:ascii="Calisto MT" w:eastAsia="Calibri" w:hAnsi="Calisto MT"/>
            <w:sz w:val="22"/>
            <w:szCs w:val="22"/>
            <w:lang w:eastAsia="en-US"/>
          </w:rPr>
          <w:delText>to research how specific words or word combinations are used in 40 contracts</w:delText>
        </w:r>
        <w:r w:rsidDel="00236884">
          <w:rPr>
            <w:rFonts w:ascii="Calisto MT" w:eastAsia="Calibri" w:hAnsi="Calisto MT"/>
            <w:sz w:val="22"/>
            <w:szCs w:val="22"/>
            <w:lang w:eastAsia="en-US"/>
          </w:rPr>
          <w:delText xml:space="preserve"> in each </w:delText>
        </w:r>
        <w:r w:rsidR="00F51E4D" w:rsidDel="00236884">
          <w:rPr>
            <w:rFonts w:ascii="Calisto MT" w:eastAsia="Calibri" w:hAnsi="Calisto MT"/>
            <w:sz w:val="22"/>
            <w:szCs w:val="22"/>
            <w:lang w:eastAsia="en-US"/>
          </w:rPr>
          <w:delText>database file</w:delText>
        </w:r>
      </w:del>
      <w:ins w:id="5" w:author="Author">
        <w:del w:id="6" w:author="Author">
          <w:r w:rsidR="00C6706A" w:rsidDel="00236884">
            <w:rPr>
              <w:rFonts w:ascii="Calisto MT" w:eastAsia="Calibri" w:hAnsi="Calisto MT"/>
              <w:sz w:val="22"/>
              <w:szCs w:val="22"/>
              <w:lang w:eastAsia="en-US"/>
            </w:rPr>
            <w:delText>, and it</w:delText>
          </w:r>
        </w:del>
        <w:r w:rsidR="00C6706A">
          <w:rPr>
            <w:rFonts w:ascii="Calisto MT" w:eastAsia="Calibri" w:hAnsi="Calisto MT"/>
            <w:sz w:val="22"/>
            <w:szCs w:val="22"/>
            <w:lang w:eastAsia="en-US"/>
          </w:rPr>
          <w:t xml:space="preserve"> offers native speakers an opportunity to see how contractual language is used in context</w:t>
        </w:r>
        <w:r w:rsidR="00236884">
          <w:rPr>
            <w:rFonts w:ascii="Calisto MT" w:eastAsia="Calibri" w:hAnsi="Calisto MT"/>
            <w:sz w:val="22"/>
            <w:szCs w:val="22"/>
            <w:lang w:eastAsia="en-US"/>
          </w:rPr>
          <w:t xml:space="preserve"> </w:t>
        </w:r>
        <w:r w:rsidR="00236884" w:rsidRPr="00564683">
          <w:rPr>
            <w:rFonts w:ascii="Calisto MT" w:eastAsia="Calibri" w:hAnsi="Calisto MT"/>
            <w:sz w:val="22"/>
            <w:szCs w:val="22"/>
            <w:lang w:eastAsia="en-US"/>
          </w:rPr>
          <w:t>in 40 contracts</w:t>
        </w:r>
        <w:r w:rsidR="00236884">
          <w:rPr>
            <w:rFonts w:ascii="Calisto MT" w:eastAsia="Calibri" w:hAnsi="Calisto MT"/>
            <w:sz w:val="22"/>
            <w:szCs w:val="22"/>
            <w:lang w:eastAsia="en-US"/>
          </w:rPr>
          <w:t xml:space="preserve"> in each database file</w:t>
        </w:r>
        <w:r w:rsidR="00236884">
          <w:rPr>
            <w:rFonts w:ascii="Calisto MT" w:eastAsia="Calibri" w:hAnsi="Calisto MT"/>
            <w:sz w:val="22"/>
            <w:szCs w:val="22"/>
            <w:lang w:eastAsia="en-US"/>
          </w:rPr>
          <w:t>. It also</w:t>
        </w:r>
      </w:ins>
      <w:del w:id="7" w:author="Author">
        <w:r w:rsidRPr="00564683" w:rsidDel="00236884">
          <w:rPr>
            <w:rFonts w:ascii="Calisto MT" w:eastAsia="Calibri" w:hAnsi="Calisto MT"/>
            <w:sz w:val="22"/>
            <w:szCs w:val="22"/>
            <w:lang w:eastAsia="en-US"/>
          </w:rPr>
          <w:delText xml:space="preserve">. </w:delText>
        </w:r>
      </w:del>
      <w:ins w:id="8" w:author="Author">
        <w:r w:rsidR="00236884" w:rsidRPr="00564683">
          <w:rPr>
            <w:rFonts w:ascii="Calisto MT" w:eastAsia="Calibri" w:hAnsi="Calisto MT"/>
            <w:sz w:val="22"/>
            <w:szCs w:val="22"/>
            <w:lang w:eastAsia="en-US"/>
          </w:rPr>
          <w:t xml:space="preserve">offers non-native </w:t>
        </w:r>
        <w:r w:rsidR="00236884">
          <w:rPr>
            <w:rFonts w:ascii="Calisto MT" w:eastAsia="Calibri" w:hAnsi="Calisto MT"/>
            <w:sz w:val="22"/>
            <w:szCs w:val="22"/>
            <w:lang w:eastAsia="en-US"/>
          </w:rPr>
          <w:t xml:space="preserve">English </w:t>
        </w:r>
        <w:r w:rsidR="00236884" w:rsidRPr="00564683">
          <w:rPr>
            <w:rFonts w:ascii="Calisto MT" w:eastAsia="Calibri" w:hAnsi="Calisto MT"/>
            <w:sz w:val="22"/>
            <w:szCs w:val="22"/>
            <w:lang w:eastAsia="en-US"/>
          </w:rPr>
          <w:t xml:space="preserve">speakers </w:t>
        </w:r>
        <w:r w:rsidR="00236884">
          <w:rPr>
            <w:rFonts w:ascii="Calisto MT" w:eastAsia="Calibri" w:hAnsi="Calisto MT"/>
            <w:sz w:val="22"/>
            <w:szCs w:val="22"/>
            <w:lang w:eastAsia="en-US"/>
          </w:rPr>
          <w:t xml:space="preserve">the opportunity </w:t>
        </w:r>
        <w:r w:rsidR="00236884" w:rsidRPr="00564683">
          <w:rPr>
            <w:rFonts w:ascii="Calisto MT" w:eastAsia="Calibri" w:hAnsi="Calisto MT"/>
            <w:sz w:val="22"/>
            <w:szCs w:val="22"/>
            <w:lang w:eastAsia="en-US"/>
          </w:rPr>
          <w:t>to research how specific words or word combinations are used</w:t>
        </w:r>
        <w:r w:rsidR="00236884">
          <w:rPr>
            <w:rFonts w:ascii="Calisto MT" w:eastAsia="Calibri" w:hAnsi="Calisto MT"/>
            <w:sz w:val="22"/>
            <w:szCs w:val="22"/>
            <w:lang w:eastAsia="en-US"/>
          </w:rPr>
          <w:t xml:space="preserve">. </w:t>
        </w:r>
      </w:ins>
      <w:bookmarkStart w:id="9" w:name="_GoBack"/>
      <w:bookmarkEnd w:id="9"/>
      <w:r w:rsidRPr="00564683">
        <w:rPr>
          <w:rFonts w:ascii="Calisto MT" w:eastAsia="Calibri" w:hAnsi="Calisto MT"/>
          <w:sz w:val="22"/>
          <w:szCs w:val="22"/>
          <w:lang w:eastAsia="en-US"/>
        </w:rPr>
        <w:t>By seeing the same word or word combination used over and over, you can get an understanding of the meaning and the use in a particular context. Thus, if you want to find out, for example,</w:t>
      </w:r>
      <w:r>
        <w:rPr>
          <w:rFonts w:ascii="Calisto MT" w:eastAsia="Calibri" w:hAnsi="Calisto MT"/>
          <w:sz w:val="22"/>
          <w:szCs w:val="22"/>
          <w:lang w:eastAsia="en-US"/>
        </w:rPr>
        <w:t xml:space="preserve"> what preposition(s) the word </w:t>
      </w:r>
      <w:r w:rsidRPr="00783B53">
        <w:rPr>
          <w:rFonts w:ascii="Calisto MT" w:eastAsia="Calibri" w:hAnsi="Calisto MT"/>
          <w:i/>
          <w:sz w:val="22"/>
          <w:szCs w:val="22"/>
          <w:lang w:eastAsia="en-US"/>
        </w:rPr>
        <w:t xml:space="preserve">arise </w:t>
      </w:r>
      <w:r w:rsidRPr="00564683">
        <w:rPr>
          <w:rFonts w:ascii="Calisto MT" w:eastAsia="Calibri" w:hAnsi="Calisto MT"/>
          <w:sz w:val="22"/>
          <w:szCs w:val="22"/>
          <w:lang w:eastAsia="en-US"/>
        </w:rPr>
        <w:t>takes, you can do a word search for</w:t>
      </w:r>
      <w:r>
        <w:rPr>
          <w:rFonts w:ascii="Calisto MT" w:eastAsia="Calibri" w:hAnsi="Calisto MT"/>
          <w:sz w:val="22"/>
          <w:szCs w:val="22"/>
          <w:lang w:eastAsia="en-US"/>
        </w:rPr>
        <w:t xml:space="preserve"> </w:t>
      </w:r>
      <w:r w:rsidRPr="00783B53">
        <w:rPr>
          <w:rFonts w:ascii="Calisto MT" w:eastAsia="Calibri" w:hAnsi="Calisto MT"/>
          <w:i/>
          <w:sz w:val="22"/>
          <w:szCs w:val="22"/>
          <w:lang w:eastAsia="en-US"/>
        </w:rPr>
        <w:t>arise</w:t>
      </w:r>
      <w:r w:rsidRPr="00564683">
        <w:rPr>
          <w:rFonts w:ascii="Calisto MT" w:eastAsia="Calibri" w:hAnsi="Calisto MT"/>
          <w:sz w:val="22"/>
          <w:szCs w:val="22"/>
          <w:lang w:eastAsia="en-US"/>
        </w:rPr>
        <w:t xml:space="preserve"> and find out th</w:t>
      </w:r>
      <w:r>
        <w:rPr>
          <w:rFonts w:ascii="Calisto MT" w:eastAsia="Calibri" w:hAnsi="Calisto MT"/>
          <w:sz w:val="22"/>
          <w:szCs w:val="22"/>
          <w:lang w:eastAsia="en-US"/>
        </w:rPr>
        <w:t xml:space="preserve">at it is most commonly used as </w:t>
      </w:r>
      <w:r w:rsidRPr="00783B53">
        <w:rPr>
          <w:rFonts w:ascii="Calisto MT" w:eastAsia="Calibri" w:hAnsi="Calisto MT"/>
          <w:i/>
          <w:sz w:val="22"/>
          <w:szCs w:val="22"/>
          <w:lang w:eastAsia="en-US"/>
        </w:rPr>
        <w:t>arise from</w:t>
      </w:r>
      <w:r>
        <w:rPr>
          <w:rFonts w:ascii="Calisto MT" w:eastAsia="Calibri" w:hAnsi="Calisto MT"/>
          <w:sz w:val="22"/>
          <w:szCs w:val="22"/>
          <w:lang w:eastAsia="en-US"/>
        </w:rPr>
        <w:t xml:space="preserve"> or </w:t>
      </w:r>
      <w:r w:rsidRPr="00783B53">
        <w:rPr>
          <w:rFonts w:ascii="Calisto MT" w:eastAsia="Calibri" w:hAnsi="Calisto MT"/>
          <w:i/>
          <w:sz w:val="22"/>
          <w:szCs w:val="22"/>
          <w:lang w:eastAsia="en-US"/>
        </w:rPr>
        <w:t>arise out of</w:t>
      </w:r>
      <w:r>
        <w:rPr>
          <w:rFonts w:ascii="Calisto MT" w:eastAsia="Calibri" w:hAnsi="Calisto MT"/>
          <w:sz w:val="22"/>
          <w:szCs w:val="22"/>
          <w:lang w:eastAsia="en-US"/>
        </w:rPr>
        <w:t>.</w:t>
      </w:r>
      <w:r w:rsidRPr="00564683">
        <w:rPr>
          <w:rFonts w:ascii="Calisto MT" w:eastAsia="Calibri" w:hAnsi="Calisto MT"/>
          <w:sz w:val="22"/>
          <w:szCs w:val="22"/>
          <w:lang w:eastAsia="en-US"/>
        </w:rPr>
        <w:t xml:space="preserve"> Furthermore, the context in most </w:t>
      </w:r>
      <w:r>
        <w:rPr>
          <w:rFonts w:ascii="Calisto MT" w:eastAsia="Calibri" w:hAnsi="Calisto MT"/>
          <w:sz w:val="22"/>
          <w:szCs w:val="22"/>
          <w:lang w:eastAsia="en-US"/>
        </w:rPr>
        <w:t xml:space="preserve">passages that contain the word </w:t>
      </w:r>
      <w:r w:rsidRPr="00783B53">
        <w:rPr>
          <w:rFonts w:ascii="Calisto MT" w:eastAsia="Calibri" w:hAnsi="Calisto MT"/>
          <w:i/>
          <w:sz w:val="22"/>
          <w:szCs w:val="22"/>
          <w:lang w:eastAsia="en-US"/>
        </w:rPr>
        <w:t>arise</w:t>
      </w:r>
      <w:r w:rsidRPr="00564683">
        <w:rPr>
          <w:rFonts w:ascii="Calisto MT" w:eastAsia="Calibri" w:hAnsi="Calisto MT"/>
          <w:sz w:val="22"/>
          <w:szCs w:val="22"/>
          <w:lang w:eastAsia="en-US"/>
        </w:rPr>
        <w:t xml:space="preserve"> often refers to </w:t>
      </w:r>
      <w:r w:rsidRPr="00564683">
        <w:rPr>
          <w:rFonts w:ascii="Calisto MT" w:eastAsia="Calibri" w:hAnsi="Calisto MT"/>
          <w:bCs/>
          <w:sz w:val="22"/>
          <w:szCs w:val="22"/>
          <w:lang w:eastAsia="en-US"/>
        </w:rPr>
        <w:t>losses, claims, demands, actions, causes of action, suits, costs, attorney's fees, damages, expenses, compensation, penalties, liabilities, obligations.</w:t>
      </w:r>
    </w:p>
    <w:p w14:paraId="389915C2" w14:textId="3C6D6AB0" w:rsidR="00F34BB6" w:rsidRPr="00564683" w:rsidRDefault="00F34BB6" w:rsidP="00F34BB6">
      <w:pPr>
        <w:spacing w:after="200" w:line="360" w:lineRule="auto"/>
        <w:rPr>
          <w:rFonts w:ascii="Calisto MT" w:eastAsia="Calibri" w:hAnsi="Calisto MT"/>
          <w:bCs/>
          <w:sz w:val="22"/>
          <w:szCs w:val="22"/>
          <w:lang w:eastAsia="en-US"/>
        </w:rPr>
      </w:pPr>
      <w:r w:rsidRPr="00564683">
        <w:rPr>
          <w:rFonts w:ascii="Calisto MT" w:eastAsia="Calibri" w:hAnsi="Calisto MT"/>
          <w:bCs/>
          <w:sz w:val="22"/>
          <w:szCs w:val="22"/>
          <w:lang w:eastAsia="en-US"/>
        </w:rPr>
        <w:t xml:space="preserve">The easiest way to find a word or word combination is through the </w:t>
      </w:r>
      <w:r w:rsidR="00C50C2B">
        <w:rPr>
          <w:rFonts w:ascii="Calisto MT" w:eastAsia="Calibri" w:hAnsi="Calisto MT"/>
          <w:bCs/>
          <w:sz w:val="22"/>
          <w:szCs w:val="22"/>
          <w:lang w:eastAsia="en-US"/>
        </w:rPr>
        <w:t xml:space="preserve">document search </w:t>
      </w:r>
      <w:r w:rsidRPr="00564683">
        <w:rPr>
          <w:rFonts w:ascii="Calisto MT" w:eastAsia="Calibri" w:hAnsi="Calisto MT"/>
          <w:bCs/>
          <w:sz w:val="22"/>
          <w:szCs w:val="22"/>
          <w:lang w:eastAsia="en-US"/>
        </w:rPr>
        <w:t xml:space="preserve">function </w:t>
      </w:r>
      <w:r w:rsidR="00F51E4D">
        <w:rPr>
          <w:rFonts w:ascii="Calisto MT" w:eastAsia="Calibri" w:hAnsi="Calisto MT"/>
          <w:bCs/>
          <w:sz w:val="22"/>
          <w:szCs w:val="22"/>
          <w:lang w:eastAsia="en-US"/>
        </w:rPr>
        <w:t>available on</w:t>
      </w:r>
      <w:r w:rsidR="00F51E4D" w:rsidRPr="00564683">
        <w:rPr>
          <w:rFonts w:ascii="Calisto MT" w:eastAsia="Calibri" w:hAnsi="Calisto MT"/>
          <w:bCs/>
          <w:sz w:val="22"/>
          <w:szCs w:val="22"/>
          <w:lang w:eastAsia="en-US"/>
        </w:rPr>
        <w:t xml:space="preserve"> </w:t>
      </w:r>
      <w:r w:rsidRPr="00564683">
        <w:rPr>
          <w:rFonts w:ascii="Calisto MT" w:eastAsia="Calibri" w:hAnsi="Calisto MT"/>
          <w:bCs/>
          <w:sz w:val="22"/>
          <w:szCs w:val="22"/>
          <w:lang w:eastAsia="en-US"/>
        </w:rPr>
        <w:t>most word processing programs</w:t>
      </w:r>
      <w:r w:rsidR="00C50C2B">
        <w:rPr>
          <w:rFonts w:ascii="Calisto MT" w:eastAsia="Calibri" w:hAnsi="Calisto MT"/>
          <w:bCs/>
          <w:sz w:val="22"/>
          <w:szCs w:val="22"/>
          <w:lang w:eastAsia="en-US"/>
        </w:rPr>
        <w:t xml:space="preserve">, such as the </w:t>
      </w:r>
      <w:r w:rsidR="00C50C2B" w:rsidRPr="00564683">
        <w:rPr>
          <w:rFonts w:ascii="Calisto MT" w:eastAsia="Calibri" w:hAnsi="Calisto MT"/>
          <w:b/>
          <w:bCs/>
          <w:sz w:val="22"/>
          <w:szCs w:val="22"/>
          <w:lang w:eastAsia="en-US"/>
        </w:rPr>
        <w:t>FIND/ADVANCED FIND</w:t>
      </w:r>
      <w:r w:rsidR="00C50C2B">
        <w:rPr>
          <w:rFonts w:ascii="Calisto MT" w:eastAsia="Calibri" w:hAnsi="Calisto MT"/>
          <w:b/>
          <w:bCs/>
          <w:sz w:val="22"/>
          <w:szCs w:val="22"/>
          <w:lang w:eastAsia="en-US"/>
        </w:rPr>
        <w:t xml:space="preserve"> </w:t>
      </w:r>
      <w:r w:rsidR="00C50C2B">
        <w:rPr>
          <w:rFonts w:ascii="Calisto MT" w:eastAsia="Calibri" w:hAnsi="Calisto MT"/>
          <w:bCs/>
          <w:sz w:val="22"/>
          <w:szCs w:val="22"/>
          <w:lang w:eastAsia="en-US"/>
        </w:rPr>
        <w:t>function in WORD software for PCs</w:t>
      </w:r>
      <w:r w:rsidRPr="00564683">
        <w:rPr>
          <w:rFonts w:ascii="Calisto MT" w:eastAsia="Calibri" w:hAnsi="Calisto MT"/>
          <w:bCs/>
          <w:sz w:val="22"/>
          <w:szCs w:val="22"/>
          <w:lang w:eastAsia="en-US"/>
        </w:rPr>
        <w:t>.</w:t>
      </w:r>
      <w:r w:rsidR="00B579BD">
        <w:rPr>
          <w:rFonts w:ascii="Calisto MT" w:eastAsia="Calibri" w:hAnsi="Calisto MT"/>
          <w:bCs/>
          <w:sz w:val="22"/>
          <w:szCs w:val="22"/>
          <w:lang w:eastAsia="en-US"/>
        </w:rPr>
        <w:t xml:space="preserve"> </w:t>
      </w:r>
    </w:p>
    <w:p w14:paraId="63E487EB" w14:textId="4467EAEB" w:rsidR="00F34BB6" w:rsidRDefault="00F34BB6" w:rsidP="00F34BB6">
      <w:pPr>
        <w:spacing w:after="200" w:line="360" w:lineRule="auto"/>
        <w:rPr>
          <w:rFonts w:ascii="Calisto MT" w:eastAsia="Calibri" w:hAnsi="Calisto MT"/>
          <w:bCs/>
          <w:sz w:val="22"/>
          <w:szCs w:val="22"/>
          <w:lang w:eastAsia="en-US"/>
        </w:rPr>
      </w:pPr>
      <w:r w:rsidRPr="00564683">
        <w:rPr>
          <w:rFonts w:ascii="Calisto MT" w:eastAsia="Calibri" w:hAnsi="Calisto MT"/>
          <w:bCs/>
          <w:sz w:val="22"/>
          <w:szCs w:val="22"/>
          <w:lang w:eastAsia="en-US"/>
        </w:rPr>
        <w:lastRenderedPageBreak/>
        <w:t xml:space="preserve">In </w:t>
      </w:r>
      <w:r w:rsidR="0058162D">
        <w:rPr>
          <w:rFonts w:ascii="Calisto MT" w:eastAsia="Calibri" w:hAnsi="Calisto MT"/>
          <w:bCs/>
          <w:sz w:val="22"/>
          <w:szCs w:val="22"/>
          <w:lang w:eastAsia="en-US"/>
        </w:rPr>
        <w:t>the search</w:t>
      </w:r>
      <w:r w:rsidRPr="00564683">
        <w:rPr>
          <w:rFonts w:ascii="Calisto MT" w:eastAsia="Calibri" w:hAnsi="Calisto MT"/>
          <w:bCs/>
          <w:sz w:val="22"/>
          <w:szCs w:val="22"/>
          <w:lang w:eastAsia="en-US"/>
        </w:rPr>
        <w:t xml:space="preserve"> window, you can enter a word that you want to find in a document. In </w:t>
      </w:r>
      <w:r w:rsidR="0058162D">
        <w:rPr>
          <w:rFonts w:ascii="Calisto MT" w:eastAsia="Calibri" w:hAnsi="Calisto MT"/>
          <w:bCs/>
          <w:sz w:val="22"/>
          <w:szCs w:val="22"/>
          <w:lang w:eastAsia="en-US"/>
        </w:rPr>
        <w:t>most</w:t>
      </w:r>
      <w:r w:rsidR="0058162D" w:rsidRPr="00564683">
        <w:rPr>
          <w:rFonts w:ascii="Calisto MT" w:eastAsia="Calibri" w:hAnsi="Calisto MT"/>
          <w:bCs/>
          <w:sz w:val="22"/>
          <w:szCs w:val="22"/>
          <w:lang w:eastAsia="en-US"/>
        </w:rPr>
        <w:t xml:space="preserve"> </w:t>
      </w:r>
      <w:r w:rsidR="00ED5683">
        <w:rPr>
          <w:rFonts w:ascii="Calisto MT" w:eastAsia="Calibri" w:hAnsi="Calisto MT"/>
          <w:bCs/>
          <w:sz w:val="22"/>
          <w:szCs w:val="22"/>
          <w:lang w:eastAsia="en-US"/>
        </w:rPr>
        <w:t xml:space="preserve">search </w:t>
      </w:r>
      <w:r w:rsidRPr="00564683">
        <w:rPr>
          <w:rFonts w:ascii="Calisto MT" w:eastAsia="Calibri" w:hAnsi="Calisto MT"/>
          <w:bCs/>
          <w:sz w:val="22"/>
          <w:szCs w:val="22"/>
          <w:lang w:eastAsia="en-US"/>
        </w:rPr>
        <w:t xml:space="preserve">applications, you can specify </w:t>
      </w:r>
      <w:r>
        <w:rPr>
          <w:rFonts w:ascii="Calisto MT" w:eastAsia="Calibri" w:hAnsi="Calisto MT"/>
          <w:bCs/>
          <w:sz w:val="22"/>
          <w:szCs w:val="22"/>
          <w:lang w:eastAsia="en-US"/>
        </w:rPr>
        <w:t xml:space="preserve">the exact word </w:t>
      </w:r>
      <w:r w:rsidR="0058162D">
        <w:rPr>
          <w:rFonts w:ascii="Calisto MT" w:eastAsia="Calibri" w:hAnsi="Calisto MT"/>
          <w:bCs/>
          <w:sz w:val="22"/>
          <w:szCs w:val="22"/>
          <w:lang w:eastAsia="en-US"/>
        </w:rPr>
        <w:t xml:space="preserve">to find in a document, </w:t>
      </w:r>
      <w:r>
        <w:rPr>
          <w:rFonts w:ascii="Calisto MT" w:eastAsia="Calibri" w:hAnsi="Calisto MT"/>
          <w:bCs/>
          <w:sz w:val="22"/>
          <w:szCs w:val="22"/>
          <w:lang w:eastAsia="en-US"/>
        </w:rPr>
        <w:t xml:space="preserve">such as </w:t>
      </w:r>
      <w:r w:rsidRPr="00783B53">
        <w:rPr>
          <w:rFonts w:ascii="Calisto MT" w:eastAsia="Calibri" w:hAnsi="Calisto MT"/>
          <w:bCs/>
          <w:i/>
          <w:sz w:val="22"/>
          <w:szCs w:val="22"/>
          <w:lang w:eastAsia="en-US"/>
        </w:rPr>
        <w:t>depend</w:t>
      </w:r>
      <w:r w:rsidRPr="00564683">
        <w:rPr>
          <w:rFonts w:ascii="Calisto MT" w:eastAsia="Calibri" w:hAnsi="Calisto MT"/>
          <w:bCs/>
          <w:sz w:val="22"/>
          <w:szCs w:val="22"/>
          <w:lang w:eastAsia="en-US"/>
        </w:rPr>
        <w:t xml:space="preserve"> so the results show all instances of </w:t>
      </w:r>
      <w:r>
        <w:rPr>
          <w:rFonts w:ascii="Calisto MT" w:eastAsia="Calibri" w:hAnsi="Calisto MT"/>
          <w:bCs/>
          <w:sz w:val="22"/>
          <w:szCs w:val="22"/>
          <w:lang w:eastAsia="en-US"/>
        </w:rPr>
        <w:t xml:space="preserve">the exact word </w:t>
      </w:r>
      <w:r w:rsidRPr="00564683">
        <w:rPr>
          <w:rFonts w:ascii="Calisto MT" w:eastAsia="Calibri" w:hAnsi="Calisto MT"/>
          <w:b/>
          <w:bCs/>
          <w:sz w:val="22"/>
          <w:szCs w:val="22"/>
          <w:lang w:eastAsia="en-US"/>
        </w:rPr>
        <w:t xml:space="preserve">depend </w:t>
      </w:r>
      <w:r w:rsidRPr="00564683">
        <w:rPr>
          <w:rFonts w:ascii="Calisto MT" w:eastAsia="Calibri" w:hAnsi="Calisto MT"/>
          <w:bCs/>
          <w:sz w:val="22"/>
          <w:szCs w:val="22"/>
          <w:lang w:eastAsia="en-US"/>
        </w:rPr>
        <w:t>instead of</w:t>
      </w:r>
      <w:r>
        <w:rPr>
          <w:rFonts w:ascii="Calisto MT" w:eastAsia="Calibri" w:hAnsi="Calisto MT"/>
          <w:bCs/>
          <w:sz w:val="22"/>
          <w:szCs w:val="22"/>
          <w:lang w:eastAsia="en-US"/>
        </w:rPr>
        <w:t xml:space="preserve"> its variation such as</w:t>
      </w:r>
      <w:r w:rsidRPr="00564683">
        <w:rPr>
          <w:rFonts w:ascii="Calisto MT" w:eastAsia="Calibri" w:hAnsi="Calisto MT"/>
          <w:bCs/>
          <w:sz w:val="22"/>
          <w:szCs w:val="22"/>
          <w:lang w:eastAsia="en-US"/>
        </w:rPr>
        <w:t xml:space="preserve"> in</w:t>
      </w:r>
      <w:r w:rsidRPr="00564683">
        <w:rPr>
          <w:rFonts w:ascii="Calisto MT" w:eastAsia="Calibri" w:hAnsi="Calisto MT"/>
          <w:b/>
          <w:bCs/>
          <w:sz w:val="22"/>
          <w:szCs w:val="22"/>
          <w:lang w:eastAsia="en-US"/>
        </w:rPr>
        <w:t>depend</w:t>
      </w:r>
      <w:r w:rsidRPr="00564683">
        <w:rPr>
          <w:rFonts w:ascii="Calisto MT" w:eastAsia="Calibri" w:hAnsi="Calisto MT"/>
          <w:bCs/>
          <w:sz w:val="22"/>
          <w:szCs w:val="22"/>
          <w:lang w:eastAsia="en-US"/>
        </w:rPr>
        <w:t xml:space="preserve">ent, </w:t>
      </w:r>
      <w:r w:rsidRPr="00783B53">
        <w:rPr>
          <w:rFonts w:ascii="Calisto MT" w:eastAsia="Calibri" w:hAnsi="Calisto MT"/>
          <w:b/>
          <w:bCs/>
          <w:sz w:val="22"/>
          <w:szCs w:val="22"/>
          <w:lang w:eastAsia="en-US"/>
        </w:rPr>
        <w:t>depend</w:t>
      </w:r>
      <w:r w:rsidRPr="00564683">
        <w:rPr>
          <w:rFonts w:ascii="Calisto MT" w:eastAsia="Calibri" w:hAnsi="Calisto MT"/>
          <w:bCs/>
          <w:sz w:val="22"/>
          <w:szCs w:val="22"/>
          <w:lang w:eastAsia="en-US"/>
        </w:rPr>
        <w:t xml:space="preserve">s, or </w:t>
      </w:r>
      <w:r w:rsidRPr="00564683">
        <w:rPr>
          <w:rFonts w:ascii="Calisto MT" w:eastAsia="Calibri" w:hAnsi="Calisto MT"/>
          <w:b/>
          <w:bCs/>
          <w:sz w:val="22"/>
          <w:szCs w:val="22"/>
          <w:lang w:eastAsia="en-US"/>
        </w:rPr>
        <w:t>depend</w:t>
      </w:r>
      <w:r w:rsidRPr="00564683">
        <w:rPr>
          <w:rFonts w:ascii="Calisto MT" w:eastAsia="Calibri" w:hAnsi="Calisto MT"/>
          <w:bCs/>
          <w:sz w:val="22"/>
          <w:szCs w:val="22"/>
          <w:lang w:eastAsia="en-US"/>
        </w:rPr>
        <w:t xml:space="preserve">ed. </w:t>
      </w:r>
      <w:r w:rsidR="002E4B25">
        <w:rPr>
          <w:rFonts w:ascii="Calisto MT" w:eastAsia="Calibri" w:hAnsi="Calisto MT"/>
          <w:bCs/>
          <w:sz w:val="22"/>
          <w:szCs w:val="22"/>
          <w:lang w:eastAsia="en-US"/>
        </w:rPr>
        <w:t>Some applications</w:t>
      </w:r>
      <w:r w:rsidRPr="00564683">
        <w:rPr>
          <w:rFonts w:ascii="Calisto MT" w:eastAsia="Calibri" w:hAnsi="Calisto MT"/>
          <w:bCs/>
          <w:sz w:val="22"/>
          <w:szCs w:val="22"/>
          <w:lang w:eastAsia="en-US"/>
        </w:rPr>
        <w:t xml:space="preserve"> can count the times a word appears in the document. </w:t>
      </w:r>
      <w:r w:rsidR="0058162D">
        <w:rPr>
          <w:rFonts w:ascii="Calisto MT" w:eastAsia="Calibri" w:hAnsi="Calisto MT"/>
          <w:bCs/>
          <w:sz w:val="22"/>
          <w:szCs w:val="22"/>
          <w:lang w:eastAsia="en-US"/>
        </w:rPr>
        <w:t>You</w:t>
      </w:r>
      <w:r w:rsidRPr="00564683">
        <w:rPr>
          <w:rFonts w:ascii="Calisto MT" w:eastAsia="Calibri" w:hAnsi="Calisto MT"/>
          <w:bCs/>
          <w:sz w:val="22"/>
          <w:szCs w:val="22"/>
          <w:lang w:eastAsia="en-US"/>
        </w:rPr>
        <w:t xml:space="preserve"> </w:t>
      </w:r>
      <w:r w:rsidR="0058162D">
        <w:rPr>
          <w:rFonts w:ascii="Calisto MT" w:eastAsia="Calibri" w:hAnsi="Calisto MT"/>
          <w:bCs/>
          <w:sz w:val="22"/>
          <w:szCs w:val="22"/>
          <w:lang w:eastAsia="en-US"/>
        </w:rPr>
        <w:t>might also be able to</w:t>
      </w:r>
      <w:r w:rsidR="0058162D" w:rsidRPr="00564683">
        <w:rPr>
          <w:rFonts w:ascii="Calisto MT" w:eastAsia="Calibri" w:hAnsi="Calisto MT"/>
          <w:bCs/>
          <w:sz w:val="22"/>
          <w:szCs w:val="22"/>
          <w:lang w:eastAsia="en-US"/>
        </w:rPr>
        <w:t xml:space="preserve"> </w:t>
      </w:r>
      <w:r w:rsidRPr="00564683">
        <w:rPr>
          <w:rFonts w:ascii="Calisto MT" w:eastAsia="Calibri" w:hAnsi="Calisto MT"/>
          <w:bCs/>
          <w:sz w:val="22"/>
          <w:szCs w:val="22"/>
          <w:lang w:eastAsia="en-US"/>
        </w:rPr>
        <w:t>specify word combinations to look for in a document, such as</w:t>
      </w:r>
      <w:r>
        <w:rPr>
          <w:rFonts w:ascii="Calisto MT" w:eastAsia="Calibri" w:hAnsi="Calisto MT"/>
          <w:bCs/>
          <w:sz w:val="22"/>
          <w:szCs w:val="22"/>
          <w:lang w:eastAsia="en-US"/>
        </w:rPr>
        <w:t xml:space="preserve"> the combination </w:t>
      </w:r>
      <w:r w:rsidRPr="00783B53">
        <w:rPr>
          <w:rFonts w:ascii="Calisto MT" w:eastAsia="Calibri" w:hAnsi="Calisto MT"/>
          <w:bCs/>
          <w:i/>
          <w:sz w:val="22"/>
          <w:szCs w:val="22"/>
          <w:lang w:eastAsia="en-US"/>
        </w:rPr>
        <w:t>commercially reasonable</w:t>
      </w:r>
      <w:r>
        <w:rPr>
          <w:rFonts w:ascii="Calisto MT" w:eastAsia="Calibri" w:hAnsi="Calisto MT"/>
          <w:bCs/>
          <w:sz w:val="22"/>
          <w:szCs w:val="22"/>
          <w:lang w:eastAsia="en-US"/>
        </w:rPr>
        <w:t xml:space="preserve"> versus </w:t>
      </w:r>
      <w:r w:rsidRPr="00783B53">
        <w:rPr>
          <w:rFonts w:ascii="Calisto MT" w:eastAsia="Calibri" w:hAnsi="Calisto MT"/>
          <w:bCs/>
          <w:i/>
          <w:sz w:val="22"/>
          <w:szCs w:val="22"/>
          <w:lang w:eastAsia="en-US"/>
        </w:rPr>
        <w:t>commercially feasible</w:t>
      </w:r>
      <w:r>
        <w:rPr>
          <w:rFonts w:ascii="Calisto MT" w:eastAsia="Calibri" w:hAnsi="Calisto MT"/>
          <w:bCs/>
          <w:sz w:val="22"/>
          <w:szCs w:val="22"/>
          <w:lang w:eastAsia="en-US"/>
        </w:rPr>
        <w:t>.</w:t>
      </w:r>
      <w:r w:rsidRPr="00564683">
        <w:rPr>
          <w:rFonts w:ascii="Calisto MT" w:eastAsia="Calibri" w:hAnsi="Calisto MT"/>
          <w:bCs/>
          <w:sz w:val="22"/>
          <w:szCs w:val="22"/>
          <w:lang w:eastAsia="en-US"/>
        </w:rPr>
        <w:t xml:space="preserve"> </w:t>
      </w:r>
    </w:p>
    <w:p w14:paraId="513F3769" w14:textId="1FA96477" w:rsidR="00F34BB6" w:rsidRPr="002E4B25" w:rsidRDefault="002E4B25" w:rsidP="00F34BB6">
      <w:pPr>
        <w:spacing w:after="200" w:line="360" w:lineRule="auto"/>
        <w:rPr>
          <w:rFonts w:ascii="Calisto MT" w:eastAsia="Calibri" w:hAnsi="Calisto MT"/>
          <w:bCs/>
          <w:sz w:val="22"/>
          <w:szCs w:val="22"/>
          <w:lang w:eastAsia="en-US"/>
        </w:rPr>
      </w:pPr>
      <w:r>
        <w:rPr>
          <w:rFonts w:ascii="Calisto MT" w:eastAsia="Calibri" w:hAnsi="Calisto MT"/>
          <w:bCs/>
          <w:sz w:val="22"/>
          <w:szCs w:val="22"/>
          <w:lang w:eastAsia="en-US"/>
        </w:rPr>
        <w:t xml:space="preserve">The following instructions focus on the </w:t>
      </w:r>
      <w:r>
        <w:rPr>
          <w:rFonts w:ascii="Calisto MT" w:eastAsia="Calibri" w:hAnsi="Calisto MT"/>
          <w:b/>
          <w:bCs/>
          <w:sz w:val="22"/>
          <w:szCs w:val="22"/>
          <w:lang w:eastAsia="en-US"/>
        </w:rPr>
        <w:t xml:space="preserve">FIND/ADVANCED FIND </w:t>
      </w:r>
      <w:r>
        <w:rPr>
          <w:rFonts w:ascii="Calisto MT" w:eastAsia="Calibri" w:hAnsi="Calisto MT"/>
          <w:bCs/>
          <w:sz w:val="22"/>
          <w:szCs w:val="22"/>
          <w:lang w:eastAsia="en-US"/>
        </w:rPr>
        <w:t xml:space="preserve">function in WORD for PCs. </w:t>
      </w:r>
      <w:r w:rsidR="00F34BB6" w:rsidRPr="00564683">
        <w:rPr>
          <w:rFonts w:ascii="Calisto MT" w:eastAsia="Calibri" w:hAnsi="Calisto MT"/>
          <w:sz w:val="22"/>
          <w:szCs w:val="22"/>
          <w:lang w:eastAsia="en-US"/>
        </w:rPr>
        <w:t xml:space="preserve">Let’s assume you want to find out how the word </w:t>
      </w:r>
      <w:r w:rsidR="00F34BB6" w:rsidRPr="00783B53">
        <w:rPr>
          <w:rFonts w:ascii="Calisto MT" w:eastAsia="Calibri" w:hAnsi="Calisto MT"/>
          <w:i/>
          <w:sz w:val="22"/>
          <w:szCs w:val="22"/>
          <w:lang w:eastAsia="en-US"/>
        </w:rPr>
        <w:t>submit</w:t>
      </w:r>
      <w:r w:rsidR="00F34BB6" w:rsidRPr="00564683">
        <w:rPr>
          <w:rFonts w:ascii="Calisto MT" w:eastAsia="Calibri" w:hAnsi="Calisto MT"/>
          <w:sz w:val="22"/>
          <w:szCs w:val="22"/>
          <w:lang w:eastAsia="en-US"/>
        </w:rPr>
        <w:t xml:space="preserve"> is used in contracts, open any of the three </w:t>
      </w:r>
      <w:r>
        <w:rPr>
          <w:rFonts w:ascii="Calisto MT" w:eastAsia="Calibri" w:hAnsi="Calisto MT"/>
          <w:sz w:val="22"/>
          <w:szCs w:val="22"/>
          <w:lang w:eastAsia="en-US"/>
        </w:rPr>
        <w:t xml:space="preserve">contract </w:t>
      </w:r>
      <w:r w:rsidR="00F51E4D">
        <w:rPr>
          <w:rFonts w:ascii="Calisto MT" w:eastAsia="Calibri" w:hAnsi="Calisto MT"/>
          <w:sz w:val="22"/>
          <w:szCs w:val="22"/>
          <w:lang w:eastAsia="en-US"/>
        </w:rPr>
        <w:t>database</w:t>
      </w:r>
      <w:r w:rsidR="00F51E4D" w:rsidRPr="00564683">
        <w:rPr>
          <w:rFonts w:ascii="Calisto MT" w:eastAsia="Calibri" w:hAnsi="Calisto MT"/>
          <w:sz w:val="22"/>
          <w:szCs w:val="22"/>
          <w:lang w:eastAsia="en-US"/>
        </w:rPr>
        <w:t xml:space="preserve"> </w:t>
      </w:r>
      <w:r w:rsidR="00F34BB6" w:rsidRPr="00564683">
        <w:rPr>
          <w:rFonts w:ascii="Calisto MT" w:eastAsia="Calibri" w:hAnsi="Calisto MT"/>
          <w:sz w:val="22"/>
          <w:szCs w:val="22"/>
          <w:lang w:eastAsia="en-US"/>
        </w:rPr>
        <w:t xml:space="preserve">files on </w:t>
      </w:r>
      <w:r w:rsidR="00F34BB6">
        <w:rPr>
          <w:rFonts w:ascii="Calisto MT" w:eastAsia="Calibri" w:hAnsi="Calisto MT"/>
          <w:sz w:val="22"/>
          <w:szCs w:val="22"/>
          <w:lang w:eastAsia="en-US"/>
        </w:rPr>
        <w:t xml:space="preserve">your computer and type </w:t>
      </w:r>
      <w:r w:rsidR="00F34BB6" w:rsidRPr="00783B53">
        <w:rPr>
          <w:rFonts w:ascii="Calisto MT" w:eastAsia="Calibri" w:hAnsi="Calisto MT"/>
          <w:i/>
          <w:sz w:val="22"/>
          <w:szCs w:val="22"/>
          <w:lang w:eastAsia="en-US"/>
        </w:rPr>
        <w:t>submit</w:t>
      </w:r>
      <w:r w:rsidR="00F34BB6" w:rsidRPr="00564683">
        <w:rPr>
          <w:rFonts w:ascii="Calisto MT" w:eastAsia="Calibri" w:hAnsi="Calisto MT"/>
          <w:sz w:val="22"/>
          <w:szCs w:val="22"/>
          <w:lang w:eastAsia="en-US"/>
        </w:rPr>
        <w:t xml:space="preserve"> into the FIND window.</w:t>
      </w:r>
    </w:p>
    <w:p w14:paraId="013D8659" w14:textId="77777777" w:rsidR="00F34BB6" w:rsidRPr="00564683" w:rsidRDefault="00F34BB6" w:rsidP="00F34BB6">
      <w:pPr>
        <w:spacing w:after="200" w:line="360" w:lineRule="auto"/>
        <w:rPr>
          <w:rFonts w:ascii="Calisto MT" w:eastAsia="Calibri" w:hAnsi="Calisto MT"/>
          <w:sz w:val="22"/>
          <w:szCs w:val="22"/>
          <w:lang w:eastAsia="en-US"/>
        </w:rPr>
      </w:pPr>
      <w:r>
        <w:rPr>
          <w:rFonts w:ascii="Calisto MT" w:eastAsia="Calibri" w:hAnsi="Calisto MT"/>
          <w:noProof/>
          <w:sz w:val="22"/>
          <w:szCs w:val="22"/>
          <w:lang w:eastAsia="en-US"/>
        </w:rPr>
        <w:drawing>
          <wp:inline distT="0" distB="0" distL="0" distR="0" wp14:anchorId="59ED53B4" wp14:editId="00B0FCC8">
            <wp:extent cx="222885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6587" t="23358" r="40230" b="28896"/>
                    <a:stretch>
                      <a:fillRect/>
                    </a:stretch>
                  </pic:blipFill>
                  <pic:spPr bwMode="auto">
                    <a:xfrm>
                      <a:off x="0" y="0"/>
                      <a:ext cx="2228850" cy="3200400"/>
                    </a:xfrm>
                    <a:prstGeom prst="rect">
                      <a:avLst/>
                    </a:prstGeom>
                    <a:noFill/>
                    <a:ln>
                      <a:noFill/>
                    </a:ln>
                  </pic:spPr>
                </pic:pic>
              </a:graphicData>
            </a:graphic>
          </wp:inline>
        </w:drawing>
      </w:r>
    </w:p>
    <w:p w14:paraId="71057F3A" w14:textId="4E28A097" w:rsidR="00F34BB6" w:rsidRPr="00564683" w:rsidRDefault="00F34BB6" w:rsidP="00F34BB6">
      <w:pPr>
        <w:spacing w:after="200" w:line="360" w:lineRule="auto"/>
        <w:rPr>
          <w:rFonts w:ascii="Calisto MT" w:eastAsia="Calibri" w:hAnsi="Calisto MT"/>
          <w:sz w:val="22"/>
          <w:szCs w:val="22"/>
          <w:lang w:eastAsia="en-US"/>
        </w:rPr>
      </w:pPr>
      <w:r>
        <w:rPr>
          <w:rFonts w:ascii="Calisto MT" w:eastAsia="Calibri" w:hAnsi="Calisto MT"/>
          <w:sz w:val="22"/>
          <w:szCs w:val="22"/>
          <w:lang w:eastAsia="en-US"/>
        </w:rPr>
        <w:t xml:space="preserve">Every time you click on </w:t>
      </w:r>
      <w:r w:rsidRPr="00ED5052">
        <w:rPr>
          <w:rFonts w:ascii="Calisto MT" w:eastAsia="Calibri" w:hAnsi="Calisto MT"/>
          <w:i/>
          <w:sz w:val="22"/>
          <w:szCs w:val="22"/>
          <w:lang w:eastAsia="en-US"/>
        </w:rPr>
        <w:t>Find Next</w:t>
      </w:r>
      <w:r>
        <w:rPr>
          <w:rFonts w:ascii="Calisto MT" w:eastAsia="Calibri" w:hAnsi="Calisto MT"/>
          <w:sz w:val="22"/>
          <w:szCs w:val="22"/>
          <w:lang w:eastAsia="en-US"/>
        </w:rPr>
        <w:t xml:space="preserve">, </w:t>
      </w:r>
      <w:r w:rsidRPr="00564683">
        <w:rPr>
          <w:rFonts w:ascii="Calisto MT" w:eastAsia="Calibri" w:hAnsi="Calisto MT"/>
          <w:sz w:val="22"/>
          <w:szCs w:val="22"/>
          <w:lang w:eastAsia="en-US"/>
        </w:rPr>
        <w:t xml:space="preserve">you will be led to the next part </w:t>
      </w:r>
      <w:r>
        <w:rPr>
          <w:rFonts w:ascii="Calisto MT" w:eastAsia="Calibri" w:hAnsi="Calisto MT"/>
          <w:sz w:val="22"/>
          <w:szCs w:val="22"/>
          <w:lang w:eastAsia="en-US"/>
        </w:rPr>
        <w:t>of the document where the word</w:t>
      </w:r>
      <w:r w:rsidR="002E4B25">
        <w:rPr>
          <w:rFonts w:ascii="Calisto MT" w:eastAsia="Calibri" w:hAnsi="Calisto MT"/>
          <w:sz w:val="22"/>
          <w:szCs w:val="22"/>
          <w:lang w:eastAsia="en-US"/>
        </w:rPr>
        <w:t xml:space="preserve"> </w:t>
      </w:r>
      <w:r w:rsidRPr="00ED5052">
        <w:rPr>
          <w:rFonts w:ascii="Calisto MT" w:eastAsia="Calibri" w:hAnsi="Calisto MT"/>
          <w:i/>
          <w:sz w:val="22"/>
          <w:szCs w:val="22"/>
          <w:lang w:eastAsia="en-US"/>
        </w:rPr>
        <w:t>submit</w:t>
      </w:r>
      <w:r w:rsidRPr="00564683">
        <w:rPr>
          <w:rFonts w:ascii="Calisto MT" w:eastAsia="Calibri" w:hAnsi="Calisto MT"/>
          <w:sz w:val="22"/>
          <w:szCs w:val="22"/>
          <w:lang w:eastAsia="en-US"/>
        </w:rPr>
        <w:t xml:space="preserve"> appears.</w:t>
      </w:r>
      <w:r w:rsidR="00F51E4D">
        <w:rPr>
          <w:rFonts w:ascii="Calisto MT" w:eastAsia="Calibri" w:hAnsi="Calisto MT"/>
          <w:sz w:val="22"/>
          <w:szCs w:val="22"/>
          <w:lang w:eastAsia="en-US"/>
        </w:rPr>
        <w:t xml:space="preserve"> </w:t>
      </w:r>
      <w:r w:rsidRPr="00564683">
        <w:rPr>
          <w:rFonts w:ascii="Calisto MT" w:eastAsia="Calibri" w:hAnsi="Calisto MT"/>
          <w:sz w:val="22"/>
          <w:szCs w:val="22"/>
          <w:lang w:eastAsia="en-US"/>
        </w:rPr>
        <w:t>Wit</w:t>
      </w:r>
      <w:r>
        <w:rPr>
          <w:rFonts w:ascii="Calisto MT" w:eastAsia="Calibri" w:hAnsi="Calisto MT"/>
          <w:sz w:val="22"/>
          <w:szCs w:val="22"/>
          <w:lang w:eastAsia="en-US"/>
        </w:rPr>
        <w:t xml:space="preserve">h enough samples of the use of </w:t>
      </w:r>
      <w:r w:rsidRPr="00ED5052">
        <w:rPr>
          <w:rFonts w:ascii="Calisto MT" w:eastAsia="Calibri" w:hAnsi="Calisto MT"/>
          <w:i/>
          <w:sz w:val="22"/>
          <w:szCs w:val="22"/>
          <w:lang w:eastAsia="en-US"/>
        </w:rPr>
        <w:t>submit</w:t>
      </w:r>
      <w:r>
        <w:rPr>
          <w:rFonts w:ascii="Calisto MT" w:eastAsia="Calibri" w:hAnsi="Calisto MT"/>
          <w:sz w:val="22"/>
          <w:szCs w:val="22"/>
          <w:lang w:eastAsia="en-US"/>
        </w:rPr>
        <w:t>,</w:t>
      </w:r>
      <w:r w:rsidRPr="00564683">
        <w:rPr>
          <w:rFonts w:ascii="Calisto MT" w:eastAsia="Calibri" w:hAnsi="Calisto MT"/>
          <w:sz w:val="22"/>
          <w:szCs w:val="22"/>
          <w:lang w:eastAsia="en-US"/>
        </w:rPr>
        <w:t xml:space="preserve"> you can start developing </w:t>
      </w:r>
      <w:r w:rsidR="002E4B25">
        <w:rPr>
          <w:rFonts w:ascii="Calisto MT" w:eastAsia="Calibri" w:hAnsi="Calisto MT"/>
          <w:sz w:val="22"/>
          <w:szCs w:val="22"/>
          <w:lang w:eastAsia="en-US"/>
        </w:rPr>
        <w:t>ideas as to</w:t>
      </w:r>
      <w:r w:rsidR="002E4B25" w:rsidRPr="00564683">
        <w:rPr>
          <w:rFonts w:ascii="Calisto MT" w:eastAsia="Calibri" w:hAnsi="Calisto MT"/>
          <w:sz w:val="22"/>
          <w:szCs w:val="22"/>
          <w:lang w:eastAsia="en-US"/>
        </w:rPr>
        <w:t xml:space="preserve"> </w:t>
      </w:r>
      <w:r w:rsidRPr="00564683">
        <w:rPr>
          <w:rFonts w:ascii="Calisto MT" w:eastAsia="Calibri" w:hAnsi="Calisto MT"/>
          <w:sz w:val="22"/>
          <w:szCs w:val="22"/>
          <w:lang w:eastAsia="en-US"/>
        </w:rPr>
        <w:t>its use and variations and feel more at ease using it in your own writing.</w:t>
      </w:r>
      <w:r w:rsidR="00F51E4D">
        <w:rPr>
          <w:rFonts w:ascii="Calisto MT" w:eastAsia="Calibri" w:hAnsi="Calisto MT"/>
          <w:sz w:val="22"/>
          <w:szCs w:val="22"/>
          <w:lang w:eastAsia="en-US"/>
        </w:rPr>
        <w:t xml:space="preserve"> </w:t>
      </w:r>
      <w:r w:rsidRPr="00564683">
        <w:rPr>
          <w:rFonts w:ascii="Calisto MT" w:eastAsia="Calibri" w:hAnsi="Calisto MT"/>
          <w:sz w:val="22"/>
          <w:szCs w:val="22"/>
          <w:lang w:eastAsia="en-US"/>
        </w:rPr>
        <w:t>Below, you will see an abbreviate</w:t>
      </w:r>
      <w:r>
        <w:rPr>
          <w:rFonts w:ascii="Calisto MT" w:eastAsia="Calibri" w:hAnsi="Calisto MT"/>
          <w:sz w:val="22"/>
          <w:szCs w:val="22"/>
          <w:lang w:eastAsia="en-US"/>
        </w:rPr>
        <w:t xml:space="preserve">d </w:t>
      </w:r>
      <w:r w:rsidRPr="00564683">
        <w:rPr>
          <w:rFonts w:ascii="Calisto MT" w:eastAsia="Calibri" w:hAnsi="Calisto MT"/>
          <w:sz w:val="22"/>
          <w:szCs w:val="22"/>
          <w:lang w:eastAsia="en-US"/>
        </w:rPr>
        <w:t xml:space="preserve">version of what you might find in the text of the </w:t>
      </w:r>
      <w:r>
        <w:rPr>
          <w:rFonts w:ascii="Calisto MT" w:eastAsia="Calibri" w:hAnsi="Calisto MT"/>
          <w:sz w:val="22"/>
          <w:szCs w:val="22"/>
          <w:lang w:eastAsia="en-US"/>
        </w:rPr>
        <w:t xml:space="preserve">contracts when you look for the </w:t>
      </w:r>
      <w:r w:rsidRPr="00564683">
        <w:rPr>
          <w:rFonts w:ascii="Calisto MT" w:eastAsia="Calibri" w:hAnsi="Calisto MT"/>
          <w:sz w:val="22"/>
          <w:szCs w:val="22"/>
          <w:lang w:eastAsia="en-US"/>
        </w:rPr>
        <w:t xml:space="preserve">word </w:t>
      </w:r>
      <w:r w:rsidRPr="00564683">
        <w:rPr>
          <w:rFonts w:ascii="Calisto MT" w:eastAsia="Calibri" w:hAnsi="Calisto MT"/>
          <w:b/>
          <w:sz w:val="22"/>
          <w:szCs w:val="22"/>
          <w:lang w:eastAsia="en-US"/>
        </w:rPr>
        <w:t>submit</w:t>
      </w:r>
      <w:r w:rsidRPr="00564683">
        <w:rPr>
          <w:rFonts w:ascii="Calisto MT" w:eastAsia="Calibri" w:hAnsi="Calisto MT"/>
          <w:sz w:val="22"/>
          <w:szCs w:val="22"/>
          <w:lang w:eastAsia="en-US"/>
        </w:rPr>
        <w:t>:</w:t>
      </w:r>
    </w:p>
    <w:p w14:paraId="7AEED62E" w14:textId="69B536DB" w:rsidR="00F34BB6" w:rsidRPr="00564683" w:rsidRDefault="00F34BB6" w:rsidP="00F34BB6">
      <w:pPr>
        <w:spacing w:after="200" w:line="360" w:lineRule="auto"/>
        <w:rPr>
          <w:rFonts w:ascii="Calisto MT" w:eastAsia="Calibri" w:hAnsi="Calisto MT"/>
          <w:sz w:val="22"/>
          <w:szCs w:val="22"/>
          <w:lang w:eastAsia="en-US"/>
        </w:rPr>
      </w:pPr>
      <w:r w:rsidRPr="00564683">
        <w:rPr>
          <w:rFonts w:ascii="Calisto MT" w:eastAsia="Calibri" w:hAnsi="Calisto MT"/>
          <w:sz w:val="22"/>
          <w:szCs w:val="22"/>
          <w:lang w:eastAsia="en-US"/>
        </w:rPr>
        <w:t>Example:</w:t>
      </w:r>
    </w:p>
    <w:p w14:paraId="379B9FEB" w14:textId="77777777" w:rsidR="00F34BB6" w:rsidRPr="00564683" w:rsidRDefault="00F34BB6" w:rsidP="00F34BB6">
      <w:pPr>
        <w:spacing w:after="200" w:line="360" w:lineRule="auto"/>
        <w:ind w:left="720" w:hanging="720"/>
        <w:rPr>
          <w:rFonts w:ascii="Calisto MT" w:eastAsia="Calibri" w:hAnsi="Calisto MT"/>
          <w:sz w:val="22"/>
          <w:szCs w:val="22"/>
          <w:lang w:eastAsia="en-US"/>
        </w:rPr>
      </w:pPr>
      <w:r w:rsidRPr="00564683">
        <w:rPr>
          <w:rFonts w:ascii="Calisto MT" w:eastAsia="Calibri" w:hAnsi="Calisto MT"/>
          <w:sz w:val="22"/>
          <w:szCs w:val="22"/>
          <w:lang w:eastAsia="en-US"/>
        </w:rPr>
        <w:t>1</w:t>
      </w:r>
      <w:r w:rsidRPr="00564683">
        <w:rPr>
          <w:rFonts w:ascii="Calisto MT" w:eastAsia="Calibri" w:hAnsi="Calisto MT"/>
          <w:sz w:val="22"/>
          <w:szCs w:val="22"/>
          <w:lang w:eastAsia="en-US"/>
        </w:rPr>
        <w:tab/>
        <w:t>…materials Distributor desires to translate, are to be </w:t>
      </w:r>
      <w:r w:rsidRPr="00564683">
        <w:rPr>
          <w:rFonts w:ascii="Calisto MT" w:eastAsia="Calibri" w:hAnsi="Calisto MT"/>
          <w:b/>
          <w:sz w:val="22"/>
          <w:szCs w:val="22"/>
          <w:lang w:eastAsia="en-US"/>
        </w:rPr>
        <w:t>submitted</w:t>
      </w:r>
      <w:r w:rsidRPr="00564683">
        <w:rPr>
          <w:rFonts w:ascii="Calisto MT" w:eastAsia="Calibri" w:hAnsi="Calisto MT"/>
          <w:sz w:val="22"/>
          <w:szCs w:val="22"/>
          <w:lang w:eastAsia="en-US"/>
        </w:rPr>
        <w:t xml:space="preserve"> to Supplier for approval prior to use. </w:t>
      </w:r>
    </w:p>
    <w:p w14:paraId="6852C1ED" w14:textId="77777777" w:rsidR="00F34BB6" w:rsidRPr="00564683" w:rsidRDefault="00F34BB6" w:rsidP="00F34BB6">
      <w:pPr>
        <w:spacing w:after="200" w:line="360" w:lineRule="auto"/>
        <w:rPr>
          <w:rFonts w:ascii="Calisto MT" w:eastAsia="Calibri" w:hAnsi="Calisto MT"/>
          <w:sz w:val="22"/>
          <w:szCs w:val="22"/>
          <w:lang w:eastAsia="en-US"/>
        </w:rPr>
      </w:pPr>
      <w:r w:rsidRPr="00564683">
        <w:rPr>
          <w:rFonts w:ascii="Calisto MT" w:eastAsia="Calibri" w:hAnsi="Calisto MT"/>
          <w:sz w:val="22"/>
          <w:szCs w:val="22"/>
          <w:lang w:eastAsia="en-US"/>
        </w:rPr>
        <w:lastRenderedPageBreak/>
        <w:t>2</w:t>
      </w:r>
      <w:r w:rsidRPr="00564683">
        <w:rPr>
          <w:rFonts w:ascii="Calisto MT" w:eastAsia="Calibri" w:hAnsi="Calisto MT"/>
          <w:sz w:val="22"/>
          <w:szCs w:val="22"/>
          <w:lang w:eastAsia="en-US"/>
        </w:rPr>
        <w:tab/>
        <w:t xml:space="preserve">Distributor agrees to </w:t>
      </w:r>
      <w:r w:rsidRPr="00564683">
        <w:rPr>
          <w:rFonts w:ascii="Calisto MT" w:eastAsia="Calibri" w:hAnsi="Calisto MT"/>
          <w:b/>
          <w:sz w:val="22"/>
          <w:szCs w:val="22"/>
          <w:lang w:eastAsia="en-US"/>
        </w:rPr>
        <w:t>submit</w:t>
      </w:r>
      <w:r w:rsidRPr="00564683">
        <w:rPr>
          <w:rFonts w:ascii="Calisto MT" w:eastAsia="Calibri" w:hAnsi="Calisto MT"/>
          <w:sz w:val="22"/>
          <w:szCs w:val="22"/>
          <w:lang w:eastAsia="en-US"/>
        </w:rPr>
        <w:t xml:space="preserve"> to the personal  jurisdiction of any court of competent subject </w:t>
      </w:r>
      <w:r w:rsidRPr="00564683">
        <w:rPr>
          <w:rFonts w:ascii="Calisto MT" w:eastAsia="Calibri" w:hAnsi="Calisto MT"/>
          <w:sz w:val="22"/>
          <w:szCs w:val="22"/>
          <w:lang w:eastAsia="en-US"/>
        </w:rPr>
        <w:tab/>
        <w:t>mat…</w:t>
      </w:r>
    </w:p>
    <w:p w14:paraId="49E68CD8" w14:textId="77777777" w:rsidR="00F34BB6" w:rsidRPr="00564683" w:rsidRDefault="00F34BB6" w:rsidP="00F34BB6">
      <w:pPr>
        <w:spacing w:after="200" w:line="360" w:lineRule="auto"/>
        <w:rPr>
          <w:rFonts w:ascii="Calisto MT" w:eastAsia="Calibri" w:hAnsi="Calisto MT"/>
          <w:sz w:val="22"/>
          <w:szCs w:val="22"/>
          <w:lang w:eastAsia="en-US"/>
        </w:rPr>
      </w:pPr>
      <w:r w:rsidRPr="00564683">
        <w:rPr>
          <w:rFonts w:ascii="Calisto MT" w:eastAsia="Calibri" w:hAnsi="Calisto MT"/>
          <w:sz w:val="22"/>
          <w:szCs w:val="22"/>
          <w:lang w:eastAsia="en-US"/>
        </w:rPr>
        <w:t>3</w:t>
      </w:r>
      <w:r w:rsidRPr="00564683">
        <w:rPr>
          <w:rFonts w:ascii="Calisto MT" w:eastAsia="Calibri" w:hAnsi="Calisto MT"/>
          <w:sz w:val="22"/>
          <w:szCs w:val="22"/>
          <w:lang w:eastAsia="en-US"/>
        </w:rPr>
        <w:tab/>
        <w:t xml:space="preserve">Distributor agrees to </w:t>
      </w:r>
      <w:r w:rsidRPr="00564683">
        <w:rPr>
          <w:rFonts w:ascii="Calisto MT" w:eastAsia="Calibri" w:hAnsi="Calisto MT"/>
          <w:b/>
          <w:sz w:val="22"/>
          <w:szCs w:val="22"/>
          <w:lang w:eastAsia="en-US"/>
        </w:rPr>
        <w:t>submit</w:t>
      </w:r>
      <w:r w:rsidRPr="00564683">
        <w:rPr>
          <w:rFonts w:ascii="Calisto MT" w:eastAsia="Calibri" w:hAnsi="Calisto MT"/>
          <w:sz w:val="22"/>
          <w:szCs w:val="22"/>
          <w:lang w:eastAsia="en-US"/>
        </w:rPr>
        <w:t xml:space="preserve"> to Supplier within thirty (30) days hereof a marketing plan </w:t>
      </w:r>
      <w:r w:rsidRPr="00564683">
        <w:rPr>
          <w:rFonts w:ascii="Calisto MT" w:eastAsia="Calibri" w:hAnsi="Calisto MT"/>
          <w:sz w:val="22"/>
          <w:szCs w:val="22"/>
          <w:lang w:eastAsia="en-US"/>
        </w:rPr>
        <w:tab/>
        <w:t>detaili…</w:t>
      </w:r>
    </w:p>
    <w:p w14:paraId="2CB61BF4" w14:textId="77777777" w:rsidR="00F34BB6" w:rsidRPr="00564683" w:rsidRDefault="00F34BB6" w:rsidP="00F34BB6">
      <w:pPr>
        <w:spacing w:after="200" w:line="360" w:lineRule="auto"/>
        <w:rPr>
          <w:rFonts w:ascii="Calisto MT" w:eastAsia="Calibri" w:hAnsi="Calisto MT"/>
          <w:sz w:val="22"/>
          <w:szCs w:val="22"/>
          <w:lang w:eastAsia="en-US"/>
        </w:rPr>
      </w:pPr>
      <w:r w:rsidRPr="00564683">
        <w:rPr>
          <w:rFonts w:ascii="Calisto MT" w:eastAsia="Calibri" w:hAnsi="Calisto MT"/>
          <w:sz w:val="22"/>
          <w:szCs w:val="22"/>
          <w:lang w:eastAsia="en-US"/>
        </w:rPr>
        <w:t>4</w:t>
      </w:r>
      <w:r w:rsidRPr="00564683">
        <w:rPr>
          <w:rFonts w:ascii="Calisto MT" w:eastAsia="Calibri" w:hAnsi="Calisto MT"/>
          <w:sz w:val="22"/>
          <w:szCs w:val="22"/>
          <w:lang w:eastAsia="en-US"/>
        </w:rPr>
        <w:tab/>
        <w:t xml:space="preserve">Further, Distributor shall </w:t>
      </w:r>
      <w:r w:rsidRPr="00564683">
        <w:rPr>
          <w:rFonts w:ascii="Calisto MT" w:eastAsia="Calibri" w:hAnsi="Calisto MT"/>
          <w:b/>
          <w:sz w:val="22"/>
          <w:szCs w:val="22"/>
          <w:lang w:eastAsia="en-US"/>
        </w:rPr>
        <w:t xml:space="preserve">submit </w:t>
      </w:r>
      <w:r w:rsidRPr="00564683">
        <w:rPr>
          <w:rFonts w:ascii="Calisto MT" w:eastAsia="Calibri" w:hAnsi="Calisto MT"/>
          <w:sz w:val="22"/>
          <w:szCs w:val="22"/>
          <w:lang w:eastAsia="en-US"/>
        </w:rPr>
        <w:t xml:space="preserve">all documentation requested by the authorities or notified </w:t>
      </w:r>
      <w:r w:rsidRPr="00564683">
        <w:rPr>
          <w:rFonts w:ascii="Calisto MT" w:eastAsia="Calibri" w:hAnsi="Calisto MT"/>
          <w:sz w:val="22"/>
          <w:szCs w:val="22"/>
          <w:lang w:eastAsia="en-US"/>
        </w:rPr>
        <w:tab/>
        <w:t>bodies f…</w:t>
      </w:r>
    </w:p>
    <w:p w14:paraId="615B1F2E" w14:textId="77777777" w:rsidR="00F34BB6" w:rsidRPr="00564683" w:rsidRDefault="00F34BB6" w:rsidP="00F34BB6">
      <w:pPr>
        <w:spacing w:after="200" w:line="360" w:lineRule="auto"/>
        <w:ind w:left="720" w:hanging="720"/>
        <w:rPr>
          <w:rFonts w:ascii="Calisto MT" w:eastAsia="Calibri" w:hAnsi="Calisto MT"/>
          <w:sz w:val="22"/>
          <w:szCs w:val="22"/>
          <w:lang w:eastAsia="en-US"/>
        </w:rPr>
      </w:pPr>
      <w:r w:rsidRPr="00564683">
        <w:rPr>
          <w:rFonts w:ascii="Calisto MT" w:eastAsia="Calibri" w:hAnsi="Calisto MT"/>
          <w:sz w:val="22"/>
          <w:szCs w:val="22"/>
          <w:lang w:eastAsia="en-US"/>
        </w:rPr>
        <w:t>5</w:t>
      </w:r>
      <w:r w:rsidRPr="00564683">
        <w:rPr>
          <w:rFonts w:ascii="Calisto MT" w:eastAsia="Calibri" w:hAnsi="Calisto MT"/>
          <w:sz w:val="22"/>
          <w:szCs w:val="22"/>
          <w:lang w:eastAsia="en-US"/>
        </w:rPr>
        <w:tab/>
        <w:t xml:space="preserve">All Purchase orders </w:t>
      </w:r>
      <w:r w:rsidRPr="00564683">
        <w:rPr>
          <w:rFonts w:ascii="Calisto MT" w:eastAsia="Calibri" w:hAnsi="Calisto MT"/>
          <w:b/>
          <w:sz w:val="22"/>
          <w:szCs w:val="22"/>
          <w:lang w:eastAsia="en-US"/>
        </w:rPr>
        <w:t>submitted</w:t>
      </w:r>
      <w:r w:rsidRPr="00564683">
        <w:rPr>
          <w:rFonts w:ascii="Calisto MT" w:eastAsia="Calibri" w:hAnsi="Calisto MT"/>
          <w:sz w:val="22"/>
          <w:szCs w:val="22"/>
          <w:lang w:eastAsia="en-US"/>
        </w:rPr>
        <w:t xml:space="preserve"> by Distributor shall be governed exclusively by the terms and co…</w:t>
      </w:r>
    </w:p>
    <w:p w14:paraId="7FC802BF" w14:textId="77777777" w:rsidR="00F34BB6" w:rsidRPr="00564683" w:rsidRDefault="00F34BB6" w:rsidP="00F34BB6">
      <w:pPr>
        <w:spacing w:after="200" w:line="360" w:lineRule="auto"/>
        <w:ind w:left="720" w:hanging="720"/>
        <w:rPr>
          <w:rFonts w:ascii="Calisto MT" w:eastAsia="Calibri" w:hAnsi="Calisto MT"/>
          <w:sz w:val="22"/>
          <w:szCs w:val="22"/>
          <w:lang w:eastAsia="en-US"/>
        </w:rPr>
      </w:pPr>
      <w:r w:rsidRPr="00564683">
        <w:rPr>
          <w:rFonts w:ascii="Calisto MT" w:eastAsia="Calibri" w:hAnsi="Calisto MT"/>
          <w:sz w:val="22"/>
          <w:szCs w:val="22"/>
          <w:lang w:eastAsia="en-US"/>
        </w:rPr>
        <w:t>6</w:t>
      </w:r>
      <w:r w:rsidRPr="00564683">
        <w:rPr>
          <w:rFonts w:ascii="Calisto MT" w:eastAsia="Calibri" w:hAnsi="Calisto MT"/>
          <w:sz w:val="22"/>
          <w:szCs w:val="22"/>
          <w:lang w:eastAsia="en-US"/>
        </w:rPr>
        <w:tab/>
        <w:t xml:space="preserve">The Distributor shall prepare and </w:t>
      </w:r>
      <w:r w:rsidRPr="00564683">
        <w:rPr>
          <w:rFonts w:ascii="Calisto MT" w:eastAsia="Calibri" w:hAnsi="Calisto MT"/>
          <w:b/>
          <w:sz w:val="22"/>
          <w:szCs w:val="22"/>
          <w:lang w:eastAsia="en-US"/>
        </w:rPr>
        <w:t xml:space="preserve">submit </w:t>
      </w:r>
      <w:r w:rsidRPr="00564683">
        <w:rPr>
          <w:rFonts w:ascii="Calisto MT" w:eastAsia="Calibri" w:hAnsi="Calisto MT"/>
          <w:sz w:val="22"/>
          <w:szCs w:val="22"/>
          <w:lang w:eastAsia="en-US"/>
        </w:rPr>
        <w:t>to Company periodic reports relating to its activities as Distribut…</w:t>
      </w:r>
    </w:p>
    <w:p w14:paraId="371E4DD3" w14:textId="77777777" w:rsidR="00F34BB6" w:rsidRPr="00564683" w:rsidRDefault="00F34BB6" w:rsidP="00F34BB6">
      <w:pPr>
        <w:spacing w:after="200" w:line="360" w:lineRule="auto"/>
        <w:ind w:left="720" w:hanging="720"/>
        <w:rPr>
          <w:rFonts w:ascii="Calisto MT" w:eastAsia="Calibri" w:hAnsi="Calisto MT"/>
          <w:sz w:val="22"/>
          <w:szCs w:val="22"/>
          <w:lang w:eastAsia="en-US"/>
        </w:rPr>
      </w:pPr>
      <w:r w:rsidRPr="00564683">
        <w:rPr>
          <w:rFonts w:ascii="Calisto MT" w:eastAsia="Calibri" w:hAnsi="Calisto MT"/>
          <w:sz w:val="22"/>
          <w:szCs w:val="22"/>
          <w:lang w:eastAsia="en-US"/>
        </w:rPr>
        <w:t>7</w:t>
      </w:r>
      <w:r w:rsidRPr="00564683">
        <w:rPr>
          <w:rFonts w:ascii="Calisto MT" w:eastAsia="Calibri" w:hAnsi="Calisto MT"/>
          <w:sz w:val="22"/>
          <w:szCs w:val="22"/>
          <w:lang w:eastAsia="en-US"/>
        </w:rPr>
        <w:tab/>
        <w:t xml:space="preserve">(a) Distributor must </w:t>
      </w:r>
      <w:r w:rsidRPr="00564683">
        <w:rPr>
          <w:rFonts w:ascii="Calisto MT" w:eastAsia="Calibri" w:hAnsi="Calisto MT"/>
          <w:b/>
          <w:sz w:val="22"/>
          <w:szCs w:val="22"/>
          <w:lang w:eastAsia="en-US"/>
        </w:rPr>
        <w:t xml:space="preserve">submit </w:t>
      </w:r>
      <w:r w:rsidRPr="00564683">
        <w:rPr>
          <w:rFonts w:ascii="Calisto MT" w:eastAsia="Calibri" w:hAnsi="Calisto MT"/>
          <w:sz w:val="22"/>
          <w:szCs w:val="22"/>
          <w:lang w:eastAsia="en-US"/>
        </w:rPr>
        <w:t xml:space="preserve">a request for an RMA number to Company in writing, and should </w:t>
      </w:r>
      <w:r w:rsidRPr="00564683">
        <w:rPr>
          <w:rFonts w:ascii="Calisto MT" w:eastAsia="Calibri" w:hAnsi="Calisto MT"/>
          <w:sz w:val="22"/>
          <w:szCs w:val="22"/>
          <w:lang w:eastAsia="en-US"/>
        </w:rPr>
        <w:tab/>
        <w:t>inclu…</w:t>
      </w:r>
    </w:p>
    <w:p w14:paraId="209C7BFC" w14:textId="77777777" w:rsidR="00F34BB6" w:rsidRPr="00564683" w:rsidRDefault="00F34BB6" w:rsidP="00F34BB6">
      <w:pPr>
        <w:spacing w:after="200" w:line="360" w:lineRule="auto"/>
        <w:rPr>
          <w:rFonts w:ascii="Calisto MT" w:eastAsia="Calibri" w:hAnsi="Calisto MT"/>
          <w:sz w:val="22"/>
          <w:szCs w:val="22"/>
          <w:lang w:eastAsia="en-US"/>
        </w:rPr>
      </w:pPr>
      <w:r w:rsidRPr="00564683">
        <w:rPr>
          <w:rFonts w:ascii="Calisto MT" w:eastAsia="Calibri" w:hAnsi="Calisto MT"/>
          <w:sz w:val="22"/>
          <w:szCs w:val="22"/>
          <w:lang w:eastAsia="en-US"/>
        </w:rPr>
        <w:t>8</w:t>
      </w:r>
      <w:r w:rsidRPr="00564683">
        <w:rPr>
          <w:rFonts w:ascii="Calisto MT" w:eastAsia="Calibri" w:hAnsi="Calisto MT"/>
          <w:sz w:val="22"/>
          <w:szCs w:val="22"/>
          <w:lang w:eastAsia="en-US"/>
        </w:rPr>
        <w:tab/>
        <w:t xml:space="preserve">materials </w:t>
      </w:r>
      <w:r w:rsidRPr="00564683">
        <w:rPr>
          <w:rFonts w:ascii="Calisto MT" w:eastAsia="Calibri" w:hAnsi="Calisto MT"/>
          <w:b/>
          <w:sz w:val="22"/>
          <w:szCs w:val="22"/>
          <w:lang w:eastAsia="en-US"/>
        </w:rPr>
        <w:t>submitted</w:t>
      </w:r>
      <w:r w:rsidRPr="00564683">
        <w:rPr>
          <w:rFonts w:ascii="Calisto MT" w:eastAsia="Calibri" w:hAnsi="Calisto MT"/>
          <w:sz w:val="22"/>
          <w:szCs w:val="22"/>
          <w:lang w:eastAsia="en-US"/>
        </w:rPr>
        <w:t xml:space="preserve"> in connection with such proceedings will not be admissible in an …</w:t>
      </w:r>
    </w:p>
    <w:p w14:paraId="2E4D2E57" w14:textId="77777777" w:rsidR="00F34BB6" w:rsidRPr="00564683" w:rsidRDefault="00F34BB6" w:rsidP="00F34BB6">
      <w:pPr>
        <w:spacing w:after="200" w:line="360" w:lineRule="auto"/>
        <w:ind w:left="720" w:hanging="720"/>
        <w:rPr>
          <w:rFonts w:ascii="Calisto MT" w:eastAsia="Calibri" w:hAnsi="Calisto MT"/>
          <w:sz w:val="22"/>
          <w:szCs w:val="22"/>
          <w:lang w:eastAsia="en-US"/>
        </w:rPr>
      </w:pPr>
      <w:r w:rsidRPr="00564683">
        <w:rPr>
          <w:rFonts w:ascii="Calisto MT" w:eastAsia="Calibri" w:hAnsi="Calisto MT"/>
          <w:sz w:val="22"/>
          <w:szCs w:val="22"/>
          <w:lang w:eastAsia="en-US"/>
        </w:rPr>
        <w:t>9</w:t>
      </w:r>
      <w:r w:rsidRPr="00564683">
        <w:rPr>
          <w:rFonts w:ascii="Calisto MT" w:eastAsia="Calibri" w:hAnsi="Calisto MT"/>
          <w:sz w:val="22"/>
          <w:szCs w:val="22"/>
          <w:lang w:eastAsia="en-US"/>
        </w:rPr>
        <w:tab/>
        <w:t xml:space="preserve">Audit findings will be </w:t>
      </w:r>
      <w:r w:rsidRPr="00564683">
        <w:rPr>
          <w:rFonts w:ascii="Calisto MT" w:eastAsia="Calibri" w:hAnsi="Calisto MT"/>
          <w:b/>
          <w:sz w:val="22"/>
          <w:szCs w:val="22"/>
          <w:lang w:eastAsia="en-US"/>
        </w:rPr>
        <w:t>submitted</w:t>
      </w:r>
      <w:r w:rsidRPr="00564683">
        <w:rPr>
          <w:rFonts w:ascii="Calisto MT" w:eastAsia="Calibri" w:hAnsi="Calisto MT"/>
          <w:sz w:val="22"/>
          <w:szCs w:val="22"/>
          <w:lang w:eastAsia="en-US"/>
        </w:rPr>
        <w:t xml:space="preserve"> to the Distributor in writing within *** from the day the audit… </w:t>
      </w:r>
    </w:p>
    <w:p w14:paraId="61F7977F" w14:textId="77777777" w:rsidR="00F34BB6" w:rsidRPr="00564683" w:rsidRDefault="00F34BB6" w:rsidP="00F34BB6">
      <w:pPr>
        <w:spacing w:after="200" w:line="360" w:lineRule="auto"/>
        <w:ind w:left="720" w:hanging="720"/>
        <w:rPr>
          <w:rFonts w:ascii="Calisto MT" w:eastAsia="Calibri" w:hAnsi="Calisto MT"/>
          <w:sz w:val="22"/>
          <w:szCs w:val="22"/>
          <w:lang w:eastAsia="en-US"/>
        </w:rPr>
      </w:pPr>
      <w:r w:rsidRPr="00564683">
        <w:rPr>
          <w:rFonts w:ascii="Calisto MT" w:eastAsia="Calibri" w:hAnsi="Calisto MT"/>
          <w:sz w:val="22"/>
          <w:szCs w:val="22"/>
          <w:lang w:eastAsia="en-US"/>
        </w:rPr>
        <w:t>10</w:t>
      </w:r>
      <w:r w:rsidRPr="00564683">
        <w:rPr>
          <w:rFonts w:ascii="Calisto MT" w:eastAsia="Calibri" w:hAnsi="Calisto MT"/>
          <w:sz w:val="22"/>
          <w:szCs w:val="22"/>
          <w:lang w:eastAsia="en-US"/>
        </w:rPr>
        <w:tab/>
        <w:t xml:space="preserve">Distributor shall </w:t>
      </w:r>
      <w:r w:rsidRPr="00564683">
        <w:rPr>
          <w:rFonts w:ascii="Calisto MT" w:eastAsia="Calibri" w:hAnsi="Calisto MT"/>
          <w:b/>
          <w:sz w:val="22"/>
          <w:szCs w:val="22"/>
          <w:lang w:eastAsia="en-US"/>
        </w:rPr>
        <w:t xml:space="preserve">submit </w:t>
      </w:r>
      <w:r w:rsidRPr="00564683">
        <w:rPr>
          <w:rFonts w:ascii="Calisto MT" w:eastAsia="Calibri" w:hAnsi="Calisto MT"/>
          <w:sz w:val="22"/>
          <w:szCs w:val="22"/>
          <w:lang w:eastAsia="en-US"/>
        </w:rPr>
        <w:t>a written purchase order to Manufacturer! for each order and Manufa…</w:t>
      </w:r>
    </w:p>
    <w:p w14:paraId="727BBF72" w14:textId="77777777" w:rsidR="00F34BB6" w:rsidRPr="00564683" w:rsidRDefault="00F34BB6" w:rsidP="00F34BB6">
      <w:pPr>
        <w:spacing w:after="200" w:line="360" w:lineRule="auto"/>
        <w:rPr>
          <w:rFonts w:ascii="Calisto MT" w:eastAsia="Calibri" w:hAnsi="Calisto MT"/>
          <w:sz w:val="22"/>
          <w:szCs w:val="22"/>
          <w:lang w:eastAsia="en-US"/>
        </w:rPr>
      </w:pPr>
      <w:r w:rsidRPr="00564683">
        <w:rPr>
          <w:rFonts w:ascii="Calisto MT" w:eastAsia="Calibri" w:hAnsi="Calisto MT"/>
          <w:sz w:val="22"/>
          <w:szCs w:val="22"/>
          <w:lang w:eastAsia="en-US"/>
        </w:rPr>
        <w:t>11</w:t>
      </w:r>
      <w:r w:rsidRPr="00564683">
        <w:rPr>
          <w:rFonts w:ascii="Calisto MT" w:eastAsia="Calibri" w:hAnsi="Calisto MT"/>
          <w:sz w:val="22"/>
          <w:szCs w:val="22"/>
          <w:lang w:eastAsia="en-US"/>
        </w:rPr>
        <w:tab/>
        <w:t xml:space="preserve">All documents </w:t>
      </w:r>
      <w:r w:rsidRPr="00564683">
        <w:rPr>
          <w:rFonts w:ascii="Calisto MT" w:eastAsia="Calibri" w:hAnsi="Calisto MT"/>
          <w:b/>
          <w:sz w:val="22"/>
          <w:szCs w:val="22"/>
          <w:lang w:eastAsia="en-US"/>
        </w:rPr>
        <w:t>submitted</w:t>
      </w:r>
      <w:r w:rsidRPr="00564683">
        <w:rPr>
          <w:rFonts w:ascii="Calisto MT" w:eastAsia="Calibri" w:hAnsi="Calisto MT"/>
          <w:sz w:val="22"/>
          <w:szCs w:val="22"/>
          <w:lang w:eastAsia="en-US"/>
        </w:rPr>
        <w:t xml:space="preserve"> to the arbitrator will be in English or accompanied by a certify…</w:t>
      </w:r>
    </w:p>
    <w:p w14:paraId="106C703A" w14:textId="77777777" w:rsidR="00F34BB6" w:rsidRPr="00564683" w:rsidRDefault="00F34BB6" w:rsidP="00F34BB6">
      <w:pPr>
        <w:spacing w:after="200" w:line="360" w:lineRule="auto"/>
        <w:rPr>
          <w:rFonts w:ascii="Calisto MT" w:eastAsia="Calibri" w:hAnsi="Calisto MT"/>
          <w:sz w:val="22"/>
          <w:szCs w:val="22"/>
          <w:lang w:eastAsia="en-US"/>
        </w:rPr>
      </w:pPr>
      <w:r w:rsidRPr="00564683">
        <w:rPr>
          <w:rFonts w:ascii="Calisto MT" w:eastAsia="Calibri" w:hAnsi="Calisto MT"/>
          <w:sz w:val="22"/>
          <w:szCs w:val="22"/>
          <w:lang w:eastAsia="en-US"/>
        </w:rPr>
        <w:t>12</w:t>
      </w:r>
      <w:r w:rsidRPr="00564683">
        <w:rPr>
          <w:rFonts w:ascii="Calisto MT" w:eastAsia="Calibri" w:hAnsi="Calisto MT"/>
          <w:sz w:val="22"/>
          <w:szCs w:val="22"/>
          <w:lang w:eastAsia="en-US"/>
        </w:rPr>
        <w:tab/>
        <w:t xml:space="preserve">…, and all evidence </w:t>
      </w:r>
      <w:r w:rsidRPr="00564683">
        <w:rPr>
          <w:rFonts w:ascii="Calisto MT" w:eastAsia="Calibri" w:hAnsi="Calisto MT"/>
          <w:b/>
          <w:sz w:val="22"/>
          <w:szCs w:val="22"/>
          <w:lang w:eastAsia="en-US"/>
        </w:rPr>
        <w:t>submitted</w:t>
      </w:r>
      <w:r w:rsidRPr="00564683">
        <w:rPr>
          <w:rFonts w:ascii="Calisto MT" w:eastAsia="Calibri" w:hAnsi="Calisto MT"/>
          <w:sz w:val="22"/>
          <w:szCs w:val="22"/>
          <w:lang w:eastAsia="en-US"/>
        </w:rPr>
        <w:t xml:space="preserve"> to such arbitration shall be </w:t>
      </w:r>
      <w:r w:rsidRPr="00564683">
        <w:rPr>
          <w:rFonts w:ascii="Calisto MT" w:eastAsia="Calibri" w:hAnsi="Calisto MT"/>
          <w:b/>
          <w:sz w:val="22"/>
          <w:szCs w:val="22"/>
          <w:lang w:eastAsia="en-US"/>
        </w:rPr>
        <w:t>submitted</w:t>
      </w:r>
      <w:r w:rsidRPr="00564683">
        <w:rPr>
          <w:rFonts w:ascii="Calisto MT" w:eastAsia="Calibri" w:hAnsi="Calisto MT"/>
          <w:sz w:val="22"/>
          <w:szCs w:val="22"/>
          <w:lang w:eastAsia="en-US"/>
        </w:rPr>
        <w:t xml:space="preserve"> in the English </w:t>
      </w:r>
      <w:r w:rsidRPr="00564683">
        <w:rPr>
          <w:rFonts w:ascii="Calisto MT" w:eastAsia="Calibri" w:hAnsi="Calisto MT"/>
          <w:sz w:val="22"/>
          <w:szCs w:val="22"/>
          <w:lang w:eastAsia="en-US"/>
        </w:rPr>
        <w:tab/>
        <w:t xml:space="preserve">language. </w:t>
      </w:r>
    </w:p>
    <w:p w14:paraId="2B1A25A2" w14:textId="77777777" w:rsidR="00F34BB6" w:rsidRPr="00564683" w:rsidRDefault="00F34BB6" w:rsidP="00F34BB6">
      <w:pPr>
        <w:spacing w:after="200" w:line="360" w:lineRule="auto"/>
        <w:rPr>
          <w:rFonts w:ascii="Calisto MT" w:eastAsia="Calibri" w:hAnsi="Calisto MT"/>
          <w:sz w:val="22"/>
          <w:szCs w:val="22"/>
          <w:lang w:eastAsia="en-US"/>
        </w:rPr>
      </w:pPr>
      <w:r w:rsidRPr="00564683">
        <w:rPr>
          <w:rFonts w:ascii="Calisto MT" w:eastAsia="Calibri" w:hAnsi="Calisto MT"/>
          <w:sz w:val="22"/>
          <w:szCs w:val="22"/>
          <w:lang w:eastAsia="en-US"/>
        </w:rPr>
        <w:t>13</w:t>
      </w:r>
      <w:r w:rsidRPr="00564683">
        <w:rPr>
          <w:rFonts w:ascii="Calisto MT" w:eastAsia="Calibri" w:hAnsi="Calisto MT"/>
          <w:sz w:val="22"/>
          <w:szCs w:val="22"/>
          <w:lang w:eastAsia="en-US"/>
        </w:rPr>
        <w:tab/>
        <w:t xml:space="preserve">…ent, and as a condition precedent to the validity hereof, DISTRIBUTOR shall </w:t>
      </w:r>
      <w:r w:rsidRPr="00564683">
        <w:rPr>
          <w:rFonts w:ascii="Calisto MT" w:eastAsia="Calibri" w:hAnsi="Calisto MT"/>
          <w:b/>
          <w:sz w:val="22"/>
          <w:szCs w:val="22"/>
          <w:lang w:eastAsia="en-US"/>
        </w:rPr>
        <w:t>submit</w:t>
      </w:r>
      <w:r w:rsidRPr="00564683">
        <w:rPr>
          <w:rFonts w:ascii="Calisto MT" w:eastAsia="Calibri" w:hAnsi="Calisto MT"/>
          <w:sz w:val="22"/>
          <w:szCs w:val="22"/>
          <w:lang w:eastAsia="en-US"/>
        </w:rPr>
        <w:t xml:space="preserve"> a </w:t>
      </w:r>
      <w:r w:rsidRPr="00564683">
        <w:rPr>
          <w:rFonts w:ascii="Calisto MT" w:eastAsia="Calibri" w:hAnsi="Calisto MT"/>
          <w:sz w:val="22"/>
          <w:szCs w:val="22"/>
          <w:lang w:eastAsia="en-US"/>
        </w:rPr>
        <w:tab/>
        <w:t>Purchase Order (as …</w:t>
      </w:r>
    </w:p>
    <w:p w14:paraId="2522730C" w14:textId="77777777" w:rsidR="00F34BB6" w:rsidRPr="00564683" w:rsidRDefault="00F34BB6" w:rsidP="00F34BB6">
      <w:pPr>
        <w:spacing w:after="200" w:line="360" w:lineRule="auto"/>
        <w:rPr>
          <w:rFonts w:ascii="Calisto MT" w:eastAsia="Calibri" w:hAnsi="Calisto MT"/>
          <w:sz w:val="22"/>
          <w:szCs w:val="22"/>
          <w:lang w:eastAsia="en-US"/>
        </w:rPr>
      </w:pPr>
      <w:r w:rsidRPr="00564683">
        <w:rPr>
          <w:rFonts w:ascii="Calisto MT" w:eastAsia="Calibri" w:hAnsi="Calisto MT"/>
          <w:sz w:val="22"/>
          <w:szCs w:val="22"/>
          <w:lang w:eastAsia="en-US"/>
        </w:rPr>
        <w:t>14</w:t>
      </w:r>
      <w:r w:rsidRPr="00564683">
        <w:rPr>
          <w:rFonts w:ascii="Calisto MT" w:eastAsia="Calibri" w:hAnsi="Calisto MT"/>
          <w:sz w:val="22"/>
          <w:szCs w:val="22"/>
          <w:lang w:eastAsia="en-US"/>
        </w:rPr>
        <w:tab/>
        <w:t xml:space="preserve">…English language, and all evidence </w:t>
      </w:r>
      <w:r w:rsidRPr="00564683">
        <w:rPr>
          <w:rFonts w:ascii="Calisto MT" w:eastAsia="Calibri" w:hAnsi="Calisto MT"/>
          <w:b/>
          <w:sz w:val="22"/>
          <w:szCs w:val="22"/>
          <w:lang w:eastAsia="en-US"/>
        </w:rPr>
        <w:t>submitted</w:t>
      </w:r>
      <w:r w:rsidRPr="00564683">
        <w:rPr>
          <w:rFonts w:ascii="Calisto MT" w:eastAsia="Calibri" w:hAnsi="Calisto MT"/>
          <w:sz w:val="22"/>
          <w:szCs w:val="22"/>
          <w:lang w:eastAsia="en-US"/>
        </w:rPr>
        <w:t xml:space="preserve"> to such arbitration shall be </w:t>
      </w:r>
      <w:r w:rsidRPr="00564683">
        <w:rPr>
          <w:rFonts w:ascii="Calisto MT" w:eastAsia="Calibri" w:hAnsi="Calisto MT"/>
          <w:b/>
          <w:sz w:val="22"/>
          <w:szCs w:val="22"/>
          <w:lang w:eastAsia="en-US"/>
        </w:rPr>
        <w:t>submitted</w:t>
      </w:r>
      <w:r w:rsidRPr="00564683">
        <w:rPr>
          <w:rFonts w:ascii="Calisto MT" w:eastAsia="Calibri" w:hAnsi="Calisto MT"/>
          <w:sz w:val="22"/>
          <w:szCs w:val="22"/>
          <w:lang w:eastAsia="en-US"/>
        </w:rPr>
        <w:t xml:space="preserve"> in the </w:t>
      </w:r>
      <w:r w:rsidRPr="00564683">
        <w:rPr>
          <w:rFonts w:ascii="Calisto MT" w:eastAsia="Calibri" w:hAnsi="Calisto MT"/>
          <w:sz w:val="22"/>
          <w:szCs w:val="22"/>
          <w:lang w:eastAsia="en-US"/>
        </w:rPr>
        <w:tab/>
        <w:t xml:space="preserve">English language. 21.3. </w:t>
      </w:r>
    </w:p>
    <w:p w14:paraId="35A459DE" w14:textId="77777777" w:rsidR="00F34BB6" w:rsidRPr="00564683" w:rsidRDefault="00F34BB6" w:rsidP="00F34BB6">
      <w:pPr>
        <w:spacing w:after="200" w:line="360" w:lineRule="auto"/>
        <w:rPr>
          <w:rFonts w:ascii="Calisto MT" w:eastAsia="Calibri" w:hAnsi="Calisto MT"/>
          <w:sz w:val="22"/>
          <w:szCs w:val="22"/>
          <w:lang w:eastAsia="en-US"/>
        </w:rPr>
      </w:pPr>
      <w:r w:rsidRPr="00564683">
        <w:rPr>
          <w:rFonts w:ascii="Calisto MT" w:eastAsia="Calibri" w:hAnsi="Calisto MT"/>
          <w:sz w:val="22"/>
          <w:szCs w:val="22"/>
          <w:lang w:eastAsia="en-US"/>
        </w:rPr>
        <w:t>15</w:t>
      </w:r>
      <w:r w:rsidRPr="00564683">
        <w:rPr>
          <w:rFonts w:ascii="Calisto MT" w:eastAsia="Calibri" w:hAnsi="Calisto MT"/>
          <w:sz w:val="22"/>
          <w:szCs w:val="22"/>
          <w:lang w:eastAsia="en-US"/>
        </w:rPr>
        <w:tab/>
        <w:t xml:space="preserve">Although Licensee may </w:t>
      </w:r>
      <w:r w:rsidRPr="00564683">
        <w:rPr>
          <w:rFonts w:ascii="Calisto MT" w:eastAsia="Calibri" w:hAnsi="Calisto MT"/>
          <w:b/>
          <w:sz w:val="22"/>
          <w:szCs w:val="22"/>
          <w:lang w:eastAsia="en-US"/>
        </w:rPr>
        <w:t xml:space="preserve">submit </w:t>
      </w:r>
      <w:r w:rsidRPr="00564683">
        <w:rPr>
          <w:rFonts w:ascii="Calisto MT" w:eastAsia="Calibri" w:hAnsi="Calisto MT"/>
          <w:sz w:val="22"/>
          <w:szCs w:val="22"/>
          <w:lang w:eastAsia="en-US"/>
        </w:rPr>
        <w:t xml:space="preserve">to Licensor its request to use certain images, the specific </w:t>
      </w:r>
      <w:r w:rsidRPr="00564683">
        <w:rPr>
          <w:rFonts w:ascii="Calisto MT" w:eastAsia="Calibri" w:hAnsi="Calisto MT"/>
          <w:sz w:val="22"/>
          <w:szCs w:val="22"/>
          <w:lang w:eastAsia="en-US"/>
        </w:rPr>
        <w:tab/>
        <w:t xml:space="preserve">images… </w:t>
      </w:r>
    </w:p>
    <w:p w14:paraId="7D187090" w14:textId="77777777" w:rsidR="00F34BB6" w:rsidRPr="00564683" w:rsidRDefault="00F34BB6" w:rsidP="00F34BB6">
      <w:pPr>
        <w:spacing w:after="200" w:line="360" w:lineRule="auto"/>
        <w:ind w:left="720" w:hanging="720"/>
        <w:rPr>
          <w:rFonts w:ascii="Calisto MT" w:eastAsia="Calibri" w:hAnsi="Calisto MT"/>
          <w:sz w:val="22"/>
          <w:szCs w:val="22"/>
          <w:lang w:eastAsia="en-US"/>
        </w:rPr>
      </w:pPr>
      <w:r w:rsidRPr="00564683">
        <w:rPr>
          <w:rFonts w:ascii="Calisto MT" w:eastAsia="Calibri" w:hAnsi="Calisto MT"/>
          <w:sz w:val="22"/>
          <w:szCs w:val="22"/>
          <w:lang w:eastAsia="en-US"/>
        </w:rPr>
        <w:lastRenderedPageBreak/>
        <w:t>16</w:t>
      </w:r>
      <w:r w:rsidRPr="00564683">
        <w:rPr>
          <w:rFonts w:ascii="Calisto MT" w:eastAsia="Calibri" w:hAnsi="Calisto MT"/>
          <w:sz w:val="22"/>
          <w:szCs w:val="22"/>
          <w:lang w:eastAsia="en-US"/>
        </w:rPr>
        <w:tab/>
        <w:t xml:space="preserve">Invoices will be </w:t>
      </w:r>
      <w:r w:rsidRPr="00564683">
        <w:rPr>
          <w:rFonts w:ascii="Calisto MT" w:eastAsia="Calibri" w:hAnsi="Calisto MT"/>
          <w:b/>
          <w:sz w:val="22"/>
          <w:szCs w:val="22"/>
          <w:lang w:eastAsia="en-US"/>
        </w:rPr>
        <w:t xml:space="preserve">submitted </w:t>
      </w:r>
      <w:r w:rsidRPr="00564683">
        <w:rPr>
          <w:rFonts w:ascii="Calisto MT" w:eastAsia="Calibri" w:hAnsi="Calisto MT"/>
          <w:sz w:val="22"/>
          <w:szCs w:val="22"/>
          <w:lang w:eastAsia="en-US"/>
        </w:rPr>
        <w:t>upon shipment; provided, that, if any Related Charges and other…</w:t>
      </w:r>
    </w:p>
    <w:p w14:paraId="2DA33921" w14:textId="77777777" w:rsidR="00F34BB6" w:rsidRPr="00564683" w:rsidRDefault="00F34BB6" w:rsidP="00F34BB6">
      <w:pPr>
        <w:spacing w:after="200" w:line="360" w:lineRule="auto"/>
        <w:rPr>
          <w:rFonts w:ascii="Calisto MT" w:eastAsia="Calibri" w:hAnsi="Calisto MT"/>
          <w:sz w:val="22"/>
          <w:szCs w:val="22"/>
          <w:lang w:eastAsia="en-US"/>
        </w:rPr>
      </w:pPr>
      <w:r w:rsidRPr="00564683">
        <w:rPr>
          <w:rFonts w:ascii="Calisto MT" w:eastAsia="Calibri" w:hAnsi="Calisto MT"/>
          <w:sz w:val="22"/>
          <w:szCs w:val="22"/>
          <w:lang w:eastAsia="en-US"/>
        </w:rPr>
        <w:t>17</w:t>
      </w:r>
      <w:r w:rsidRPr="00564683">
        <w:rPr>
          <w:rFonts w:ascii="Calisto MT" w:eastAsia="Calibri" w:hAnsi="Calisto MT"/>
          <w:sz w:val="22"/>
          <w:szCs w:val="22"/>
          <w:lang w:eastAsia="en-US"/>
        </w:rPr>
        <w:tab/>
        <w:t xml:space="preserve">The parties hereto, and each of them, hereby </w:t>
      </w:r>
      <w:r w:rsidRPr="00564683">
        <w:rPr>
          <w:rFonts w:ascii="Calisto MT" w:eastAsia="Calibri" w:hAnsi="Calisto MT"/>
          <w:b/>
          <w:sz w:val="22"/>
          <w:szCs w:val="22"/>
          <w:lang w:eastAsia="en-US"/>
        </w:rPr>
        <w:t>submit</w:t>
      </w:r>
      <w:r w:rsidRPr="00564683">
        <w:rPr>
          <w:rFonts w:ascii="Calisto MT" w:eastAsia="Calibri" w:hAnsi="Calisto MT"/>
          <w:sz w:val="22"/>
          <w:szCs w:val="22"/>
          <w:lang w:eastAsia="en-US"/>
        </w:rPr>
        <w:t xml:space="preserve"> themselves to the jurisdiction of the </w:t>
      </w:r>
      <w:r w:rsidRPr="00564683">
        <w:rPr>
          <w:rFonts w:ascii="Calisto MT" w:eastAsia="Calibri" w:hAnsi="Calisto MT"/>
          <w:sz w:val="22"/>
          <w:szCs w:val="22"/>
          <w:lang w:eastAsia="en-US"/>
        </w:rPr>
        <w:tab/>
        <w:t xml:space="preserve">state courts of…. </w:t>
      </w:r>
    </w:p>
    <w:p w14:paraId="69D3615B" w14:textId="6AA260EC" w:rsidR="00F34BB6" w:rsidRPr="00564683" w:rsidRDefault="00F34BB6" w:rsidP="00F34BB6">
      <w:pPr>
        <w:spacing w:after="200" w:line="360" w:lineRule="auto"/>
        <w:rPr>
          <w:rFonts w:ascii="Calisto MT" w:eastAsia="Calibri" w:hAnsi="Calisto MT"/>
          <w:sz w:val="22"/>
          <w:szCs w:val="22"/>
          <w:lang w:eastAsia="en-US"/>
        </w:rPr>
      </w:pPr>
      <w:r w:rsidRPr="00564683">
        <w:rPr>
          <w:rFonts w:ascii="Calisto MT" w:eastAsia="Calibri" w:hAnsi="Calisto MT"/>
          <w:sz w:val="22"/>
          <w:szCs w:val="22"/>
          <w:lang w:eastAsia="en-US"/>
        </w:rPr>
        <w:t xml:space="preserve">Once you have seen enough examples of the use of the word </w:t>
      </w:r>
      <w:r w:rsidR="002E4B25">
        <w:rPr>
          <w:rFonts w:ascii="Calisto MT" w:eastAsia="Calibri" w:hAnsi="Calisto MT"/>
          <w:i/>
          <w:sz w:val="22"/>
          <w:szCs w:val="22"/>
          <w:lang w:eastAsia="en-US"/>
        </w:rPr>
        <w:t>submit</w:t>
      </w:r>
      <w:r w:rsidR="002E4B25">
        <w:rPr>
          <w:rFonts w:ascii="Calisto MT" w:eastAsia="Calibri" w:hAnsi="Calisto MT"/>
          <w:sz w:val="22"/>
          <w:szCs w:val="22"/>
          <w:lang w:eastAsia="en-US"/>
        </w:rPr>
        <w:t>,</w:t>
      </w:r>
      <w:r w:rsidRPr="00564683">
        <w:rPr>
          <w:rFonts w:ascii="Calisto MT" w:eastAsia="Calibri" w:hAnsi="Calisto MT"/>
          <w:sz w:val="22"/>
          <w:szCs w:val="22"/>
          <w:lang w:eastAsia="en-US"/>
        </w:rPr>
        <w:t xml:space="preserve"> you </w:t>
      </w:r>
      <w:r w:rsidR="00F51E4D">
        <w:rPr>
          <w:rFonts w:ascii="Calisto MT" w:eastAsia="Calibri" w:hAnsi="Calisto MT"/>
          <w:sz w:val="22"/>
          <w:szCs w:val="22"/>
          <w:lang w:eastAsia="en-US"/>
        </w:rPr>
        <w:t>begin to understand</w:t>
      </w:r>
      <w:r w:rsidRPr="00564683">
        <w:rPr>
          <w:rFonts w:ascii="Calisto MT" w:eastAsia="Calibri" w:hAnsi="Calisto MT"/>
          <w:sz w:val="22"/>
          <w:szCs w:val="22"/>
          <w:lang w:eastAsia="en-US"/>
        </w:rPr>
        <w:t xml:space="preserve"> how it is used in the context of a contract. You will probably see that the word </w:t>
      </w:r>
      <w:r w:rsidR="002E4B25">
        <w:rPr>
          <w:rFonts w:ascii="Calisto MT" w:eastAsia="Calibri" w:hAnsi="Calisto MT"/>
          <w:i/>
          <w:sz w:val="22"/>
          <w:szCs w:val="22"/>
          <w:lang w:eastAsia="en-US"/>
        </w:rPr>
        <w:t xml:space="preserve">submit </w:t>
      </w:r>
      <w:r w:rsidRPr="00564683">
        <w:rPr>
          <w:rFonts w:ascii="Calisto MT" w:eastAsia="Calibri" w:hAnsi="Calisto MT"/>
          <w:sz w:val="22"/>
          <w:szCs w:val="22"/>
          <w:lang w:eastAsia="en-US"/>
        </w:rPr>
        <w:t xml:space="preserve">takes on roughly two meanings in the context of contracts, and you will see the words that appear together with the word </w:t>
      </w:r>
      <w:r w:rsidR="002E4B25">
        <w:rPr>
          <w:rFonts w:ascii="Calisto MT" w:eastAsia="Calibri" w:hAnsi="Calisto MT"/>
          <w:i/>
          <w:sz w:val="22"/>
          <w:szCs w:val="22"/>
          <w:lang w:eastAsia="en-US"/>
        </w:rPr>
        <w:t>submit</w:t>
      </w:r>
      <w:r w:rsidR="00F51E4D">
        <w:rPr>
          <w:rFonts w:ascii="Calisto MT" w:eastAsia="Calibri" w:hAnsi="Calisto MT"/>
          <w:sz w:val="22"/>
          <w:szCs w:val="22"/>
          <w:lang w:eastAsia="en-US"/>
        </w:rPr>
        <w:t>:</w:t>
      </w:r>
    </w:p>
    <w:p w14:paraId="6D4ACD00" w14:textId="4E885E87" w:rsidR="00F34BB6" w:rsidRPr="00564683" w:rsidRDefault="00AA1A16" w:rsidP="00F34BB6">
      <w:pPr>
        <w:numPr>
          <w:ilvl w:val="0"/>
          <w:numId w:val="1"/>
        </w:numPr>
        <w:spacing w:after="200" w:line="360" w:lineRule="auto"/>
        <w:rPr>
          <w:rFonts w:ascii="Calisto MT" w:eastAsia="Calibri" w:hAnsi="Calisto MT"/>
          <w:sz w:val="22"/>
          <w:szCs w:val="22"/>
          <w:lang w:eastAsia="en-US"/>
        </w:rPr>
      </w:pPr>
      <w:r>
        <w:rPr>
          <w:rFonts w:ascii="Calisto MT" w:eastAsia="Calibri" w:hAnsi="Calisto MT"/>
          <w:noProof/>
          <w:sz w:val="22"/>
          <w:szCs w:val="22"/>
          <w:lang w:eastAsia="en-US"/>
        </w:rPr>
        <mc:AlternateContent>
          <mc:Choice Requires="wps">
            <w:drawing>
              <wp:anchor distT="91440" distB="91440" distL="114300" distR="114300" simplePos="0" relativeHeight="251659264" behindDoc="0" locked="0" layoutInCell="0" allowOverlap="1" wp14:anchorId="20DE36B6" wp14:editId="2429A8B0">
                <wp:simplePos x="0" y="0"/>
                <wp:positionH relativeFrom="page">
                  <wp:posOffset>4000500</wp:posOffset>
                </wp:positionH>
                <wp:positionV relativeFrom="page">
                  <wp:posOffset>1028700</wp:posOffset>
                </wp:positionV>
                <wp:extent cx="2758440" cy="1943100"/>
                <wp:effectExtent l="0" t="0" r="35560" b="38100"/>
                <wp:wrapSquare wrapText="bothSides"/>
                <wp:docPr id="3" name="Folded Corne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8440" cy="1943100"/>
                        </a:xfrm>
                        <a:prstGeom prst="foldedCorner">
                          <a:avLst>
                            <a:gd name="adj" fmla="val 12500"/>
                          </a:avLst>
                        </a:prstGeom>
                        <a:solidFill>
                          <a:srgbClr val="CF7B79">
                            <a:alpha val="30000"/>
                          </a:srgbClr>
                        </a:solidFill>
                        <a:ln w="6350">
                          <a:solidFill>
                            <a:srgbClr val="969696"/>
                          </a:solidFill>
                          <a:round/>
                          <a:headEnd/>
                          <a:tailEnd/>
                        </a:ln>
                      </wps:spPr>
                      <wps:txbx>
                        <w:txbxContent>
                          <w:p w14:paraId="3B3F13DB" w14:textId="4D4B45C1" w:rsidR="00721767" w:rsidRPr="002E4B25" w:rsidRDefault="00721767" w:rsidP="00F51E4D">
                            <w:pPr>
                              <w:spacing w:after="200" w:line="276" w:lineRule="auto"/>
                              <w:rPr>
                                <w:rFonts w:ascii="Century Schoolbook" w:hAnsi="Century Schoolbook"/>
                                <w:i/>
                                <w:iCs/>
                                <w:color w:val="5A5A5A"/>
                                <w:sz w:val="18"/>
                                <w:szCs w:val="18"/>
                              </w:rPr>
                            </w:pPr>
                            <w:r>
                              <w:rPr>
                                <w:sz w:val="16"/>
                                <w:szCs w:val="16"/>
                              </w:rPr>
                              <w:t xml:space="preserve"> </w:t>
                            </w:r>
                            <w:r w:rsidRPr="00F06435">
                              <w:rPr>
                                <w:rFonts w:ascii="Century Schoolbook" w:eastAsia="Calibri" w:hAnsi="Century Schoolbook"/>
                                <w:i/>
                                <w:color w:val="595959"/>
                                <w:sz w:val="18"/>
                                <w:szCs w:val="18"/>
                                <w:lang w:eastAsia="en-US"/>
                              </w:rPr>
                              <w:t>When you search for a word</w:t>
                            </w:r>
                            <w:r>
                              <w:rPr>
                                <w:rFonts w:ascii="Century Schoolbook" w:eastAsia="Calibri" w:hAnsi="Century Schoolbook"/>
                                <w:i/>
                                <w:color w:val="595959"/>
                                <w:sz w:val="18"/>
                                <w:szCs w:val="18"/>
                                <w:lang w:eastAsia="en-US"/>
                              </w:rPr>
                              <w:t xml:space="preserve"> or phrase</w:t>
                            </w:r>
                            <w:r w:rsidRPr="00F06435">
                              <w:rPr>
                                <w:rFonts w:ascii="Century Schoolbook" w:eastAsia="Calibri" w:hAnsi="Century Schoolbook"/>
                                <w:i/>
                                <w:color w:val="595959"/>
                                <w:sz w:val="18"/>
                                <w:szCs w:val="18"/>
                                <w:lang w:eastAsia="en-US"/>
                              </w:rPr>
                              <w:t xml:space="preserve">, look at its use in </w:t>
                            </w:r>
                            <w:r>
                              <w:rPr>
                                <w:rFonts w:ascii="Century Schoolbook" w:eastAsia="Calibri" w:hAnsi="Century Schoolbook"/>
                                <w:i/>
                                <w:color w:val="595959"/>
                                <w:sz w:val="18"/>
                                <w:szCs w:val="18"/>
                                <w:lang w:eastAsia="en-US"/>
                              </w:rPr>
                              <w:t>as many contracts as possible</w:t>
                            </w:r>
                            <w:r w:rsidRPr="00F06435">
                              <w:rPr>
                                <w:rFonts w:ascii="Century Schoolbook" w:eastAsia="Calibri" w:hAnsi="Century Schoolbook"/>
                                <w:i/>
                                <w:color w:val="595959"/>
                                <w:sz w:val="18"/>
                                <w:szCs w:val="18"/>
                                <w:lang w:eastAsia="en-US"/>
                              </w:rPr>
                              <w:t xml:space="preserve">. With the FIND </w:t>
                            </w:r>
                            <w:r>
                              <w:rPr>
                                <w:rFonts w:ascii="Century Schoolbook" w:eastAsia="Calibri" w:hAnsi="Century Schoolbook"/>
                                <w:i/>
                                <w:color w:val="595959"/>
                                <w:sz w:val="18"/>
                                <w:szCs w:val="18"/>
                                <w:lang w:eastAsia="en-US"/>
                              </w:rPr>
                              <w:t>f</w:t>
                            </w:r>
                            <w:r w:rsidRPr="00F06435">
                              <w:rPr>
                                <w:rFonts w:ascii="Century Schoolbook" w:eastAsia="Calibri" w:hAnsi="Century Schoolbook"/>
                                <w:i/>
                                <w:color w:val="595959"/>
                                <w:sz w:val="18"/>
                                <w:szCs w:val="18"/>
                                <w:lang w:eastAsia="en-US"/>
                              </w:rPr>
                              <w:t>unction,</w:t>
                            </w:r>
                            <w:r>
                              <w:rPr>
                                <w:rFonts w:ascii="Century Schoolbook" w:eastAsia="Calibri" w:hAnsi="Century Schoolbook"/>
                                <w:i/>
                                <w:color w:val="595959"/>
                                <w:sz w:val="18"/>
                                <w:szCs w:val="18"/>
                                <w:lang w:eastAsia="en-US"/>
                              </w:rPr>
                              <w:t xml:space="preserve"> </w:t>
                            </w:r>
                            <w:r w:rsidRPr="00F06435">
                              <w:rPr>
                                <w:rFonts w:ascii="Century Schoolbook" w:eastAsia="Calibri" w:hAnsi="Century Schoolbook"/>
                                <w:i/>
                                <w:color w:val="595959"/>
                                <w:sz w:val="18"/>
                                <w:szCs w:val="18"/>
                                <w:lang w:eastAsia="en-US"/>
                              </w:rPr>
                              <w:t xml:space="preserve">start with </w:t>
                            </w:r>
                            <w:r>
                              <w:rPr>
                                <w:rFonts w:ascii="Century Schoolbook" w:eastAsia="Calibri" w:hAnsi="Century Schoolbook"/>
                                <w:i/>
                                <w:color w:val="595959"/>
                                <w:sz w:val="18"/>
                                <w:szCs w:val="18"/>
                                <w:lang w:eastAsia="en-US"/>
                              </w:rPr>
                              <w:t>the first contract</w:t>
                            </w:r>
                            <w:r w:rsidRPr="00F06435">
                              <w:rPr>
                                <w:rFonts w:ascii="Century Schoolbook" w:eastAsia="Calibri" w:hAnsi="Century Schoolbook"/>
                                <w:i/>
                                <w:color w:val="595959"/>
                                <w:sz w:val="18"/>
                                <w:szCs w:val="18"/>
                                <w:lang w:eastAsia="en-US"/>
                              </w:rPr>
                              <w:t xml:space="preserve"> in </w:t>
                            </w:r>
                            <w:r>
                              <w:rPr>
                                <w:rFonts w:ascii="Century Schoolbook" w:eastAsia="Calibri" w:hAnsi="Century Schoolbook"/>
                                <w:i/>
                                <w:color w:val="595959"/>
                                <w:sz w:val="18"/>
                                <w:szCs w:val="18"/>
                                <w:lang w:eastAsia="en-US"/>
                              </w:rPr>
                              <w:t>the contract database file</w:t>
                            </w:r>
                            <w:r w:rsidRPr="00F06435">
                              <w:rPr>
                                <w:rFonts w:ascii="Century Schoolbook" w:eastAsia="Calibri" w:hAnsi="Century Schoolbook"/>
                                <w:i/>
                                <w:color w:val="595959"/>
                                <w:sz w:val="18"/>
                                <w:szCs w:val="18"/>
                                <w:lang w:eastAsia="en-US"/>
                              </w:rPr>
                              <w:t xml:space="preserve">. Don’t </w:t>
                            </w:r>
                            <w:r>
                              <w:rPr>
                                <w:rFonts w:ascii="Century Schoolbook" w:eastAsia="Calibri" w:hAnsi="Century Schoolbook"/>
                                <w:i/>
                                <w:color w:val="595959"/>
                                <w:sz w:val="18"/>
                                <w:szCs w:val="18"/>
                                <w:lang w:eastAsia="en-US"/>
                              </w:rPr>
                              <w:t>merely</w:t>
                            </w:r>
                            <w:r w:rsidRPr="00F06435">
                              <w:rPr>
                                <w:rFonts w:ascii="Century Schoolbook" w:eastAsia="Calibri" w:hAnsi="Century Schoolbook"/>
                                <w:i/>
                                <w:color w:val="595959"/>
                                <w:sz w:val="18"/>
                                <w:szCs w:val="18"/>
                                <w:lang w:eastAsia="en-US"/>
                              </w:rPr>
                              <w:t xml:space="preserve"> depend on the examples </w:t>
                            </w:r>
                            <w:r>
                              <w:rPr>
                                <w:rFonts w:ascii="Century Schoolbook" w:eastAsia="Calibri" w:hAnsi="Century Schoolbook"/>
                                <w:i/>
                                <w:color w:val="595959"/>
                                <w:sz w:val="18"/>
                                <w:szCs w:val="18"/>
                                <w:lang w:eastAsia="en-US"/>
                              </w:rPr>
                              <w:t xml:space="preserve">found in </w:t>
                            </w:r>
                            <w:r w:rsidRPr="00F06435">
                              <w:rPr>
                                <w:rFonts w:ascii="Century Schoolbook" w:eastAsia="Calibri" w:hAnsi="Century Schoolbook"/>
                                <w:i/>
                                <w:color w:val="595959"/>
                                <w:sz w:val="18"/>
                                <w:szCs w:val="18"/>
                                <w:lang w:eastAsia="en-US"/>
                              </w:rPr>
                              <w:t xml:space="preserve">the first few contracts or, even worse, from one contract </w:t>
                            </w:r>
                            <w:r w:rsidRPr="002E4B25">
                              <w:rPr>
                                <w:rFonts w:ascii="Century Schoolbook" w:eastAsia="Calibri" w:hAnsi="Century Schoolbook"/>
                                <w:i/>
                                <w:color w:val="595959"/>
                                <w:sz w:val="18"/>
                                <w:szCs w:val="18"/>
                                <w:lang w:eastAsia="en-US"/>
                              </w:rPr>
                              <w:t>only</w:t>
                            </w:r>
                            <w:r w:rsidRPr="002E4B25">
                              <w:rPr>
                                <w:rFonts w:ascii="Century Schoolbook" w:hAnsi="Century Schoolbook"/>
                                <w:i/>
                                <w:iCs/>
                                <w:color w:val="5A5A5A"/>
                                <w:sz w:val="18"/>
                                <w:szCs w:val="18"/>
                              </w:rPr>
                              <w:t xml:space="preserve">. </w:t>
                            </w:r>
                            <w:r>
                              <w:rPr>
                                <w:rFonts w:ascii="Century Schoolbook" w:hAnsi="Century Schoolbook"/>
                                <w:i/>
                                <w:iCs/>
                                <w:color w:val="5A5A5A"/>
                                <w:sz w:val="18"/>
                                <w:szCs w:val="18"/>
                              </w:rPr>
                              <w:t>By reviewing as many</w:t>
                            </w:r>
                            <w:r w:rsidRPr="002E4B25">
                              <w:rPr>
                                <w:rFonts w:ascii="Century Schoolbook" w:hAnsi="Century Schoolbook"/>
                                <w:i/>
                                <w:iCs/>
                                <w:color w:val="5A5A5A"/>
                                <w:sz w:val="18"/>
                                <w:szCs w:val="18"/>
                              </w:rPr>
                              <w:t xml:space="preserve"> examples</w:t>
                            </w:r>
                            <w:r>
                              <w:rPr>
                                <w:rFonts w:ascii="Century Schoolbook" w:hAnsi="Century Schoolbook"/>
                                <w:i/>
                                <w:iCs/>
                                <w:color w:val="5A5A5A"/>
                                <w:sz w:val="18"/>
                                <w:szCs w:val="18"/>
                              </w:rPr>
                              <w:t xml:space="preserve"> as possible</w:t>
                            </w:r>
                            <w:r w:rsidRPr="002E4B25">
                              <w:rPr>
                                <w:rFonts w:ascii="Century Schoolbook" w:hAnsi="Century Schoolbook"/>
                                <w:i/>
                                <w:iCs/>
                                <w:color w:val="5A5A5A"/>
                                <w:sz w:val="18"/>
                                <w:szCs w:val="18"/>
                              </w:rPr>
                              <w:t xml:space="preserve"> </w:t>
                            </w:r>
                            <w:r>
                              <w:rPr>
                                <w:rFonts w:ascii="Century Schoolbook" w:hAnsi="Century Schoolbook"/>
                                <w:i/>
                                <w:iCs/>
                                <w:color w:val="5A5A5A"/>
                                <w:sz w:val="18"/>
                                <w:szCs w:val="18"/>
                              </w:rPr>
                              <w:t>of the word or phrase as used in the contracts, you will gain a better understanding of the correct use of that word or phrase.</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E36B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3" o:spid="_x0000_s1026" type="#_x0000_t65" style="position:absolute;left:0;text-align:left;margin-left:315pt;margin-top:81pt;width:217.2pt;height:153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" o:allowincell="f" fillcolor="#cf7b79" strokecolor="#969696" strokeweight=".5pt">
                <v:fill opacity="19789f"/>
                <v:textbox inset="10.8pt,7.2pt,10.8pt">
                  <w:txbxContent>
                    <w:p w14:paraId="3B3F13DB" w14:textId="4D4B45C1" w:rsidR="00721767" w:rsidRPr="002E4B25" w:rsidRDefault="00721767" w:rsidP="00F51E4D">
                      <w:pPr>
                        <w:spacing w:after="200" w:line="276" w:lineRule="auto"/>
                        <w:rPr>
                          <w:rFonts w:ascii="Century Schoolbook" w:hAnsi="Century Schoolbook"/>
                          <w:i/>
                          <w:iCs/>
                          <w:color w:val="5A5A5A"/>
                          <w:sz w:val="18"/>
                          <w:szCs w:val="18"/>
                        </w:rPr>
                      </w:pPr>
                      <w:r>
                        <w:rPr>
                          <w:sz w:val="16"/>
                          <w:szCs w:val="16"/>
                        </w:rPr>
                        <w:t xml:space="preserve"> </w:t>
                      </w:r>
                      <w:r w:rsidRPr="00F06435">
                        <w:rPr>
                          <w:rFonts w:ascii="Century Schoolbook" w:eastAsia="Calibri" w:hAnsi="Century Schoolbook"/>
                          <w:i/>
                          <w:color w:val="595959"/>
                          <w:sz w:val="18"/>
                          <w:szCs w:val="18"/>
                          <w:lang w:eastAsia="en-US"/>
                        </w:rPr>
                        <w:t>When you search for a word</w:t>
                      </w:r>
                      <w:r>
                        <w:rPr>
                          <w:rFonts w:ascii="Century Schoolbook" w:eastAsia="Calibri" w:hAnsi="Century Schoolbook"/>
                          <w:i/>
                          <w:color w:val="595959"/>
                          <w:sz w:val="18"/>
                          <w:szCs w:val="18"/>
                          <w:lang w:eastAsia="en-US"/>
                        </w:rPr>
                        <w:t xml:space="preserve"> or phrase</w:t>
                      </w:r>
                      <w:r w:rsidRPr="00F06435">
                        <w:rPr>
                          <w:rFonts w:ascii="Century Schoolbook" w:eastAsia="Calibri" w:hAnsi="Century Schoolbook"/>
                          <w:i/>
                          <w:color w:val="595959"/>
                          <w:sz w:val="18"/>
                          <w:szCs w:val="18"/>
                          <w:lang w:eastAsia="en-US"/>
                        </w:rPr>
                        <w:t xml:space="preserve">, look at its use in </w:t>
                      </w:r>
                      <w:r>
                        <w:rPr>
                          <w:rFonts w:ascii="Century Schoolbook" w:eastAsia="Calibri" w:hAnsi="Century Schoolbook"/>
                          <w:i/>
                          <w:color w:val="595959"/>
                          <w:sz w:val="18"/>
                          <w:szCs w:val="18"/>
                          <w:lang w:eastAsia="en-US"/>
                        </w:rPr>
                        <w:t>as many contracts as possible</w:t>
                      </w:r>
                      <w:r w:rsidRPr="00F06435">
                        <w:rPr>
                          <w:rFonts w:ascii="Century Schoolbook" w:eastAsia="Calibri" w:hAnsi="Century Schoolbook"/>
                          <w:i/>
                          <w:color w:val="595959"/>
                          <w:sz w:val="18"/>
                          <w:szCs w:val="18"/>
                          <w:lang w:eastAsia="en-US"/>
                        </w:rPr>
                        <w:t xml:space="preserve">. With the FIND </w:t>
                      </w:r>
                      <w:r>
                        <w:rPr>
                          <w:rFonts w:ascii="Century Schoolbook" w:eastAsia="Calibri" w:hAnsi="Century Schoolbook"/>
                          <w:i/>
                          <w:color w:val="595959"/>
                          <w:sz w:val="18"/>
                          <w:szCs w:val="18"/>
                          <w:lang w:eastAsia="en-US"/>
                        </w:rPr>
                        <w:t>f</w:t>
                      </w:r>
                      <w:r w:rsidRPr="00F06435">
                        <w:rPr>
                          <w:rFonts w:ascii="Century Schoolbook" w:eastAsia="Calibri" w:hAnsi="Century Schoolbook"/>
                          <w:i/>
                          <w:color w:val="595959"/>
                          <w:sz w:val="18"/>
                          <w:szCs w:val="18"/>
                          <w:lang w:eastAsia="en-US"/>
                        </w:rPr>
                        <w:t>unction,</w:t>
                      </w:r>
                      <w:r>
                        <w:rPr>
                          <w:rFonts w:ascii="Century Schoolbook" w:eastAsia="Calibri" w:hAnsi="Century Schoolbook"/>
                          <w:i/>
                          <w:color w:val="595959"/>
                          <w:sz w:val="18"/>
                          <w:szCs w:val="18"/>
                          <w:lang w:eastAsia="en-US"/>
                        </w:rPr>
                        <w:t xml:space="preserve"> </w:t>
                      </w:r>
                      <w:r w:rsidRPr="00F06435">
                        <w:rPr>
                          <w:rFonts w:ascii="Century Schoolbook" w:eastAsia="Calibri" w:hAnsi="Century Schoolbook"/>
                          <w:i/>
                          <w:color w:val="595959"/>
                          <w:sz w:val="18"/>
                          <w:szCs w:val="18"/>
                          <w:lang w:eastAsia="en-US"/>
                        </w:rPr>
                        <w:t xml:space="preserve">start with </w:t>
                      </w:r>
                      <w:r>
                        <w:rPr>
                          <w:rFonts w:ascii="Century Schoolbook" w:eastAsia="Calibri" w:hAnsi="Century Schoolbook"/>
                          <w:i/>
                          <w:color w:val="595959"/>
                          <w:sz w:val="18"/>
                          <w:szCs w:val="18"/>
                          <w:lang w:eastAsia="en-US"/>
                        </w:rPr>
                        <w:t>the first contract</w:t>
                      </w:r>
                      <w:r w:rsidRPr="00F06435">
                        <w:rPr>
                          <w:rFonts w:ascii="Century Schoolbook" w:eastAsia="Calibri" w:hAnsi="Century Schoolbook"/>
                          <w:i/>
                          <w:color w:val="595959"/>
                          <w:sz w:val="18"/>
                          <w:szCs w:val="18"/>
                          <w:lang w:eastAsia="en-US"/>
                        </w:rPr>
                        <w:t xml:space="preserve"> in </w:t>
                      </w:r>
                      <w:r>
                        <w:rPr>
                          <w:rFonts w:ascii="Century Schoolbook" w:eastAsia="Calibri" w:hAnsi="Century Schoolbook"/>
                          <w:i/>
                          <w:color w:val="595959"/>
                          <w:sz w:val="18"/>
                          <w:szCs w:val="18"/>
                          <w:lang w:eastAsia="en-US"/>
                        </w:rPr>
                        <w:t>the contract database file</w:t>
                      </w:r>
                      <w:r w:rsidRPr="00F06435">
                        <w:rPr>
                          <w:rFonts w:ascii="Century Schoolbook" w:eastAsia="Calibri" w:hAnsi="Century Schoolbook"/>
                          <w:i/>
                          <w:color w:val="595959"/>
                          <w:sz w:val="18"/>
                          <w:szCs w:val="18"/>
                          <w:lang w:eastAsia="en-US"/>
                        </w:rPr>
                        <w:t xml:space="preserve">. Don’t </w:t>
                      </w:r>
                      <w:r>
                        <w:rPr>
                          <w:rFonts w:ascii="Century Schoolbook" w:eastAsia="Calibri" w:hAnsi="Century Schoolbook"/>
                          <w:i/>
                          <w:color w:val="595959"/>
                          <w:sz w:val="18"/>
                          <w:szCs w:val="18"/>
                          <w:lang w:eastAsia="en-US"/>
                        </w:rPr>
                        <w:t>merely</w:t>
                      </w:r>
                      <w:r w:rsidRPr="00F06435">
                        <w:rPr>
                          <w:rFonts w:ascii="Century Schoolbook" w:eastAsia="Calibri" w:hAnsi="Century Schoolbook"/>
                          <w:i/>
                          <w:color w:val="595959"/>
                          <w:sz w:val="18"/>
                          <w:szCs w:val="18"/>
                          <w:lang w:eastAsia="en-US"/>
                        </w:rPr>
                        <w:t xml:space="preserve"> depend on the examples </w:t>
                      </w:r>
                      <w:r>
                        <w:rPr>
                          <w:rFonts w:ascii="Century Schoolbook" w:eastAsia="Calibri" w:hAnsi="Century Schoolbook"/>
                          <w:i/>
                          <w:color w:val="595959"/>
                          <w:sz w:val="18"/>
                          <w:szCs w:val="18"/>
                          <w:lang w:eastAsia="en-US"/>
                        </w:rPr>
                        <w:t xml:space="preserve">found in </w:t>
                      </w:r>
                      <w:r w:rsidRPr="00F06435">
                        <w:rPr>
                          <w:rFonts w:ascii="Century Schoolbook" w:eastAsia="Calibri" w:hAnsi="Century Schoolbook"/>
                          <w:i/>
                          <w:color w:val="595959"/>
                          <w:sz w:val="18"/>
                          <w:szCs w:val="18"/>
                          <w:lang w:eastAsia="en-US"/>
                        </w:rPr>
                        <w:t xml:space="preserve">the first few contracts or, even worse, from one contract </w:t>
                      </w:r>
                      <w:r w:rsidRPr="002E4B25">
                        <w:rPr>
                          <w:rFonts w:ascii="Century Schoolbook" w:eastAsia="Calibri" w:hAnsi="Century Schoolbook"/>
                          <w:i/>
                          <w:color w:val="595959"/>
                          <w:sz w:val="18"/>
                          <w:szCs w:val="18"/>
                          <w:lang w:eastAsia="en-US"/>
                        </w:rPr>
                        <w:t>only</w:t>
                      </w:r>
                      <w:r w:rsidRPr="002E4B25">
                        <w:rPr>
                          <w:rFonts w:ascii="Century Schoolbook" w:hAnsi="Century Schoolbook"/>
                          <w:i/>
                          <w:iCs/>
                          <w:color w:val="5A5A5A"/>
                          <w:sz w:val="18"/>
                          <w:szCs w:val="18"/>
                        </w:rPr>
                        <w:t xml:space="preserve">. </w:t>
                      </w:r>
                      <w:r>
                        <w:rPr>
                          <w:rFonts w:ascii="Century Schoolbook" w:hAnsi="Century Schoolbook"/>
                          <w:i/>
                          <w:iCs/>
                          <w:color w:val="5A5A5A"/>
                          <w:sz w:val="18"/>
                          <w:szCs w:val="18"/>
                        </w:rPr>
                        <w:t>By reviewing as many</w:t>
                      </w:r>
                      <w:r w:rsidRPr="002E4B25">
                        <w:rPr>
                          <w:rFonts w:ascii="Century Schoolbook" w:hAnsi="Century Schoolbook"/>
                          <w:i/>
                          <w:iCs/>
                          <w:color w:val="5A5A5A"/>
                          <w:sz w:val="18"/>
                          <w:szCs w:val="18"/>
                        </w:rPr>
                        <w:t xml:space="preserve"> examples</w:t>
                      </w:r>
                      <w:r>
                        <w:rPr>
                          <w:rFonts w:ascii="Century Schoolbook" w:hAnsi="Century Schoolbook"/>
                          <w:i/>
                          <w:iCs/>
                          <w:color w:val="5A5A5A"/>
                          <w:sz w:val="18"/>
                          <w:szCs w:val="18"/>
                        </w:rPr>
                        <w:t xml:space="preserve"> as possible</w:t>
                      </w:r>
                      <w:r w:rsidRPr="002E4B25">
                        <w:rPr>
                          <w:rFonts w:ascii="Century Schoolbook" w:hAnsi="Century Schoolbook"/>
                          <w:i/>
                          <w:iCs/>
                          <w:color w:val="5A5A5A"/>
                          <w:sz w:val="18"/>
                          <w:szCs w:val="18"/>
                        </w:rPr>
                        <w:t xml:space="preserve"> </w:t>
                      </w:r>
                      <w:r>
                        <w:rPr>
                          <w:rFonts w:ascii="Century Schoolbook" w:hAnsi="Century Schoolbook"/>
                          <w:i/>
                          <w:iCs/>
                          <w:color w:val="5A5A5A"/>
                          <w:sz w:val="18"/>
                          <w:szCs w:val="18"/>
                        </w:rPr>
                        <w:t>of the word or phrase as used in the contracts, you will gain a better understanding of the correct use of that word or phrase.</w:t>
                      </w:r>
                    </w:p>
                  </w:txbxContent>
                </v:textbox>
                <w10:wrap type="square" anchorx="page" anchory="page"/>
              </v:shape>
            </w:pict>
          </mc:Fallback>
        </mc:AlternateContent>
      </w:r>
      <w:r w:rsidR="00F51E4D">
        <w:rPr>
          <w:rFonts w:ascii="Calisto MT" w:eastAsia="Calibri" w:hAnsi="Calisto MT"/>
          <w:sz w:val="22"/>
          <w:szCs w:val="22"/>
          <w:lang w:eastAsia="en-US"/>
        </w:rPr>
        <w:t>To s</w:t>
      </w:r>
      <w:r w:rsidR="00F51E4D" w:rsidRPr="00564683">
        <w:rPr>
          <w:rFonts w:ascii="Calisto MT" w:eastAsia="Calibri" w:hAnsi="Calisto MT"/>
          <w:sz w:val="22"/>
          <w:szCs w:val="22"/>
          <w:lang w:eastAsia="en-US"/>
        </w:rPr>
        <w:t>end</w:t>
      </w:r>
      <w:r w:rsidR="00F51E4D">
        <w:rPr>
          <w:rFonts w:ascii="Calisto MT" w:eastAsia="Calibri" w:hAnsi="Calisto MT"/>
          <w:sz w:val="22"/>
          <w:szCs w:val="22"/>
          <w:lang w:eastAsia="en-US"/>
        </w:rPr>
        <w:t xml:space="preserve"> or </w:t>
      </w:r>
      <w:r w:rsidR="00F34BB6" w:rsidRPr="00564683">
        <w:rPr>
          <w:rFonts w:ascii="Calisto MT" w:eastAsia="Calibri" w:hAnsi="Calisto MT"/>
          <w:sz w:val="22"/>
          <w:szCs w:val="22"/>
          <w:lang w:eastAsia="en-US"/>
        </w:rPr>
        <w:t>turn in a written document:  materials, plans, documentation, reports, purchase orders</w:t>
      </w:r>
      <w:r w:rsidR="00F51E4D">
        <w:rPr>
          <w:rFonts w:ascii="Calisto MT" w:eastAsia="Calibri" w:hAnsi="Calisto MT"/>
          <w:sz w:val="22"/>
          <w:szCs w:val="22"/>
          <w:lang w:eastAsia="en-US"/>
        </w:rPr>
        <w:t>.</w:t>
      </w:r>
      <w:r w:rsidR="00F34BB6" w:rsidRPr="00564683">
        <w:rPr>
          <w:rFonts w:ascii="Calisto MT" w:eastAsia="Calibri" w:hAnsi="Calisto MT"/>
          <w:sz w:val="22"/>
          <w:szCs w:val="22"/>
          <w:lang w:eastAsia="en-US"/>
        </w:rPr>
        <w:t xml:space="preserve"> </w:t>
      </w:r>
    </w:p>
    <w:p w14:paraId="69A77D3F" w14:textId="3786E53B" w:rsidR="00F34BB6" w:rsidRPr="00564683" w:rsidRDefault="00F51E4D" w:rsidP="00F34BB6">
      <w:pPr>
        <w:numPr>
          <w:ilvl w:val="0"/>
          <w:numId w:val="1"/>
        </w:numPr>
        <w:spacing w:after="200" w:line="360" w:lineRule="auto"/>
        <w:rPr>
          <w:rFonts w:ascii="Calisto MT" w:eastAsia="Calibri" w:hAnsi="Calisto MT"/>
          <w:sz w:val="22"/>
          <w:szCs w:val="22"/>
          <w:lang w:eastAsia="en-US"/>
        </w:rPr>
      </w:pPr>
      <w:r>
        <w:rPr>
          <w:rFonts w:ascii="Calisto MT" w:eastAsia="Calibri" w:hAnsi="Calisto MT"/>
          <w:sz w:val="22"/>
          <w:szCs w:val="22"/>
          <w:lang w:eastAsia="en-US"/>
        </w:rPr>
        <w:t>To a</w:t>
      </w:r>
      <w:r w:rsidRPr="00564683">
        <w:rPr>
          <w:rFonts w:ascii="Calisto MT" w:eastAsia="Calibri" w:hAnsi="Calisto MT"/>
          <w:sz w:val="22"/>
          <w:szCs w:val="22"/>
          <w:lang w:eastAsia="en-US"/>
        </w:rPr>
        <w:t xml:space="preserve">gree </w:t>
      </w:r>
      <w:r w:rsidR="00F34BB6" w:rsidRPr="00564683">
        <w:rPr>
          <w:rFonts w:ascii="Calisto MT" w:eastAsia="Calibri" w:hAnsi="Calisto MT"/>
          <w:sz w:val="22"/>
          <w:szCs w:val="22"/>
          <w:lang w:eastAsia="en-US"/>
        </w:rPr>
        <w:t>to be subjected to a specific legal process or system:  personal jurisdiction</w:t>
      </w:r>
    </w:p>
    <w:p w14:paraId="597CCAA7" w14:textId="77777777" w:rsidR="00F34BB6" w:rsidRPr="00AB329B" w:rsidRDefault="00F34BB6" w:rsidP="00F34BB6">
      <w:pPr>
        <w:spacing w:line="360" w:lineRule="auto"/>
        <w:rPr>
          <w:rFonts w:ascii="Calisto MT" w:hAnsi="Calisto MT"/>
          <w:b/>
        </w:rPr>
      </w:pPr>
    </w:p>
    <w:p w14:paraId="237750AC" w14:textId="33772111" w:rsidR="00F34BB6" w:rsidRPr="00AB329B" w:rsidRDefault="00AB329B" w:rsidP="00F34BB6">
      <w:pPr>
        <w:spacing w:line="360" w:lineRule="auto"/>
        <w:rPr>
          <w:rFonts w:ascii="Calisto MT" w:hAnsi="Calisto MT"/>
          <w:b/>
          <w:sz w:val="22"/>
          <w:szCs w:val="22"/>
        </w:rPr>
      </w:pPr>
      <w:r>
        <w:rPr>
          <w:rFonts w:ascii="Calisto MT" w:hAnsi="Calisto MT"/>
          <w:b/>
          <w:sz w:val="22"/>
          <w:szCs w:val="22"/>
        </w:rPr>
        <w:t>3.   Locat</w:t>
      </w:r>
      <w:r w:rsidRPr="00AB329B">
        <w:rPr>
          <w:rFonts w:ascii="Calisto MT" w:hAnsi="Calisto MT"/>
          <w:b/>
          <w:sz w:val="22"/>
          <w:szCs w:val="22"/>
        </w:rPr>
        <w:t xml:space="preserve">ing </w:t>
      </w:r>
      <w:r w:rsidR="00F34BB6" w:rsidRPr="00AB329B">
        <w:rPr>
          <w:rFonts w:ascii="Calisto MT" w:hAnsi="Calisto MT"/>
          <w:b/>
          <w:sz w:val="22"/>
          <w:szCs w:val="22"/>
        </w:rPr>
        <w:t xml:space="preserve">Similar Provisions </w:t>
      </w:r>
      <w:r w:rsidR="00FD1165">
        <w:rPr>
          <w:rFonts w:ascii="Calisto MT" w:hAnsi="Calisto MT"/>
          <w:b/>
          <w:sz w:val="22"/>
          <w:szCs w:val="22"/>
        </w:rPr>
        <w:t>in Various</w:t>
      </w:r>
      <w:r w:rsidR="00F34BB6" w:rsidRPr="00AB329B">
        <w:rPr>
          <w:rFonts w:ascii="Calisto MT" w:hAnsi="Calisto MT"/>
          <w:b/>
          <w:sz w:val="22"/>
          <w:szCs w:val="22"/>
        </w:rPr>
        <w:t xml:space="preserve"> Contracts</w:t>
      </w:r>
    </w:p>
    <w:p w14:paraId="335E8E75" w14:textId="614927CA" w:rsidR="00F34BB6" w:rsidRPr="00750B7D" w:rsidRDefault="00F34BB6" w:rsidP="00F34BB6">
      <w:pPr>
        <w:spacing w:line="360" w:lineRule="auto"/>
        <w:rPr>
          <w:rFonts w:ascii="Calisto MT" w:hAnsi="Calisto MT"/>
          <w:sz w:val="22"/>
          <w:szCs w:val="22"/>
        </w:rPr>
      </w:pPr>
    </w:p>
    <w:p w14:paraId="4D6B566A" w14:textId="139BF0AC" w:rsidR="00ED4EA5" w:rsidRDefault="00AA1A16" w:rsidP="00ED4EA5">
      <w:pPr>
        <w:spacing w:line="360" w:lineRule="auto"/>
        <w:rPr>
          <w:rFonts w:ascii="Calisto MT" w:hAnsi="Calisto MT"/>
          <w:sz w:val="22"/>
          <w:szCs w:val="22"/>
        </w:rPr>
      </w:pPr>
      <w:r>
        <w:rPr>
          <w:rFonts w:ascii="Calisto MT" w:hAnsi="Calisto MT"/>
          <w:sz w:val="22"/>
          <w:szCs w:val="22"/>
        </w:rPr>
        <w:t>In some exercises you will be asked</w:t>
      </w:r>
      <w:r w:rsidR="00F34BB6">
        <w:rPr>
          <w:rFonts w:ascii="Calisto MT" w:hAnsi="Calisto MT"/>
          <w:sz w:val="22"/>
          <w:szCs w:val="22"/>
        </w:rPr>
        <w:t xml:space="preserve"> to find and </w:t>
      </w:r>
      <w:r w:rsidR="00ED4EA5">
        <w:rPr>
          <w:rFonts w:ascii="Calisto MT" w:hAnsi="Calisto MT"/>
          <w:sz w:val="22"/>
          <w:szCs w:val="22"/>
        </w:rPr>
        <w:t>critically compare</w:t>
      </w:r>
      <w:r>
        <w:rPr>
          <w:rFonts w:ascii="Calisto MT" w:hAnsi="Calisto MT"/>
          <w:sz w:val="22"/>
          <w:szCs w:val="22"/>
        </w:rPr>
        <w:t xml:space="preserve"> particular clauses (e.g., governing law clauses)</w:t>
      </w:r>
      <w:r w:rsidR="00F34BB6" w:rsidRPr="00750B7D">
        <w:rPr>
          <w:rFonts w:ascii="Calisto MT" w:hAnsi="Calisto MT"/>
          <w:sz w:val="22"/>
          <w:szCs w:val="22"/>
        </w:rPr>
        <w:t xml:space="preserve"> </w:t>
      </w:r>
      <w:r w:rsidR="00ED4EA5">
        <w:rPr>
          <w:rFonts w:ascii="Calisto MT" w:hAnsi="Calisto MT"/>
          <w:sz w:val="22"/>
          <w:szCs w:val="22"/>
        </w:rPr>
        <w:t>among</w:t>
      </w:r>
      <w:r>
        <w:rPr>
          <w:rFonts w:ascii="Calisto MT" w:hAnsi="Calisto MT"/>
          <w:sz w:val="22"/>
          <w:szCs w:val="22"/>
        </w:rPr>
        <w:t xml:space="preserve"> </w:t>
      </w:r>
      <w:r w:rsidR="00ED4EA5">
        <w:rPr>
          <w:rFonts w:ascii="Calisto MT" w:hAnsi="Calisto MT"/>
          <w:sz w:val="22"/>
          <w:szCs w:val="22"/>
        </w:rPr>
        <w:t>two or more</w:t>
      </w:r>
      <w:r>
        <w:rPr>
          <w:rFonts w:ascii="Calisto MT" w:hAnsi="Calisto MT"/>
          <w:sz w:val="22"/>
          <w:szCs w:val="22"/>
        </w:rPr>
        <w:t xml:space="preserve"> contracts</w:t>
      </w:r>
      <w:r w:rsidR="00ED4EA5">
        <w:rPr>
          <w:rFonts w:ascii="Calisto MT" w:hAnsi="Calisto MT"/>
          <w:sz w:val="22"/>
          <w:szCs w:val="22"/>
        </w:rPr>
        <w:t xml:space="preserve"> in the database file</w:t>
      </w:r>
      <w:r w:rsidR="00F34BB6" w:rsidRPr="00750B7D">
        <w:rPr>
          <w:rFonts w:ascii="Calisto MT" w:hAnsi="Calisto MT"/>
          <w:sz w:val="22"/>
          <w:szCs w:val="22"/>
        </w:rPr>
        <w:t xml:space="preserve">. </w:t>
      </w:r>
      <w:r w:rsidR="00ED4EA5">
        <w:rPr>
          <w:rFonts w:ascii="Calisto MT" w:hAnsi="Calisto MT"/>
          <w:sz w:val="22"/>
          <w:szCs w:val="22"/>
        </w:rPr>
        <w:t>T</w:t>
      </w:r>
      <w:r w:rsidR="00F34BB6">
        <w:rPr>
          <w:rFonts w:ascii="Calisto MT" w:hAnsi="Calisto MT"/>
          <w:sz w:val="22"/>
          <w:szCs w:val="22"/>
        </w:rPr>
        <w:t xml:space="preserve">he FIND </w:t>
      </w:r>
      <w:r>
        <w:rPr>
          <w:rFonts w:ascii="Calisto MT" w:hAnsi="Calisto MT"/>
          <w:sz w:val="22"/>
          <w:szCs w:val="22"/>
        </w:rPr>
        <w:t xml:space="preserve">or search </w:t>
      </w:r>
      <w:r w:rsidR="00F34BB6">
        <w:rPr>
          <w:rFonts w:ascii="Calisto MT" w:hAnsi="Calisto MT"/>
          <w:sz w:val="22"/>
          <w:szCs w:val="22"/>
        </w:rPr>
        <w:t>function of your word processing program</w:t>
      </w:r>
      <w:r w:rsidR="00ED4EA5">
        <w:rPr>
          <w:rFonts w:ascii="Calisto MT" w:hAnsi="Calisto MT"/>
          <w:sz w:val="22"/>
          <w:szCs w:val="22"/>
        </w:rPr>
        <w:t xml:space="preserve"> can help you locate these clauses.  Using the same approach used in 1.</w:t>
      </w:r>
      <w:r w:rsidR="00C50C2B">
        <w:rPr>
          <w:rFonts w:ascii="Calisto MT" w:hAnsi="Calisto MT"/>
          <w:sz w:val="22"/>
          <w:szCs w:val="22"/>
        </w:rPr>
        <w:t xml:space="preserve"> </w:t>
      </w:r>
      <w:r w:rsidR="00ED4EA5">
        <w:rPr>
          <w:rFonts w:ascii="Calisto MT" w:hAnsi="Calisto MT"/>
          <w:sz w:val="22"/>
          <w:szCs w:val="22"/>
        </w:rPr>
        <w:t>above,</w:t>
      </w:r>
      <w:r w:rsidR="00F34BB6">
        <w:rPr>
          <w:rFonts w:ascii="Calisto MT" w:hAnsi="Calisto MT"/>
          <w:sz w:val="22"/>
          <w:szCs w:val="22"/>
        </w:rPr>
        <w:t xml:space="preserve"> </w:t>
      </w:r>
      <w:r w:rsidR="00ED4EA5">
        <w:rPr>
          <w:rFonts w:ascii="Calisto MT" w:hAnsi="Calisto MT"/>
          <w:sz w:val="22"/>
          <w:szCs w:val="22"/>
        </w:rPr>
        <w:t>you will enter a word or word combination</w:t>
      </w:r>
      <w:r>
        <w:rPr>
          <w:rFonts w:ascii="Calisto MT" w:hAnsi="Calisto MT"/>
          <w:sz w:val="22"/>
          <w:szCs w:val="22"/>
        </w:rPr>
        <w:t xml:space="preserve"> that </w:t>
      </w:r>
      <w:r w:rsidR="00ED4EA5">
        <w:rPr>
          <w:rFonts w:ascii="Calisto MT" w:hAnsi="Calisto MT"/>
          <w:sz w:val="22"/>
          <w:szCs w:val="22"/>
        </w:rPr>
        <w:t>you think might</w:t>
      </w:r>
      <w:r>
        <w:rPr>
          <w:rFonts w:ascii="Calisto MT" w:hAnsi="Calisto MT"/>
          <w:sz w:val="22"/>
          <w:szCs w:val="22"/>
        </w:rPr>
        <w:t xml:space="preserve"> commonly appear in </w:t>
      </w:r>
      <w:r w:rsidR="00ED4EA5">
        <w:rPr>
          <w:rFonts w:ascii="Calisto MT" w:hAnsi="Calisto MT"/>
          <w:sz w:val="22"/>
          <w:szCs w:val="22"/>
        </w:rPr>
        <w:t xml:space="preserve">these </w:t>
      </w:r>
      <w:r>
        <w:rPr>
          <w:rFonts w:ascii="Calisto MT" w:hAnsi="Calisto MT"/>
          <w:sz w:val="22"/>
          <w:szCs w:val="22"/>
        </w:rPr>
        <w:t xml:space="preserve">clauses or </w:t>
      </w:r>
      <w:r w:rsidR="00121E01">
        <w:rPr>
          <w:rFonts w:ascii="Calisto MT" w:hAnsi="Calisto MT"/>
          <w:sz w:val="22"/>
          <w:szCs w:val="22"/>
        </w:rPr>
        <w:t xml:space="preserve">the </w:t>
      </w:r>
      <w:r>
        <w:rPr>
          <w:rFonts w:ascii="Calisto MT" w:hAnsi="Calisto MT"/>
          <w:sz w:val="22"/>
          <w:szCs w:val="22"/>
        </w:rPr>
        <w:t>headings</w:t>
      </w:r>
      <w:r w:rsidR="00ED4EA5">
        <w:rPr>
          <w:rFonts w:ascii="Calisto MT" w:hAnsi="Calisto MT"/>
          <w:sz w:val="22"/>
          <w:szCs w:val="22"/>
        </w:rPr>
        <w:t xml:space="preserve"> for these clauses</w:t>
      </w:r>
      <w:r>
        <w:rPr>
          <w:rFonts w:ascii="Calisto MT" w:hAnsi="Calisto MT"/>
          <w:sz w:val="22"/>
          <w:szCs w:val="22"/>
        </w:rPr>
        <w:t xml:space="preserve">.  </w:t>
      </w:r>
    </w:p>
    <w:p w14:paraId="3672E992" w14:textId="77777777" w:rsidR="00F34BB6" w:rsidRPr="00750B7D" w:rsidRDefault="00F34BB6" w:rsidP="00ED4EA5">
      <w:pPr>
        <w:spacing w:line="360" w:lineRule="auto"/>
        <w:rPr>
          <w:rFonts w:ascii="Calisto MT" w:hAnsi="Calisto MT"/>
          <w:sz w:val="22"/>
          <w:szCs w:val="22"/>
        </w:rPr>
      </w:pPr>
    </w:p>
    <w:p w14:paraId="717764AC" w14:textId="4D5E93EA" w:rsidR="00F34BB6" w:rsidRDefault="00F34BB6" w:rsidP="00F34BB6">
      <w:pPr>
        <w:spacing w:line="360" w:lineRule="auto"/>
        <w:rPr>
          <w:rFonts w:ascii="Calisto MT" w:hAnsi="Calisto MT"/>
          <w:sz w:val="22"/>
          <w:szCs w:val="22"/>
        </w:rPr>
      </w:pPr>
      <w:r>
        <w:rPr>
          <w:rFonts w:ascii="Calisto MT" w:hAnsi="Calisto MT"/>
          <w:sz w:val="22"/>
          <w:szCs w:val="22"/>
        </w:rPr>
        <w:t xml:space="preserve">As shown in figure 2.1,  the drafter used the heading </w:t>
      </w:r>
      <w:r w:rsidR="00121E01">
        <w:rPr>
          <w:rFonts w:ascii="Calisto MT" w:hAnsi="Calisto MT"/>
          <w:i/>
          <w:sz w:val="22"/>
          <w:szCs w:val="22"/>
        </w:rPr>
        <w:t>g</w:t>
      </w:r>
      <w:r w:rsidR="00121E01" w:rsidRPr="00DE21B2">
        <w:rPr>
          <w:rFonts w:ascii="Calisto MT" w:hAnsi="Calisto MT"/>
          <w:i/>
          <w:sz w:val="22"/>
          <w:szCs w:val="22"/>
        </w:rPr>
        <w:t xml:space="preserve">overning </w:t>
      </w:r>
      <w:r w:rsidR="00121E01">
        <w:rPr>
          <w:rFonts w:ascii="Calisto MT" w:hAnsi="Calisto MT"/>
          <w:i/>
          <w:sz w:val="22"/>
          <w:szCs w:val="22"/>
        </w:rPr>
        <w:t>l</w:t>
      </w:r>
      <w:r w:rsidR="00121E01" w:rsidRPr="00DE21B2">
        <w:rPr>
          <w:rFonts w:ascii="Calisto MT" w:hAnsi="Calisto MT"/>
          <w:i/>
          <w:sz w:val="22"/>
          <w:szCs w:val="22"/>
        </w:rPr>
        <w:t>aw</w:t>
      </w:r>
      <w:r w:rsidR="00121E01">
        <w:rPr>
          <w:rFonts w:ascii="Calisto MT" w:hAnsi="Calisto MT"/>
          <w:sz w:val="22"/>
          <w:szCs w:val="22"/>
        </w:rPr>
        <w:t xml:space="preserve"> </w:t>
      </w:r>
      <w:r>
        <w:rPr>
          <w:rFonts w:ascii="Calisto MT" w:hAnsi="Calisto MT"/>
          <w:sz w:val="22"/>
          <w:szCs w:val="22"/>
        </w:rPr>
        <w:t>to search for a choice of law provision, selected three provisions, and pasted them into a separate document</w:t>
      </w:r>
      <w:r w:rsidR="0099520B">
        <w:rPr>
          <w:rFonts w:ascii="Calisto MT" w:hAnsi="Calisto MT"/>
          <w:sz w:val="22"/>
          <w:szCs w:val="22"/>
        </w:rPr>
        <w:t xml:space="preserve"> for review, analyzing, and critiquing</w:t>
      </w:r>
      <w:r>
        <w:rPr>
          <w:rFonts w:ascii="Calisto MT" w:hAnsi="Calisto MT"/>
          <w:sz w:val="22"/>
          <w:szCs w:val="22"/>
        </w:rPr>
        <w:t>.</w:t>
      </w:r>
    </w:p>
    <w:p w14:paraId="0C5E0423" w14:textId="77777777" w:rsidR="00F34BB6" w:rsidRPr="00750B7D" w:rsidRDefault="00F34BB6" w:rsidP="00F34BB6">
      <w:pPr>
        <w:spacing w:line="360" w:lineRule="auto"/>
        <w:rPr>
          <w:rFonts w:ascii="Calisto MT" w:hAnsi="Calisto MT"/>
          <w:sz w:val="22"/>
          <w:szCs w:val="22"/>
        </w:rPr>
      </w:pPr>
    </w:p>
    <w:p w14:paraId="0DD16AB1" w14:textId="77777777" w:rsidR="00F34BB6" w:rsidRPr="00750B7D" w:rsidRDefault="00F34BB6" w:rsidP="00F34BB6">
      <w:pPr>
        <w:spacing w:line="360" w:lineRule="auto"/>
        <w:rPr>
          <w:rFonts w:ascii="Calisto MT" w:hAnsi="Calisto MT"/>
          <w:sz w:val="22"/>
          <w:szCs w:val="22"/>
        </w:rPr>
      </w:pPr>
    </w:p>
    <w:p w14:paraId="35F6AFB7" w14:textId="77777777" w:rsidR="00F34BB6" w:rsidRPr="00750B7D" w:rsidRDefault="00F34BB6" w:rsidP="00F34BB6">
      <w:pPr>
        <w:spacing w:line="360" w:lineRule="auto"/>
        <w:rPr>
          <w:rFonts w:ascii="Calisto MT" w:hAnsi="Calisto MT"/>
          <w:sz w:val="22"/>
          <w:szCs w:val="22"/>
        </w:rPr>
      </w:pPr>
    </w:p>
    <w:p w14:paraId="53BFC7C9" w14:textId="29B1CAD3" w:rsidR="00F34BB6" w:rsidRPr="00FD1165" w:rsidRDefault="00F34BB6" w:rsidP="00F34BB6">
      <w:pPr>
        <w:spacing w:line="360" w:lineRule="auto"/>
        <w:rPr>
          <w:rFonts w:ascii="Calisto MT" w:hAnsi="Calisto MT"/>
          <w:b/>
          <w:i/>
          <w:sz w:val="22"/>
          <w:szCs w:val="22"/>
        </w:rPr>
      </w:pPr>
      <w:r w:rsidRPr="00FD1165">
        <w:rPr>
          <w:rFonts w:ascii="Calisto MT" w:hAnsi="Calisto MT"/>
          <w:b/>
          <w:i/>
          <w:sz w:val="22"/>
          <w:szCs w:val="22"/>
        </w:rPr>
        <w:t>Figure 2.1 Three Governing Law Provisions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34BB6" w:rsidRPr="00750B7D" w14:paraId="780DD748" w14:textId="77777777" w:rsidTr="0056433C">
        <w:trPr>
          <w:trHeight w:val="5399"/>
        </w:trPr>
        <w:tc>
          <w:tcPr>
            <w:tcW w:w="9576" w:type="dxa"/>
            <w:shd w:val="clear" w:color="auto" w:fill="auto"/>
          </w:tcPr>
          <w:p w14:paraId="7F604EB8" w14:textId="77777777" w:rsidR="00F34BB6" w:rsidRPr="00750B7D" w:rsidRDefault="00F34BB6" w:rsidP="0056433C">
            <w:pPr>
              <w:spacing w:line="360" w:lineRule="auto"/>
              <w:rPr>
                <w:rFonts w:ascii="Calisto MT" w:hAnsi="Calisto MT"/>
                <w:sz w:val="22"/>
                <w:szCs w:val="22"/>
              </w:rPr>
            </w:pPr>
          </w:p>
          <w:p w14:paraId="2CB8EDD8" w14:textId="77777777" w:rsidR="00F34BB6" w:rsidRPr="00750B7D" w:rsidRDefault="00F34BB6" w:rsidP="0056433C">
            <w:pPr>
              <w:spacing w:line="360" w:lineRule="auto"/>
              <w:rPr>
                <w:rFonts w:ascii="Calisto MT" w:hAnsi="Calisto MT"/>
                <w:sz w:val="22"/>
                <w:szCs w:val="22"/>
              </w:rPr>
            </w:pPr>
            <w:r w:rsidRPr="00750B7D">
              <w:rPr>
                <w:rFonts w:ascii="Calisto MT" w:hAnsi="Calisto MT"/>
                <w:sz w:val="22"/>
                <w:szCs w:val="22"/>
              </w:rPr>
              <w:t xml:space="preserve">Governing Law. This Agreement shall by governed by the laws of the Commonwealth of Pennsylvania. </w:t>
            </w:r>
            <w:r>
              <w:rPr>
                <w:rFonts w:ascii="Calisto MT" w:hAnsi="Calisto MT"/>
                <w:sz w:val="22"/>
                <w:szCs w:val="22"/>
              </w:rPr>
              <w:t>DA</w:t>
            </w:r>
            <w:r w:rsidRPr="00750B7D">
              <w:rPr>
                <w:rFonts w:ascii="Calisto MT" w:hAnsi="Calisto MT"/>
                <w:sz w:val="22"/>
                <w:szCs w:val="22"/>
              </w:rPr>
              <w:t>#15</w:t>
            </w:r>
          </w:p>
          <w:p w14:paraId="4D893AD4" w14:textId="77777777" w:rsidR="00F34BB6" w:rsidRPr="00750B7D" w:rsidRDefault="00F34BB6" w:rsidP="0056433C">
            <w:pPr>
              <w:spacing w:line="360" w:lineRule="auto"/>
              <w:rPr>
                <w:rFonts w:ascii="Calisto MT" w:hAnsi="Calisto MT"/>
                <w:sz w:val="22"/>
                <w:szCs w:val="22"/>
              </w:rPr>
            </w:pPr>
          </w:p>
          <w:p w14:paraId="24A2BC2C" w14:textId="77777777" w:rsidR="00F34BB6" w:rsidRPr="00750B7D" w:rsidRDefault="00F34BB6" w:rsidP="0056433C">
            <w:pPr>
              <w:spacing w:line="360" w:lineRule="auto"/>
              <w:rPr>
                <w:rFonts w:ascii="Calisto MT" w:hAnsi="Calisto MT"/>
                <w:sz w:val="22"/>
                <w:szCs w:val="22"/>
              </w:rPr>
            </w:pPr>
            <w:r w:rsidRPr="00750B7D">
              <w:rPr>
                <w:rFonts w:ascii="Calisto MT" w:hAnsi="Calisto MT"/>
                <w:sz w:val="22"/>
                <w:szCs w:val="22"/>
              </w:rPr>
              <w:t>GOVERNING LAW AND JURISDICTION. This Agre</w:t>
            </w:r>
            <w:r>
              <w:rPr>
                <w:rFonts w:ascii="Calisto MT" w:hAnsi="Calisto MT"/>
                <w:sz w:val="22"/>
                <w:szCs w:val="22"/>
              </w:rPr>
              <w:t xml:space="preserve">ement shall be governed by the </w:t>
            </w:r>
            <w:r w:rsidRPr="00750B7D">
              <w:rPr>
                <w:rFonts w:ascii="Calisto MT" w:hAnsi="Calisto MT"/>
                <w:sz w:val="22"/>
                <w:szCs w:val="22"/>
              </w:rPr>
              <w:t xml:space="preserve">laws of Michigan, USA. All disputes hereunder shall be resolved in the                                                           applicable state or federal courts of Michigan. The parties consent to the </w:t>
            </w:r>
            <w:r w:rsidRPr="00750B7D">
              <w:rPr>
                <w:rFonts w:ascii="Calisto MT" w:hAnsi="Calisto MT"/>
                <w:sz w:val="22"/>
                <w:szCs w:val="22"/>
              </w:rPr>
              <w:br/>
              <w:t xml:space="preserve">jurisdiction of such courts, agree to accept service of process by mail, and </w:t>
            </w:r>
            <w:r w:rsidRPr="00750B7D">
              <w:rPr>
                <w:rFonts w:ascii="Calisto MT" w:hAnsi="Calisto MT"/>
                <w:sz w:val="22"/>
                <w:szCs w:val="22"/>
              </w:rPr>
              <w:br/>
              <w:t xml:space="preserve">waive any jurisdictional or venue defenses otherwise available. </w:t>
            </w:r>
            <w:r>
              <w:rPr>
                <w:rFonts w:ascii="Calisto MT" w:hAnsi="Calisto MT"/>
                <w:sz w:val="22"/>
                <w:szCs w:val="22"/>
              </w:rPr>
              <w:t>DA</w:t>
            </w:r>
            <w:r w:rsidRPr="00750B7D">
              <w:rPr>
                <w:rFonts w:ascii="Calisto MT" w:hAnsi="Calisto MT"/>
                <w:sz w:val="22"/>
                <w:szCs w:val="22"/>
              </w:rPr>
              <w:t>#22</w:t>
            </w:r>
          </w:p>
          <w:p w14:paraId="12199FB5" w14:textId="77777777" w:rsidR="00F34BB6" w:rsidRPr="00750B7D" w:rsidRDefault="00F34BB6" w:rsidP="0056433C">
            <w:pPr>
              <w:spacing w:line="360" w:lineRule="auto"/>
              <w:rPr>
                <w:rFonts w:ascii="Calisto MT" w:hAnsi="Calisto MT"/>
                <w:sz w:val="22"/>
                <w:szCs w:val="22"/>
              </w:rPr>
            </w:pPr>
          </w:p>
          <w:p w14:paraId="7C108D4F" w14:textId="77777777" w:rsidR="00F34BB6" w:rsidRPr="00750B7D" w:rsidRDefault="00F34BB6" w:rsidP="0056433C">
            <w:pPr>
              <w:spacing w:line="360" w:lineRule="auto"/>
              <w:rPr>
                <w:rFonts w:ascii="Calisto MT" w:hAnsi="Calisto MT"/>
                <w:sz w:val="22"/>
                <w:szCs w:val="22"/>
              </w:rPr>
            </w:pPr>
          </w:p>
          <w:p w14:paraId="220A167F" w14:textId="01A8C07A" w:rsidR="00F34BB6" w:rsidRPr="00750B7D" w:rsidRDefault="00F34BB6" w:rsidP="00F34BB6">
            <w:pPr>
              <w:spacing w:line="360" w:lineRule="auto"/>
              <w:rPr>
                <w:rFonts w:ascii="Calisto MT" w:hAnsi="Calisto MT"/>
                <w:sz w:val="22"/>
                <w:szCs w:val="22"/>
              </w:rPr>
            </w:pPr>
            <w:r w:rsidRPr="00750B7D">
              <w:rPr>
                <w:rFonts w:ascii="Calisto MT" w:hAnsi="Calisto MT"/>
                <w:sz w:val="22"/>
                <w:szCs w:val="22"/>
              </w:rPr>
              <w:t xml:space="preserve">Governing Law. This Agreement shall be governed by and construed in accordance with the internal laws of the State of Florida, United States of America applicable to agreements made and to be performed entirely within Florida, without regard to the conflicts of law principles of such State. Distributor acknowledges, represents and warrants that it is aware of the laws of the State of Florida, and has been duly advised and willfully chooses the laws of the State of Florida as the governing law for this Agreement. The Parties hereby agree that neither the "United Nations Convention on Contracts for the International Sale of Goods", nor the Convention on the Limitation Period in the International Sale of Goods and the Protocol amending such Convention, done at Vienna April 11, 1980, shall govern the rights, duties and obligations of the Parties under this Agreement. </w:t>
            </w:r>
            <w:r>
              <w:rPr>
                <w:rFonts w:ascii="Calisto MT" w:hAnsi="Calisto MT"/>
                <w:sz w:val="22"/>
                <w:szCs w:val="22"/>
              </w:rPr>
              <w:t>DA</w:t>
            </w:r>
            <w:r w:rsidRPr="00750B7D">
              <w:rPr>
                <w:rFonts w:ascii="Calisto MT" w:hAnsi="Calisto MT"/>
                <w:sz w:val="22"/>
                <w:szCs w:val="22"/>
              </w:rPr>
              <w:t>#27</w:t>
            </w:r>
          </w:p>
        </w:tc>
      </w:tr>
    </w:tbl>
    <w:p w14:paraId="4608DA7E" w14:textId="77777777" w:rsidR="00F34BB6" w:rsidRPr="00750B7D" w:rsidRDefault="00F34BB6" w:rsidP="00F34BB6">
      <w:pPr>
        <w:spacing w:line="360" w:lineRule="auto"/>
        <w:rPr>
          <w:rFonts w:ascii="Calisto MT" w:hAnsi="Calisto MT"/>
          <w:sz w:val="22"/>
          <w:szCs w:val="22"/>
        </w:rPr>
      </w:pPr>
    </w:p>
    <w:p w14:paraId="5CB2FEFF" w14:textId="6EB66958" w:rsidR="00090EFA" w:rsidRDefault="00F34BB6" w:rsidP="00F34BB6">
      <w:pPr>
        <w:spacing w:line="360" w:lineRule="auto"/>
      </w:pPr>
      <w:r>
        <w:rPr>
          <w:rFonts w:ascii="Calisto MT" w:hAnsi="Calisto MT"/>
          <w:sz w:val="22"/>
          <w:szCs w:val="22"/>
        </w:rPr>
        <w:t xml:space="preserve">The three </w:t>
      </w:r>
      <w:r w:rsidR="0099520B">
        <w:rPr>
          <w:rFonts w:ascii="Calisto MT" w:hAnsi="Calisto MT"/>
          <w:sz w:val="22"/>
          <w:szCs w:val="22"/>
        </w:rPr>
        <w:t xml:space="preserve">provisions </w:t>
      </w:r>
      <w:r>
        <w:rPr>
          <w:rFonts w:ascii="Calisto MT" w:hAnsi="Calisto MT"/>
          <w:sz w:val="22"/>
          <w:szCs w:val="22"/>
        </w:rPr>
        <w:t xml:space="preserve">can now be analyzed with regard to word choice </w:t>
      </w:r>
      <w:r w:rsidR="00F51E4D">
        <w:rPr>
          <w:rFonts w:ascii="Calisto MT" w:hAnsi="Calisto MT"/>
          <w:sz w:val="22"/>
          <w:szCs w:val="22"/>
        </w:rPr>
        <w:t>and</w:t>
      </w:r>
      <w:r>
        <w:rPr>
          <w:rFonts w:ascii="Calisto MT" w:hAnsi="Calisto MT"/>
          <w:sz w:val="22"/>
          <w:szCs w:val="22"/>
        </w:rPr>
        <w:t xml:space="preserve"> the desired legal effect. Provision DA#27, for example, contains information about the exclusion of certain international conventions to the agreement. Why was this information not included in DA#15 and DA#22? </w:t>
      </w:r>
      <w:r w:rsidR="00F51E4D">
        <w:rPr>
          <w:rFonts w:ascii="Calisto MT" w:hAnsi="Calisto MT"/>
          <w:sz w:val="22"/>
          <w:szCs w:val="22"/>
        </w:rPr>
        <w:t>Also, i</w:t>
      </w:r>
      <w:r>
        <w:rPr>
          <w:rFonts w:ascii="Calisto MT" w:hAnsi="Calisto MT"/>
          <w:sz w:val="22"/>
          <w:szCs w:val="22"/>
        </w:rPr>
        <w:t xml:space="preserve">s it necessary to include a sentence that specifies that parties consent to the jurisdiction of a certain court, as in DA#22? How much overlap is there in the actual wording of the three </w:t>
      </w:r>
      <w:r w:rsidR="0099520B">
        <w:rPr>
          <w:rFonts w:ascii="Calisto MT" w:hAnsi="Calisto MT"/>
          <w:sz w:val="22"/>
          <w:szCs w:val="22"/>
        </w:rPr>
        <w:t>provisions</w:t>
      </w:r>
      <w:r w:rsidR="00F51E4D">
        <w:rPr>
          <w:rFonts w:ascii="Calisto MT" w:hAnsi="Calisto MT"/>
          <w:sz w:val="22"/>
          <w:szCs w:val="22"/>
        </w:rPr>
        <w:t xml:space="preserve">? </w:t>
      </w:r>
      <w:r w:rsidR="0099520B">
        <w:rPr>
          <w:rFonts w:ascii="Calisto MT" w:hAnsi="Calisto MT"/>
          <w:sz w:val="22"/>
          <w:szCs w:val="22"/>
        </w:rPr>
        <w:t>What are the strengths and weaknesses of each provision?</w:t>
      </w:r>
    </w:p>
    <w:sectPr w:rsidR="00090E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E0D14" w14:textId="77777777" w:rsidR="00512C50" w:rsidRDefault="00512C50" w:rsidP="00F34BB6">
      <w:r>
        <w:separator/>
      </w:r>
    </w:p>
  </w:endnote>
  <w:endnote w:type="continuationSeparator" w:id="0">
    <w:p w14:paraId="62603E8E" w14:textId="77777777" w:rsidR="00512C50" w:rsidRDefault="00512C50" w:rsidP="00F3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sto MT">
    <w:altName w:val="Cambria Math"/>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altName w:val="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DC6D9" w14:textId="77777777" w:rsidR="00512C50" w:rsidRDefault="00512C50" w:rsidP="00F34BB6">
      <w:r>
        <w:separator/>
      </w:r>
    </w:p>
  </w:footnote>
  <w:footnote w:type="continuationSeparator" w:id="0">
    <w:p w14:paraId="06B1500A" w14:textId="77777777" w:rsidR="00512C50" w:rsidRDefault="00512C50" w:rsidP="00F34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D074E"/>
    <w:multiLevelType w:val="hybridMultilevel"/>
    <w:tmpl w:val="296221DA"/>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B6"/>
    <w:rsid w:val="00034DE7"/>
    <w:rsid w:val="00090EFA"/>
    <w:rsid w:val="000D133E"/>
    <w:rsid w:val="00121E01"/>
    <w:rsid w:val="00152FEB"/>
    <w:rsid w:val="001E4160"/>
    <w:rsid w:val="00236884"/>
    <w:rsid w:val="00246496"/>
    <w:rsid w:val="00264230"/>
    <w:rsid w:val="002E4B25"/>
    <w:rsid w:val="00406F3C"/>
    <w:rsid w:val="00443411"/>
    <w:rsid w:val="00512C50"/>
    <w:rsid w:val="0056433C"/>
    <w:rsid w:val="0058162D"/>
    <w:rsid w:val="00586670"/>
    <w:rsid w:val="00643F9D"/>
    <w:rsid w:val="00654EAF"/>
    <w:rsid w:val="00721767"/>
    <w:rsid w:val="00742C22"/>
    <w:rsid w:val="00756DAD"/>
    <w:rsid w:val="007941F6"/>
    <w:rsid w:val="007E0174"/>
    <w:rsid w:val="00803654"/>
    <w:rsid w:val="008E762A"/>
    <w:rsid w:val="008F666D"/>
    <w:rsid w:val="00961045"/>
    <w:rsid w:val="0099520B"/>
    <w:rsid w:val="00AA1A16"/>
    <w:rsid w:val="00AB329B"/>
    <w:rsid w:val="00B41AEB"/>
    <w:rsid w:val="00B579BD"/>
    <w:rsid w:val="00BC6936"/>
    <w:rsid w:val="00C50C2B"/>
    <w:rsid w:val="00C6706A"/>
    <w:rsid w:val="00CB4A5D"/>
    <w:rsid w:val="00CD13CD"/>
    <w:rsid w:val="00D44785"/>
    <w:rsid w:val="00D762C4"/>
    <w:rsid w:val="00DB65CD"/>
    <w:rsid w:val="00DE21B2"/>
    <w:rsid w:val="00ED46BA"/>
    <w:rsid w:val="00ED4EA5"/>
    <w:rsid w:val="00ED5683"/>
    <w:rsid w:val="00F035FA"/>
    <w:rsid w:val="00F34BB6"/>
    <w:rsid w:val="00F51E4D"/>
    <w:rsid w:val="00F72866"/>
    <w:rsid w:val="00F96E73"/>
    <w:rsid w:val="00FB4F64"/>
    <w:rsid w:val="00FD1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97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BB6"/>
    <w:pPr>
      <w:spacing w:after="0" w:line="240" w:lineRule="auto"/>
    </w:pPr>
    <w:rPr>
      <w:rFonts w:ascii="Bookman Old Style" w:eastAsia="SimSun" w:hAnsi="Bookman Old Style"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semiHidden/>
    <w:locked/>
    <w:rsid w:val="00F34BB6"/>
    <w:rPr>
      <w:lang w:val="x-none"/>
    </w:rPr>
  </w:style>
  <w:style w:type="paragraph" w:styleId="FootnoteText">
    <w:name w:val="footnote text"/>
    <w:basedOn w:val="Normal"/>
    <w:link w:val="FootnoteTextChar"/>
    <w:semiHidden/>
    <w:rsid w:val="00F34BB6"/>
    <w:rPr>
      <w:rFonts w:asciiTheme="minorHAnsi" w:eastAsiaTheme="minorHAnsi" w:hAnsiTheme="minorHAnsi" w:cstheme="minorBidi"/>
      <w:sz w:val="22"/>
      <w:szCs w:val="22"/>
      <w:lang w:val="x-none" w:eastAsia="en-US"/>
    </w:rPr>
  </w:style>
  <w:style w:type="character" w:customStyle="1" w:styleId="FootnoteTextChar1">
    <w:name w:val="Footnote Text Char1"/>
    <w:basedOn w:val="DefaultParagraphFont"/>
    <w:uiPriority w:val="99"/>
    <w:semiHidden/>
    <w:rsid w:val="00F34BB6"/>
    <w:rPr>
      <w:rFonts w:ascii="Bookman Old Style" w:eastAsia="SimSun" w:hAnsi="Bookman Old Style" w:cs="Times New Roman"/>
      <w:sz w:val="20"/>
      <w:szCs w:val="20"/>
      <w:lang w:eastAsia="zh-CN"/>
    </w:rPr>
  </w:style>
  <w:style w:type="character" w:styleId="FootnoteReference">
    <w:name w:val="footnote reference"/>
    <w:semiHidden/>
    <w:rsid w:val="00F34BB6"/>
    <w:rPr>
      <w:rFonts w:cs="Times New Roman"/>
      <w:vertAlign w:val="superscript"/>
    </w:rPr>
  </w:style>
  <w:style w:type="paragraph" w:styleId="BalloonText">
    <w:name w:val="Balloon Text"/>
    <w:basedOn w:val="Normal"/>
    <w:link w:val="BalloonTextChar"/>
    <w:uiPriority w:val="99"/>
    <w:semiHidden/>
    <w:unhideWhenUsed/>
    <w:rsid w:val="00F34BB6"/>
    <w:rPr>
      <w:rFonts w:ascii="Tahoma" w:hAnsi="Tahoma" w:cs="Tahoma"/>
      <w:sz w:val="16"/>
      <w:szCs w:val="16"/>
    </w:rPr>
  </w:style>
  <w:style w:type="character" w:customStyle="1" w:styleId="BalloonTextChar">
    <w:name w:val="Balloon Text Char"/>
    <w:basedOn w:val="DefaultParagraphFont"/>
    <w:link w:val="BalloonText"/>
    <w:uiPriority w:val="99"/>
    <w:semiHidden/>
    <w:rsid w:val="00F34BB6"/>
    <w:rPr>
      <w:rFonts w:ascii="Tahoma" w:eastAsia="SimSun" w:hAnsi="Tahoma" w:cs="Tahoma"/>
      <w:sz w:val="16"/>
      <w:szCs w:val="16"/>
      <w:lang w:eastAsia="zh-CN"/>
    </w:rPr>
  </w:style>
  <w:style w:type="character" w:styleId="CommentReference">
    <w:name w:val="annotation reference"/>
    <w:basedOn w:val="DefaultParagraphFont"/>
    <w:uiPriority w:val="99"/>
    <w:semiHidden/>
    <w:unhideWhenUsed/>
    <w:rsid w:val="00F51E4D"/>
    <w:rPr>
      <w:sz w:val="18"/>
      <w:szCs w:val="18"/>
    </w:rPr>
  </w:style>
  <w:style w:type="paragraph" w:styleId="CommentText">
    <w:name w:val="annotation text"/>
    <w:basedOn w:val="Normal"/>
    <w:link w:val="CommentTextChar"/>
    <w:uiPriority w:val="99"/>
    <w:semiHidden/>
    <w:unhideWhenUsed/>
    <w:rsid w:val="00F51E4D"/>
  </w:style>
  <w:style w:type="character" w:customStyle="1" w:styleId="CommentTextChar">
    <w:name w:val="Comment Text Char"/>
    <w:basedOn w:val="DefaultParagraphFont"/>
    <w:link w:val="CommentText"/>
    <w:uiPriority w:val="99"/>
    <w:semiHidden/>
    <w:rsid w:val="00F51E4D"/>
    <w:rPr>
      <w:rFonts w:ascii="Bookman Old Style" w:eastAsia="SimSun" w:hAnsi="Bookman Old Style"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F51E4D"/>
    <w:rPr>
      <w:b/>
      <w:bCs/>
      <w:sz w:val="20"/>
      <w:szCs w:val="20"/>
    </w:rPr>
  </w:style>
  <w:style w:type="character" w:customStyle="1" w:styleId="CommentSubjectChar">
    <w:name w:val="Comment Subject Char"/>
    <w:basedOn w:val="CommentTextChar"/>
    <w:link w:val="CommentSubject"/>
    <w:uiPriority w:val="99"/>
    <w:semiHidden/>
    <w:rsid w:val="00F51E4D"/>
    <w:rPr>
      <w:rFonts w:ascii="Bookman Old Style" w:eastAsia="SimSun" w:hAnsi="Bookman Old Style"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586E5EEF20D42A7692BD83515D4CB" ma:contentTypeVersion="15" ma:contentTypeDescription="Create a new document." ma:contentTypeScope="" ma:versionID="81ff94400e1f4a76c423bfc70bb2ee31">
  <xsd:schema xmlns:xsd="http://www.w3.org/2001/XMLSchema" xmlns:xs="http://www.w3.org/2001/XMLSchema" xmlns:p="http://schemas.microsoft.com/office/2006/metadata/properties" xmlns:ns1="http://schemas.microsoft.com/sharepoint/v3" xmlns:ns2="904d8a41-b64f-4ad1-889a-592e3687126c" xmlns:ns3="64ce79fb-6fbb-41f8-a774-817df4d95e22" targetNamespace="http://schemas.microsoft.com/office/2006/metadata/properties" ma:root="true" ma:fieldsID="949a4257f955d9a604707effe08cfa27" ns1:_="" ns2:_="" ns3:_="">
    <xsd:import namespace="http://schemas.microsoft.com/sharepoint/v3"/>
    <xsd:import namespace="904d8a41-b64f-4ad1-889a-592e3687126c"/>
    <xsd:import namespace="64ce79fb-6fbb-41f8-a774-817df4d95e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d8a41-b64f-4ad1-889a-592e36871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d6db93-c2d0-4b50-b15e-15d2e2b317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ce79fb-6fbb-41f8-a774-817df4d95e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580008-e961-4897-b335-8b029cc25e28}" ma:internalName="TaxCatchAll" ma:showField="CatchAllData" ma:web="64ce79fb-6fbb-41f8-a774-817df4d95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04d8a41-b64f-4ad1-889a-592e3687126c">
      <Terms xmlns="http://schemas.microsoft.com/office/infopath/2007/PartnerControls"/>
    </lcf76f155ced4ddcb4097134ff3c332f>
    <TaxCatchAll xmlns="64ce79fb-6fbb-41f8-a774-817df4d95e22"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3A94953-DEA3-4DA1-B926-FE4018D43939}"/>
</file>

<file path=customXml/itemProps2.xml><?xml version="1.0" encoding="utf-8"?>
<ds:datastoreItem xmlns:ds="http://schemas.openxmlformats.org/officeDocument/2006/customXml" ds:itemID="{E3A39238-306F-47DC-AC00-2315A72E2BE9}"/>
</file>

<file path=customXml/itemProps3.xml><?xml version="1.0" encoding="utf-8"?>
<ds:datastoreItem xmlns:ds="http://schemas.openxmlformats.org/officeDocument/2006/customXml" ds:itemID="{2F4C8469-B2C2-4D75-AAFE-04BDCEB89A8C}"/>
</file>

<file path=docProps/app.xml><?xml version="1.0" encoding="utf-8"?>
<Properties xmlns="http://schemas.openxmlformats.org/officeDocument/2006/extended-properties" xmlns:vt="http://schemas.openxmlformats.org/officeDocument/2006/docPropsVTypes">
  <Template>Normal</Template>
  <TotalTime>0</TotalTime>
  <Pages>1</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2019-07-31T18:47:00Z</dcterms:created>
  <dcterms:modified xsi:type="dcterms:W3CDTF">2019-07-31T18:52:00Z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0x010100E35586E5EEF20D42A7692BD83515D4CB</vt:lpwstr>
  </property>
  <property fmtid="{D5CDD505-2E9C-101B-9397-08002B2CF9AE}" pid="3" name="MediaServiceImageTags">
    <vt:lpwstr/>
  </property>
</Properties>
</file>