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AF51" w14:textId="67D82782" w:rsidR="00936BFA" w:rsidRPr="00B3549A" w:rsidRDefault="00C645C3">
      <w:pPr>
        <w:pStyle w:val="BodyText"/>
        <w:spacing w:before="4"/>
        <w:jc w:val="left"/>
        <w:rPr>
          <w:rFonts w:ascii="Times New Roman"/>
          <w:sz w:val="23"/>
          <w:lang w:val="en-IE"/>
        </w:rPr>
      </w:pPr>
      <w:r w:rsidRPr="00B3549A">
        <w:rPr>
          <w:rFonts w:ascii="Times New Roman"/>
          <w:sz w:val="23"/>
          <w:lang w:val="en-IE"/>
        </w:rPr>
        <w:t xml:space="preserve">           </w:t>
      </w:r>
      <w:r w:rsidRPr="00164571">
        <w:rPr>
          <w:noProof/>
          <w:lang w:val="en-IE"/>
        </w:rPr>
        <w:drawing>
          <wp:inline distT="0" distB="0" distL="0" distR="0" wp14:anchorId="41B88942" wp14:editId="5F767999">
            <wp:extent cx="2008315" cy="541193"/>
            <wp:effectExtent l="0" t="0" r="0" b="0"/>
            <wp:docPr id="12" name="Picture 12" descr="Shape&#10;&#10;Description automatically generated with medium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hape&#10;&#10;Description automatically generated with medium confidenc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1068" cy="555409"/>
                    </a:xfrm>
                    <a:prstGeom prst="rect">
                      <a:avLst/>
                    </a:prstGeom>
                    <a:noFill/>
                    <a:ln>
                      <a:noFill/>
                    </a:ln>
                  </pic:spPr>
                </pic:pic>
              </a:graphicData>
            </a:graphic>
          </wp:inline>
        </w:drawing>
      </w:r>
    </w:p>
    <w:p w14:paraId="183C92B2" w14:textId="61CB173E" w:rsidR="00385F59" w:rsidRPr="00B3549A" w:rsidRDefault="00385F59">
      <w:pPr>
        <w:spacing w:before="103" w:after="19"/>
        <w:ind w:left="719"/>
        <w:rPr>
          <w:spacing w:val="-2"/>
          <w:w w:val="105"/>
          <w:sz w:val="18"/>
          <w:lang w:val="en-IE"/>
        </w:rPr>
      </w:pPr>
    </w:p>
    <w:p w14:paraId="787DA158" w14:textId="75389F1A" w:rsidR="00936BFA" w:rsidRPr="00B3549A" w:rsidRDefault="0050606E" w:rsidP="23ED2E41">
      <w:pPr>
        <w:spacing w:before="103" w:after="19"/>
        <w:ind w:left="719"/>
        <w:rPr>
          <w:sz w:val="18"/>
          <w:szCs w:val="18"/>
          <w:lang w:val="en-IE"/>
        </w:rPr>
      </w:pPr>
      <w:r w:rsidRPr="23ED2E41">
        <w:rPr>
          <w:spacing w:val="-2"/>
          <w:w w:val="105"/>
          <w:sz w:val="18"/>
          <w:szCs w:val="18"/>
          <w:lang w:val="en-IE"/>
        </w:rPr>
        <w:t>Account</w:t>
      </w:r>
      <w:r w:rsidRPr="23ED2E41">
        <w:rPr>
          <w:spacing w:val="-11"/>
          <w:w w:val="105"/>
          <w:sz w:val="18"/>
          <w:szCs w:val="18"/>
          <w:lang w:val="en-IE"/>
        </w:rPr>
        <w:t xml:space="preserve"> </w:t>
      </w:r>
      <w:r w:rsidRPr="23ED2E41">
        <w:rPr>
          <w:spacing w:val="-1"/>
          <w:w w:val="105"/>
          <w:sz w:val="18"/>
          <w:szCs w:val="18"/>
          <w:lang w:val="en-IE"/>
        </w:rPr>
        <w:t>Type</w:t>
      </w:r>
    </w:p>
    <w:tbl>
      <w:tblPr>
        <w:tblW w:w="0" w:type="auto"/>
        <w:tblInd w:w="7" w:type="dxa"/>
        <w:tblLayout w:type="fixed"/>
        <w:tblCellMar>
          <w:left w:w="0" w:type="dxa"/>
          <w:right w:w="0" w:type="dxa"/>
        </w:tblCellMar>
        <w:tblLook w:val="01E0" w:firstRow="1" w:lastRow="1" w:firstColumn="1" w:lastColumn="1" w:noHBand="0" w:noVBand="0"/>
      </w:tblPr>
      <w:tblGrid>
        <w:gridCol w:w="720"/>
        <w:gridCol w:w="3300"/>
        <w:gridCol w:w="284"/>
        <w:gridCol w:w="3300"/>
        <w:gridCol w:w="284"/>
        <w:gridCol w:w="3300"/>
        <w:gridCol w:w="720"/>
      </w:tblGrid>
      <w:tr w:rsidR="00936BFA" w:rsidRPr="00164571" w14:paraId="445E30D7" w14:textId="77777777" w:rsidTr="23ED2E41">
        <w:trPr>
          <w:trHeight w:val="545"/>
        </w:trPr>
        <w:tc>
          <w:tcPr>
            <w:tcW w:w="720" w:type="dxa"/>
            <w:shd w:val="clear" w:color="auto" w:fill="FFFFFF" w:themeFill="background1"/>
          </w:tcPr>
          <w:p w14:paraId="06A3B4E4" w14:textId="77777777" w:rsidR="00936BFA" w:rsidRPr="00B3549A" w:rsidRDefault="00936BFA">
            <w:pPr>
              <w:pStyle w:val="TableParagraph"/>
              <w:rPr>
                <w:rFonts w:ascii="Times New Roman"/>
                <w:sz w:val="16"/>
                <w:lang w:val="en-IE"/>
              </w:rPr>
            </w:pPr>
          </w:p>
        </w:tc>
        <w:tc>
          <w:tcPr>
            <w:tcW w:w="3300" w:type="dxa"/>
            <w:shd w:val="clear" w:color="auto" w:fill="FFFFFF" w:themeFill="background1"/>
          </w:tcPr>
          <w:p w14:paraId="515F557C" w14:textId="77777777" w:rsidR="00936BFA" w:rsidRPr="00B3549A" w:rsidRDefault="0050606E">
            <w:pPr>
              <w:pStyle w:val="TableParagraph"/>
              <w:spacing w:before="48"/>
              <w:rPr>
                <w:sz w:val="18"/>
                <w:lang w:val="en-IE"/>
              </w:rPr>
            </w:pPr>
            <w:r w:rsidRPr="00B3549A">
              <w:rPr>
                <w:noProof/>
                <w:lang w:val="en-IE"/>
              </w:rPr>
              <w:drawing>
                <wp:inline distT="0" distB="0" distL="0" distR="0" wp14:anchorId="2268AE18" wp14:editId="24EBA08B">
                  <wp:extent cx="108585" cy="108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w w:val="105"/>
                <w:sz w:val="18"/>
                <w:lang w:val="en-IE"/>
              </w:rPr>
              <w:t>Full</w:t>
            </w:r>
            <w:r w:rsidRPr="00B3549A">
              <w:rPr>
                <w:spacing w:val="-9"/>
                <w:w w:val="105"/>
                <w:sz w:val="18"/>
                <w:lang w:val="en-IE"/>
              </w:rPr>
              <w:t xml:space="preserve"> </w:t>
            </w:r>
            <w:r w:rsidRPr="00B3549A">
              <w:rPr>
                <w:w w:val="105"/>
                <w:sz w:val="18"/>
                <w:lang w:val="en-IE"/>
              </w:rPr>
              <w:t>Service</w:t>
            </w:r>
            <w:r w:rsidRPr="00B3549A">
              <w:rPr>
                <w:spacing w:val="-8"/>
                <w:w w:val="105"/>
                <w:sz w:val="18"/>
                <w:lang w:val="en-IE"/>
              </w:rPr>
              <w:t xml:space="preserve"> </w:t>
            </w:r>
            <w:r w:rsidRPr="00B3549A">
              <w:rPr>
                <w:w w:val="105"/>
                <w:sz w:val="18"/>
                <w:lang w:val="en-IE"/>
              </w:rPr>
              <w:t>Advisory</w:t>
            </w:r>
            <w:r w:rsidRPr="00B3549A">
              <w:rPr>
                <w:spacing w:val="-8"/>
                <w:w w:val="105"/>
                <w:sz w:val="18"/>
                <w:lang w:val="en-IE"/>
              </w:rPr>
              <w:t xml:space="preserve"> </w:t>
            </w:r>
            <w:r w:rsidRPr="00B3549A">
              <w:rPr>
                <w:w w:val="105"/>
                <w:sz w:val="18"/>
                <w:lang w:val="en-IE"/>
              </w:rPr>
              <w:t>Account</w:t>
            </w:r>
          </w:p>
        </w:tc>
        <w:tc>
          <w:tcPr>
            <w:tcW w:w="284" w:type="dxa"/>
            <w:shd w:val="clear" w:color="auto" w:fill="FFFFFF" w:themeFill="background1"/>
          </w:tcPr>
          <w:p w14:paraId="515F5AE6" w14:textId="77777777" w:rsidR="00936BFA" w:rsidRPr="00B3549A" w:rsidRDefault="00936BFA">
            <w:pPr>
              <w:pStyle w:val="TableParagraph"/>
              <w:rPr>
                <w:rFonts w:ascii="Times New Roman"/>
                <w:sz w:val="16"/>
                <w:lang w:val="en-IE"/>
              </w:rPr>
            </w:pPr>
          </w:p>
        </w:tc>
        <w:tc>
          <w:tcPr>
            <w:tcW w:w="3300" w:type="dxa"/>
            <w:shd w:val="clear" w:color="auto" w:fill="FFFFFF" w:themeFill="background1"/>
          </w:tcPr>
          <w:p w14:paraId="522F1620" w14:textId="64E526C9" w:rsidR="00936BFA" w:rsidRPr="00B3549A" w:rsidRDefault="00C87ACB">
            <w:pPr>
              <w:pStyle w:val="TableParagraph"/>
              <w:spacing w:before="52"/>
              <w:ind w:left="307"/>
              <w:rPr>
                <w:sz w:val="18"/>
                <w:lang w:val="en-IE"/>
              </w:rPr>
            </w:pPr>
            <w:r w:rsidRPr="00B3549A">
              <w:rPr>
                <w:noProof/>
                <w:lang w:val="en-IE"/>
              </w:rPr>
              <w:drawing>
                <wp:inline distT="0" distB="0" distL="0" distR="0" wp14:anchorId="460DE9ED" wp14:editId="1ED3FB12">
                  <wp:extent cx="108585" cy="108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0050606E" w:rsidRPr="00B3549A">
              <w:rPr>
                <w:w w:val="105"/>
                <w:sz w:val="18"/>
                <w:lang w:val="en-IE"/>
              </w:rPr>
              <w:t>Execution</w:t>
            </w:r>
            <w:r w:rsidR="0050606E" w:rsidRPr="00B3549A">
              <w:rPr>
                <w:spacing w:val="-11"/>
                <w:w w:val="105"/>
                <w:sz w:val="18"/>
                <w:lang w:val="en-IE"/>
              </w:rPr>
              <w:t xml:space="preserve"> </w:t>
            </w:r>
            <w:r w:rsidR="0050606E" w:rsidRPr="00B3549A">
              <w:rPr>
                <w:w w:val="105"/>
                <w:sz w:val="18"/>
                <w:lang w:val="en-IE"/>
              </w:rPr>
              <w:t>Only</w:t>
            </w:r>
            <w:r w:rsidR="0050606E" w:rsidRPr="00B3549A">
              <w:rPr>
                <w:spacing w:val="-10"/>
                <w:w w:val="105"/>
                <w:sz w:val="18"/>
                <w:lang w:val="en-IE"/>
              </w:rPr>
              <w:t xml:space="preserve"> </w:t>
            </w:r>
            <w:r w:rsidR="0050606E" w:rsidRPr="00B3549A">
              <w:rPr>
                <w:w w:val="105"/>
                <w:sz w:val="18"/>
                <w:lang w:val="en-IE"/>
              </w:rPr>
              <w:t>(non-advised)</w:t>
            </w:r>
          </w:p>
        </w:tc>
        <w:tc>
          <w:tcPr>
            <w:tcW w:w="4304" w:type="dxa"/>
            <w:gridSpan w:val="3"/>
            <w:shd w:val="clear" w:color="auto" w:fill="FFFFFF" w:themeFill="background1"/>
          </w:tcPr>
          <w:p w14:paraId="7370AB07" w14:textId="77777777" w:rsidR="00936BFA" w:rsidRPr="00B3549A" w:rsidRDefault="00936BFA">
            <w:pPr>
              <w:pStyle w:val="TableParagraph"/>
              <w:rPr>
                <w:rFonts w:ascii="Times New Roman"/>
                <w:sz w:val="16"/>
                <w:lang w:val="en-IE"/>
              </w:rPr>
            </w:pPr>
          </w:p>
        </w:tc>
      </w:tr>
      <w:tr w:rsidR="00936BFA" w:rsidRPr="00164571" w14:paraId="0D1DAC8A" w14:textId="77777777" w:rsidTr="23ED2E41">
        <w:trPr>
          <w:trHeight w:val="336"/>
        </w:trPr>
        <w:tc>
          <w:tcPr>
            <w:tcW w:w="720" w:type="dxa"/>
            <w:shd w:val="clear" w:color="auto" w:fill="FFFFFF" w:themeFill="background1"/>
          </w:tcPr>
          <w:p w14:paraId="6C848756" w14:textId="77777777" w:rsidR="00936BFA" w:rsidRPr="00B3549A" w:rsidRDefault="00936BFA" w:rsidP="23ED2E41">
            <w:pPr>
              <w:pStyle w:val="TableParagraph"/>
              <w:rPr>
                <w:rFonts w:ascii="Times New Roman"/>
                <w:sz w:val="16"/>
                <w:szCs w:val="16"/>
                <w:lang w:val="en-IE"/>
              </w:rPr>
            </w:pPr>
          </w:p>
        </w:tc>
        <w:tc>
          <w:tcPr>
            <w:tcW w:w="3300" w:type="dxa"/>
            <w:shd w:val="clear" w:color="auto" w:fill="FFFFFF" w:themeFill="background1"/>
          </w:tcPr>
          <w:p w14:paraId="3348E947" w14:textId="1E1731AA" w:rsidR="00936BFA" w:rsidRPr="00B3549A" w:rsidRDefault="00133850">
            <w:pPr>
              <w:pStyle w:val="TableParagraph"/>
              <w:spacing w:before="67"/>
              <w:rPr>
                <w:b/>
                <w:sz w:val="18"/>
                <w:lang w:val="en-IE"/>
              </w:rPr>
            </w:pPr>
            <w:r w:rsidRPr="00B3549A">
              <w:rPr>
                <w:b/>
                <w:w w:val="90"/>
                <w:sz w:val="18"/>
                <w:lang w:val="en-IE"/>
              </w:rPr>
              <w:t>PART</w:t>
            </w:r>
            <w:r w:rsidRPr="00B3549A">
              <w:rPr>
                <w:b/>
                <w:spacing w:val="24"/>
                <w:w w:val="90"/>
                <w:sz w:val="18"/>
                <w:lang w:val="en-IE"/>
              </w:rPr>
              <w:t xml:space="preserve"> </w:t>
            </w:r>
            <w:r w:rsidRPr="00B3549A">
              <w:rPr>
                <w:b/>
                <w:w w:val="90"/>
                <w:sz w:val="18"/>
                <w:lang w:val="en-IE"/>
              </w:rPr>
              <w:t>I</w:t>
            </w:r>
            <w:r w:rsidRPr="00B3549A">
              <w:rPr>
                <w:b/>
                <w:spacing w:val="24"/>
                <w:w w:val="90"/>
                <w:sz w:val="18"/>
                <w:lang w:val="en-IE"/>
              </w:rPr>
              <w:t xml:space="preserve"> </w:t>
            </w:r>
            <w:r w:rsidRPr="00B3549A">
              <w:rPr>
                <w:b/>
                <w:w w:val="90"/>
                <w:sz w:val="18"/>
                <w:lang w:val="en-IE"/>
              </w:rPr>
              <w:t>–</w:t>
            </w:r>
            <w:r w:rsidRPr="00B3549A">
              <w:rPr>
                <w:b/>
                <w:spacing w:val="24"/>
                <w:w w:val="90"/>
                <w:sz w:val="18"/>
                <w:lang w:val="en-IE"/>
              </w:rPr>
              <w:t xml:space="preserve"> </w:t>
            </w:r>
            <w:r w:rsidRPr="00B3549A">
              <w:rPr>
                <w:b/>
                <w:w w:val="90"/>
                <w:sz w:val="18"/>
                <w:lang w:val="en-IE"/>
              </w:rPr>
              <w:t>CLIENT</w:t>
            </w:r>
            <w:r w:rsidRPr="00B3549A">
              <w:rPr>
                <w:b/>
                <w:spacing w:val="24"/>
                <w:w w:val="90"/>
                <w:sz w:val="18"/>
                <w:lang w:val="en-IE"/>
              </w:rPr>
              <w:t xml:space="preserve"> </w:t>
            </w:r>
            <w:r w:rsidRPr="00B3549A">
              <w:rPr>
                <w:b/>
                <w:w w:val="90"/>
                <w:sz w:val="18"/>
                <w:lang w:val="en-IE"/>
              </w:rPr>
              <w:t>INFORMATION</w:t>
            </w:r>
            <w:r w:rsidRPr="00B3549A" w:rsidDel="00133850">
              <w:rPr>
                <w:b/>
                <w:w w:val="90"/>
                <w:sz w:val="18"/>
                <w:lang w:val="en-IE"/>
              </w:rPr>
              <w:t xml:space="preserve"> </w:t>
            </w:r>
          </w:p>
        </w:tc>
        <w:tc>
          <w:tcPr>
            <w:tcW w:w="284" w:type="dxa"/>
            <w:shd w:val="clear" w:color="auto" w:fill="FFFFFF" w:themeFill="background1"/>
          </w:tcPr>
          <w:p w14:paraId="0F2A062A" w14:textId="77777777" w:rsidR="00936BFA" w:rsidRPr="00B3549A" w:rsidRDefault="00936BFA">
            <w:pPr>
              <w:pStyle w:val="TableParagraph"/>
              <w:rPr>
                <w:rFonts w:ascii="Times New Roman"/>
                <w:sz w:val="16"/>
                <w:lang w:val="en-IE"/>
              </w:rPr>
            </w:pPr>
          </w:p>
        </w:tc>
        <w:tc>
          <w:tcPr>
            <w:tcW w:w="3300" w:type="dxa"/>
            <w:shd w:val="clear" w:color="auto" w:fill="FFFFFF" w:themeFill="background1"/>
          </w:tcPr>
          <w:p w14:paraId="5A3B23AA" w14:textId="77777777" w:rsidR="00936BFA" w:rsidRPr="00B3549A" w:rsidRDefault="00936BFA">
            <w:pPr>
              <w:pStyle w:val="TableParagraph"/>
              <w:rPr>
                <w:rFonts w:ascii="Times New Roman"/>
                <w:sz w:val="16"/>
                <w:lang w:val="en-IE"/>
              </w:rPr>
            </w:pPr>
          </w:p>
        </w:tc>
        <w:tc>
          <w:tcPr>
            <w:tcW w:w="284" w:type="dxa"/>
            <w:shd w:val="clear" w:color="auto" w:fill="FFFFFF" w:themeFill="background1"/>
          </w:tcPr>
          <w:p w14:paraId="29D4299E" w14:textId="77777777" w:rsidR="00936BFA" w:rsidRPr="00B3549A" w:rsidRDefault="00936BFA">
            <w:pPr>
              <w:pStyle w:val="TableParagraph"/>
              <w:rPr>
                <w:rFonts w:ascii="Times New Roman"/>
                <w:sz w:val="16"/>
                <w:lang w:val="en-IE"/>
              </w:rPr>
            </w:pPr>
          </w:p>
        </w:tc>
        <w:tc>
          <w:tcPr>
            <w:tcW w:w="3300" w:type="dxa"/>
            <w:shd w:val="clear" w:color="auto" w:fill="FFFFFF" w:themeFill="background1"/>
          </w:tcPr>
          <w:p w14:paraId="4B4D6BB6" w14:textId="77777777" w:rsidR="00936BFA" w:rsidRPr="00B3549A" w:rsidRDefault="00936BFA">
            <w:pPr>
              <w:pStyle w:val="TableParagraph"/>
              <w:rPr>
                <w:rFonts w:ascii="Times New Roman"/>
                <w:sz w:val="16"/>
                <w:lang w:val="en-IE"/>
              </w:rPr>
            </w:pPr>
          </w:p>
        </w:tc>
        <w:tc>
          <w:tcPr>
            <w:tcW w:w="720" w:type="dxa"/>
            <w:shd w:val="clear" w:color="auto" w:fill="FFFFFF" w:themeFill="background1"/>
          </w:tcPr>
          <w:p w14:paraId="742A12BC" w14:textId="77777777" w:rsidR="00936BFA" w:rsidRPr="00B3549A" w:rsidRDefault="00936BFA">
            <w:pPr>
              <w:pStyle w:val="TableParagraph"/>
              <w:rPr>
                <w:rFonts w:ascii="Times New Roman"/>
                <w:sz w:val="16"/>
                <w:lang w:val="en-IE"/>
              </w:rPr>
            </w:pPr>
          </w:p>
        </w:tc>
      </w:tr>
      <w:tr w:rsidR="00936BFA" w:rsidRPr="00164571" w14:paraId="35D6892B" w14:textId="77777777" w:rsidTr="23ED2E41">
        <w:trPr>
          <w:trHeight w:val="779"/>
        </w:trPr>
        <w:tc>
          <w:tcPr>
            <w:tcW w:w="720" w:type="dxa"/>
          </w:tcPr>
          <w:p w14:paraId="4670CF86" w14:textId="77777777" w:rsidR="00936BFA" w:rsidRPr="00B3549A" w:rsidRDefault="00936BFA">
            <w:pPr>
              <w:pStyle w:val="TableParagraph"/>
              <w:spacing w:before="7"/>
              <w:rPr>
                <w:sz w:val="28"/>
                <w:lang w:val="en-IE"/>
              </w:rPr>
            </w:pPr>
          </w:p>
          <w:p w14:paraId="70D613A8" w14:textId="7AD90C5D" w:rsidR="00936BFA" w:rsidRPr="00B3549A" w:rsidRDefault="00936BFA">
            <w:pPr>
              <w:pStyle w:val="TableParagraph"/>
              <w:spacing w:line="125" w:lineRule="exact"/>
              <w:rPr>
                <w:sz w:val="12"/>
                <w:lang w:val="en-IE"/>
              </w:rPr>
            </w:pPr>
          </w:p>
        </w:tc>
        <w:tc>
          <w:tcPr>
            <w:tcW w:w="3300" w:type="dxa"/>
          </w:tcPr>
          <w:p w14:paraId="5FBCF4E9" w14:textId="77777777" w:rsidR="00936BFA" w:rsidRPr="00B3549A" w:rsidRDefault="00936BFA">
            <w:pPr>
              <w:pStyle w:val="TableParagraph"/>
              <w:spacing w:before="5"/>
              <w:rPr>
                <w:sz w:val="24"/>
                <w:lang w:val="en-IE"/>
              </w:rPr>
            </w:pPr>
          </w:p>
          <w:p w14:paraId="6F0C8999" w14:textId="77777777" w:rsidR="00936BFA" w:rsidRPr="00B3549A" w:rsidRDefault="0050606E">
            <w:pPr>
              <w:pStyle w:val="TableParagraph"/>
              <w:ind w:left="-1"/>
              <w:rPr>
                <w:rFonts w:ascii="Lucida Sans"/>
                <w:sz w:val="18"/>
                <w:lang w:val="en-IE"/>
              </w:rPr>
            </w:pPr>
            <w:r w:rsidRPr="00B3549A">
              <w:rPr>
                <w:rFonts w:ascii="Lucida Sans"/>
                <w:w w:val="105"/>
                <w:sz w:val="18"/>
                <w:lang w:val="en-IE"/>
              </w:rPr>
              <w:t>Client</w:t>
            </w:r>
            <w:r w:rsidRPr="00B3549A">
              <w:rPr>
                <w:rFonts w:ascii="Lucida Sans"/>
                <w:spacing w:val="-5"/>
                <w:w w:val="105"/>
                <w:sz w:val="18"/>
                <w:lang w:val="en-IE"/>
              </w:rPr>
              <w:t xml:space="preserve"> </w:t>
            </w:r>
            <w:r w:rsidRPr="00B3549A">
              <w:rPr>
                <w:rFonts w:ascii="Lucida Sans"/>
                <w:w w:val="105"/>
                <w:sz w:val="18"/>
                <w:lang w:val="en-IE"/>
              </w:rPr>
              <w:t>Information</w:t>
            </w:r>
          </w:p>
          <w:p w14:paraId="4F07B58E" w14:textId="77777777" w:rsidR="00936BFA" w:rsidRPr="00B3549A" w:rsidRDefault="0050606E">
            <w:pPr>
              <w:pStyle w:val="TableParagraph"/>
              <w:spacing w:before="75" w:line="189" w:lineRule="exact"/>
              <w:rPr>
                <w:sz w:val="18"/>
                <w:lang w:val="en-IE"/>
              </w:rPr>
            </w:pPr>
            <w:r w:rsidRPr="00B3549A">
              <w:rPr>
                <w:w w:val="105"/>
                <w:sz w:val="18"/>
                <w:lang w:val="en-IE"/>
              </w:rPr>
              <w:t>Registered</w:t>
            </w:r>
            <w:r w:rsidRPr="00B3549A">
              <w:rPr>
                <w:spacing w:val="14"/>
                <w:w w:val="105"/>
                <w:sz w:val="18"/>
                <w:lang w:val="en-IE"/>
              </w:rPr>
              <w:t xml:space="preserve"> </w:t>
            </w:r>
            <w:r w:rsidRPr="00B3549A">
              <w:rPr>
                <w:w w:val="105"/>
                <w:sz w:val="18"/>
                <w:lang w:val="en-IE"/>
              </w:rPr>
              <w:t>Business</w:t>
            </w:r>
            <w:r w:rsidRPr="00B3549A">
              <w:rPr>
                <w:spacing w:val="15"/>
                <w:w w:val="105"/>
                <w:sz w:val="18"/>
                <w:lang w:val="en-IE"/>
              </w:rPr>
              <w:t xml:space="preserve"> </w:t>
            </w:r>
            <w:r w:rsidRPr="00B3549A">
              <w:rPr>
                <w:w w:val="105"/>
                <w:sz w:val="18"/>
                <w:lang w:val="en-IE"/>
              </w:rPr>
              <w:t>Name</w:t>
            </w:r>
          </w:p>
        </w:tc>
        <w:tc>
          <w:tcPr>
            <w:tcW w:w="284" w:type="dxa"/>
          </w:tcPr>
          <w:p w14:paraId="75CCF5E7" w14:textId="77777777" w:rsidR="00936BFA" w:rsidRPr="00B3549A" w:rsidRDefault="00936BFA">
            <w:pPr>
              <w:pStyle w:val="TableParagraph"/>
              <w:rPr>
                <w:rFonts w:ascii="Times New Roman"/>
                <w:sz w:val="16"/>
                <w:lang w:val="en-IE"/>
              </w:rPr>
            </w:pPr>
          </w:p>
        </w:tc>
        <w:tc>
          <w:tcPr>
            <w:tcW w:w="3300" w:type="dxa"/>
          </w:tcPr>
          <w:p w14:paraId="53029FA5" w14:textId="77777777" w:rsidR="00936BFA" w:rsidRPr="00B3549A" w:rsidRDefault="00936BFA">
            <w:pPr>
              <w:pStyle w:val="TableParagraph"/>
              <w:rPr>
                <w:rFonts w:ascii="Times New Roman"/>
                <w:sz w:val="16"/>
                <w:lang w:val="en-IE"/>
              </w:rPr>
            </w:pPr>
          </w:p>
        </w:tc>
        <w:tc>
          <w:tcPr>
            <w:tcW w:w="284" w:type="dxa"/>
          </w:tcPr>
          <w:p w14:paraId="26B3592E" w14:textId="77777777" w:rsidR="00936BFA" w:rsidRPr="00B3549A" w:rsidRDefault="00936BFA">
            <w:pPr>
              <w:pStyle w:val="TableParagraph"/>
              <w:rPr>
                <w:rFonts w:ascii="Times New Roman"/>
                <w:sz w:val="16"/>
                <w:lang w:val="en-IE"/>
              </w:rPr>
            </w:pPr>
          </w:p>
        </w:tc>
        <w:tc>
          <w:tcPr>
            <w:tcW w:w="3300" w:type="dxa"/>
          </w:tcPr>
          <w:p w14:paraId="49710430" w14:textId="77777777" w:rsidR="00936BFA" w:rsidRPr="00B3549A" w:rsidRDefault="00936BFA">
            <w:pPr>
              <w:pStyle w:val="TableParagraph"/>
              <w:rPr>
                <w:sz w:val="20"/>
                <w:lang w:val="en-IE"/>
              </w:rPr>
            </w:pPr>
          </w:p>
          <w:p w14:paraId="0FBA9469" w14:textId="77777777" w:rsidR="00936BFA" w:rsidRPr="00B3549A" w:rsidRDefault="00936BFA">
            <w:pPr>
              <w:pStyle w:val="TableParagraph"/>
              <w:spacing w:before="2"/>
              <w:rPr>
                <w:sz w:val="29"/>
                <w:lang w:val="en-IE"/>
              </w:rPr>
            </w:pPr>
          </w:p>
          <w:p w14:paraId="03DC3400" w14:textId="77777777" w:rsidR="00936BFA" w:rsidRPr="00B3549A" w:rsidRDefault="0050606E">
            <w:pPr>
              <w:pStyle w:val="TableParagraph"/>
              <w:spacing w:line="189" w:lineRule="exact"/>
              <w:ind w:left="-3"/>
              <w:rPr>
                <w:sz w:val="18"/>
                <w:lang w:val="en-IE"/>
              </w:rPr>
            </w:pPr>
            <w:r w:rsidRPr="00B3549A">
              <w:rPr>
                <w:w w:val="105"/>
                <w:sz w:val="18"/>
                <w:lang w:val="en-IE"/>
              </w:rPr>
              <w:t>Registered</w:t>
            </w:r>
            <w:r w:rsidRPr="00B3549A">
              <w:rPr>
                <w:spacing w:val="-2"/>
                <w:w w:val="105"/>
                <w:sz w:val="18"/>
                <w:lang w:val="en-IE"/>
              </w:rPr>
              <w:t xml:space="preserve"> </w:t>
            </w:r>
            <w:r w:rsidRPr="00B3549A">
              <w:rPr>
                <w:w w:val="105"/>
                <w:sz w:val="18"/>
                <w:lang w:val="en-IE"/>
              </w:rPr>
              <w:t>Trading</w:t>
            </w:r>
            <w:r w:rsidRPr="00B3549A">
              <w:rPr>
                <w:spacing w:val="-1"/>
                <w:w w:val="105"/>
                <w:sz w:val="18"/>
                <w:lang w:val="en-IE"/>
              </w:rPr>
              <w:t xml:space="preserve"> </w:t>
            </w:r>
            <w:r w:rsidRPr="00B3549A">
              <w:rPr>
                <w:w w:val="105"/>
                <w:sz w:val="18"/>
                <w:lang w:val="en-IE"/>
              </w:rPr>
              <w:t>Name</w:t>
            </w:r>
            <w:r w:rsidRPr="00B3549A">
              <w:rPr>
                <w:spacing w:val="-1"/>
                <w:w w:val="105"/>
                <w:sz w:val="18"/>
                <w:lang w:val="en-IE"/>
              </w:rPr>
              <w:t xml:space="preserve"> </w:t>
            </w:r>
            <w:r w:rsidRPr="00B3549A">
              <w:rPr>
                <w:w w:val="105"/>
                <w:sz w:val="18"/>
                <w:lang w:val="en-IE"/>
              </w:rPr>
              <w:t>(If</w:t>
            </w:r>
            <w:r w:rsidRPr="00B3549A">
              <w:rPr>
                <w:spacing w:val="-1"/>
                <w:w w:val="105"/>
                <w:sz w:val="18"/>
                <w:lang w:val="en-IE"/>
              </w:rPr>
              <w:t xml:space="preserve"> </w:t>
            </w:r>
            <w:r w:rsidRPr="00B3549A">
              <w:rPr>
                <w:w w:val="105"/>
                <w:sz w:val="18"/>
                <w:lang w:val="en-IE"/>
              </w:rPr>
              <w:t>applicable)</w:t>
            </w:r>
          </w:p>
        </w:tc>
        <w:tc>
          <w:tcPr>
            <w:tcW w:w="720" w:type="dxa"/>
          </w:tcPr>
          <w:p w14:paraId="31C38BCA" w14:textId="77777777" w:rsidR="00936BFA" w:rsidRPr="00B3549A" w:rsidRDefault="00936BFA">
            <w:pPr>
              <w:pStyle w:val="TableParagraph"/>
              <w:rPr>
                <w:rFonts w:ascii="Times New Roman"/>
                <w:sz w:val="16"/>
                <w:lang w:val="en-IE"/>
              </w:rPr>
            </w:pPr>
          </w:p>
        </w:tc>
      </w:tr>
      <w:tr w:rsidR="00936BFA" w:rsidRPr="00164571" w14:paraId="7D3F675C" w14:textId="77777777" w:rsidTr="23ED2E41">
        <w:trPr>
          <w:trHeight w:val="238"/>
        </w:trPr>
        <w:tc>
          <w:tcPr>
            <w:tcW w:w="720" w:type="dxa"/>
          </w:tcPr>
          <w:p w14:paraId="025906B9" w14:textId="77777777" w:rsidR="00936BFA" w:rsidRPr="00B3549A" w:rsidRDefault="00936BFA">
            <w:pPr>
              <w:pStyle w:val="TableParagraph"/>
              <w:rPr>
                <w:rFonts w:ascii="Times New Roman"/>
                <w:sz w:val="16"/>
                <w:lang w:val="en-IE"/>
              </w:rPr>
            </w:pPr>
          </w:p>
        </w:tc>
        <w:tc>
          <w:tcPr>
            <w:tcW w:w="3300" w:type="dxa"/>
            <w:shd w:val="clear" w:color="auto" w:fill="DEDEDE"/>
          </w:tcPr>
          <w:p w14:paraId="2C63A15A" w14:textId="77777777" w:rsidR="00936BFA" w:rsidRPr="00B3549A" w:rsidRDefault="00936BFA">
            <w:pPr>
              <w:pStyle w:val="TableParagraph"/>
              <w:rPr>
                <w:rFonts w:ascii="Times New Roman"/>
                <w:sz w:val="16"/>
                <w:lang w:val="en-IE"/>
              </w:rPr>
            </w:pPr>
          </w:p>
        </w:tc>
        <w:tc>
          <w:tcPr>
            <w:tcW w:w="284" w:type="dxa"/>
            <w:shd w:val="clear" w:color="auto" w:fill="DEDEDE"/>
          </w:tcPr>
          <w:p w14:paraId="0531D1BE" w14:textId="77777777" w:rsidR="00936BFA" w:rsidRPr="00B3549A" w:rsidRDefault="00936BFA">
            <w:pPr>
              <w:pStyle w:val="TableParagraph"/>
              <w:rPr>
                <w:rFonts w:ascii="Times New Roman"/>
                <w:sz w:val="16"/>
                <w:lang w:val="en-IE"/>
              </w:rPr>
            </w:pPr>
          </w:p>
        </w:tc>
        <w:tc>
          <w:tcPr>
            <w:tcW w:w="3300" w:type="dxa"/>
            <w:shd w:val="clear" w:color="auto" w:fill="DEDEDE"/>
          </w:tcPr>
          <w:p w14:paraId="63481A8C" w14:textId="77777777" w:rsidR="00936BFA" w:rsidRPr="00B3549A" w:rsidRDefault="00936BFA">
            <w:pPr>
              <w:pStyle w:val="TableParagraph"/>
              <w:rPr>
                <w:rFonts w:ascii="Times New Roman"/>
                <w:sz w:val="16"/>
                <w:lang w:val="en-IE"/>
              </w:rPr>
            </w:pPr>
          </w:p>
        </w:tc>
        <w:tc>
          <w:tcPr>
            <w:tcW w:w="284" w:type="dxa"/>
          </w:tcPr>
          <w:p w14:paraId="602F535C" w14:textId="77777777" w:rsidR="00936BFA" w:rsidRPr="00B3549A" w:rsidRDefault="00936BFA">
            <w:pPr>
              <w:pStyle w:val="TableParagraph"/>
              <w:rPr>
                <w:rFonts w:ascii="Times New Roman"/>
                <w:sz w:val="16"/>
                <w:lang w:val="en-IE"/>
              </w:rPr>
            </w:pPr>
          </w:p>
        </w:tc>
        <w:tc>
          <w:tcPr>
            <w:tcW w:w="3300" w:type="dxa"/>
            <w:shd w:val="clear" w:color="auto" w:fill="DEDEDE"/>
          </w:tcPr>
          <w:p w14:paraId="129DDCD9" w14:textId="77777777" w:rsidR="00936BFA" w:rsidRPr="00B3549A" w:rsidRDefault="00936BFA">
            <w:pPr>
              <w:pStyle w:val="TableParagraph"/>
              <w:rPr>
                <w:rFonts w:ascii="Times New Roman"/>
                <w:sz w:val="16"/>
                <w:lang w:val="en-IE"/>
              </w:rPr>
            </w:pPr>
          </w:p>
        </w:tc>
        <w:tc>
          <w:tcPr>
            <w:tcW w:w="720" w:type="dxa"/>
          </w:tcPr>
          <w:p w14:paraId="4D2E1DF0" w14:textId="77777777" w:rsidR="00936BFA" w:rsidRPr="00B3549A" w:rsidRDefault="00936BFA">
            <w:pPr>
              <w:pStyle w:val="TableParagraph"/>
              <w:rPr>
                <w:rFonts w:ascii="Times New Roman"/>
                <w:sz w:val="16"/>
                <w:lang w:val="en-IE"/>
              </w:rPr>
            </w:pPr>
          </w:p>
        </w:tc>
      </w:tr>
      <w:tr w:rsidR="00936BFA" w:rsidRPr="00164571" w14:paraId="4A20C194" w14:textId="77777777" w:rsidTr="23ED2E41">
        <w:trPr>
          <w:trHeight w:val="321"/>
        </w:trPr>
        <w:tc>
          <w:tcPr>
            <w:tcW w:w="720" w:type="dxa"/>
          </w:tcPr>
          <w:p w14:paraId="046D3933" w14:textId="77777777" w:rsidR="00936BFA" w:rsidRPr="00B3549A" w:rsidRDefault="00936BFA">
            <w:pPr>
              <w:pStyle w:val="TableParagraph"/>
              <w:rPr>
                <w:rFonts w:ascii="Times New Roman"/>
                <w:sz w:val="16"/>
                <w:lang w:val="en-IE"/>
              </w:rPr>
            </w:pPr>
          </w:p>
        </w:tc>
        <w:tc>
          <w:tcPr>
            <w:tcW w:w="3300" w:type="dxa"/>
          </w:tcPr>
          <w:p w14:paraId="6D3807E8" w14:textId="77777777" w:rsidR="00936BFA" w:rsidRPr="00B3549A" w:rsidRDefault="0050606E">
            <w:pPr>
              <w:pStyle w:val="TableParagraph"/>
              <w:spacing w:before="112" w:line="189" w:lineRule="exact"/>
              <w:rPr>
                <w:sz w:val="18"/>
                <w:lang w:val="en-IE"/>
              </w:rPr>
            </w:pPr>
            <w:r w:rsidRPr="00B3549A">
              <w:rPr>
                <w:w w:val="105"/>
                <w:sz w:val="18"/>
                <w:lang w:val="en-IE"/>
              </w:rPr>
              <w:t>Business</w:t>
            </w:r>
            <w:r w:rsidRPr="00B3549A">
              <w:rPr>
                <w:spacing w:val="-4"/>
                <w:w w:val="105"/>
                <w:sz w:val="18"/>
                <w:lang w:val="en-IE"/>
              </w:rPr>
              <w:t xml:space="preserve"> </w:t>
            </w:r>
            <w:r w:rsidRPr="00B3549A">
              <w:rPr>
                <w:w w:val="105"/>
                <w:sz w:val="18"/>
                <w:lang w:val="en-IE"/>
              </w:rPr>
              <w:t>Telephone</w:t>
            </w:r>
            <w:r w:rsidRPr="00B3549A">
              <w:rPr>
                <w:spacing w:val="-3"/>
                <w:w w:val="105"/>
                <w:sz w:val="18"/>
                <w:lang w:val="en-IE"/>
              </w:rPr>
              <w:t xml:space="preserve"> </w:t>
            </w:r>
            <w:r w:rsidRPr="00B3549A">
              <w:rPr>
                <w:w w:val="105"/>
                <w:sz w:val="18"/>
                <w:lang w:val="en-IE"/>
              </w:rPr>
              <w:t>No</w:t>
            </w:r>
          </w:p>
        </w:tc>
        <w:tc>
          <w:tcPr>
            <w:tcW w:w="284" w:type="dxa"/>
          </w:tcPr>
          <w:p w14:paraId="199439D5" w14:textId="77777777" w:rsidR="00936BFA" w:rsidRPr="00B3549A" w:rsidRDefault="00936BFA">
            <w:pPr>
              <w:pStyle w:val="TableParagraph"/>
              <w:rPr>
                <w:rFonts w:ascii="Times New Roman"/>
                <w:sz w:val="16"/>
                <w:lang w:val="en-IE"/>
              </w:rPr>
            </w:pPr>
          </w:p>
        </w:tc>
        <w:tc>
          <w:tcPr>
            <w:tcW w:w="3300" w:type="dxa"/>
          </w:tcPr>
          <w:p w14:paraId="667B5F3E" w14:textId="77777777" w:rsidR="00936BFA" w:rsidRPr="00B3549A" w:rsidRDefault="0050606E">
            <w:pPr>
              <w:pStyle w:val="TableParagraph"/>
              <w:spacing w:before="112" w:line="189" w:lineRule="exact"/>
              <w:ind w:left="-2"/>
              <w:rPr>
                <w:sz w:val="18"/>
                <w:lang w:val="en-IE"/>
              </w:rPr>
            </w:pPr>
            <w:r w:rsidRPr="00B3549A">
              <w:rPr>
                <w:w w:val="110"/>
                <w:sz w:val="18"/>
                <w:lang w:val="en-IE"/>
              </w:rPr>
              <w:t>Business</w:t>
            </w:r>
            <w:r w:rsidRPr="00B3549A">
              <w:rPr>
                <w:spacing w:val="-14"/>
                <w:w w:val="110"/>
                <w:sz w:val="18"/>
                <w:lang w:val="en-IE"/>
              </w:rPr>
              <w:t xml:space="preserve"> </w:t>
            </w:r>
            <w:r w:rsidRPr="00B3549A">
              <w:rPr>
                <w:w w:val="110"/>
                <w:sz w:val="18"/>
                <w:lang w:val="en-IE"/>
              </w:rPr>
              <w:t>Website</w:t>
            </w:r>
          </w:p>
        </w:tc>
        <w:tc>
          <w:tcPr>
            <w:tcW w:w="284" w:type="dxa"/>
          </w:tcPr>
          <w:p w14:paraId="2601B693" w14:textId="77777777" w:rsidR="00936BFA" w:rsidRPr="00B3549A" w:rsidRDefault="00936BFA">
            <w:pPr>
              <w:pStyle w:val="TableParagraph"/>
              <w:rPr>
                <w:rFonts w:ascii="Times New Roman"/>
                <w:sz w:val="16"/>
                <w:lang w:val="en-IE"/>
              </w:rPr>
            </w:pPr>
          </w:p>
        </w:tc>
        <w:tc>
          <w:tcPr>
            <w:tcW w:w="3300" w:type="dxa"/>
          </w:tcPr>
          <w:p w14:paraId="2AC5F235" w14:textId="77777777" w:rsidR="00936BFA" w:rsidRPr="00B3549A" w:rsidRDefault="0050606E">
            <w:pPr>
              <w:pStyle w:val="TableParagraph"/>
              <w:spacing w:before="112" w:line="189" w:lineRule="exact"/>
              <w:ind w:left="-3"/>
              <w:rPr>
                <w:sz w:val="18"/>
                <w:lang w:val="en-IE"/>
              </w:rPr>
            </w:pPr>
            <w:r w:rsidRPr="00B3549A">
              <w:rPr>
                <w:sz w:val="18"/>
                <w:lang w:val="en-IE"/>
              </w:rPr>
              <w:t>Value</w:t>
            </w:r>
            <w:r w:rsidRPr="00B3549A">
              <w:rPr>
                <w:spacing w:val="-2"/>
                <w:sz w:val="18"/>
                <w:lang w:val="en-IE"/>
              </w:rPr>
              <w:t xml:space="preserve"> </w:t>
            </w:r>
            <w:r w:rsidRPr="00B3549A">
              <w:rPr>
                <w:sz w:val="18"/>
                <w:lang w:val="en-IE"/>
              </w:rPr>
              <w:t>Added</w:t>
            </w:r>
            <w:r w:rsidRPr="00B3549A">
              <w:rPr>
                <w:spacing w:val="-2"/>
                <w:sz w:val="18"/>
                <w:lang w:val="en-IE"/>
              </w:rPr>
              <w:t xml:space="preserve"> </w:t>
            </w:r>
            <w:r w:rsidRPr="00B3549A">
              <w:rPr>
                <w:sz w:val="18"/>
                <w:lang w:val="en-IE"/>
              </w:rPr>
              <w:t>Tax</w:t>
            </w:r>
            <w:r w:rsidRPr="00B3549A">
              <w:rPr>
                <w:spacing w:val="-1"/>
                <w:sz w:val="18"/>
                <w:lang w:val="en-IE"/>
              </w:rPr>
              <w:t xml:space="preserve"> </w:t>
            </w:r>
            <w:r w:rsidRPr="00B3549A">
              <w:rPr>
                <w:sz w:val="18"/>
                <w:lang w:val="en-IE"/>
              </w:rPr>
              <w:t>No</w:t>
            </w:r>
          </w:p>
        </w:tc>
        <w:tc>
          <w:tcPr>
            <w:tcW w:w="720" w:type="dxa"/>
          </w:tcPr>
          <w:p w14:paraId="06E995B4" w14:textId="77777777" w:rsidR="00936BFA" w:rsidRPr="00B3549A" w:rsidRDefault="00936BFA">
            <w:pPr>
              <w:pStyle w:val="TableParagraph"/>
              <w:rPr>
                <w:rFonts w:ascii="Times New Roman"/>
                <w:sz w:val="16"/>
                <w:lang w:val="en-IE"/>
              </w:rPr>
            </w:pPr>
          </w:p>
        </w:tc>
      </w:tr>
      <w:tr w:rsidR="00936BFA" w:rsidRPr="00164571" w14:paraId="130D3612" w14:textId="77777777" w:rsidTr="23ED2E41">
        <w:trPr>
          <w:trHeight w:val="238"/>
        </w:trPr>
        <w:tc>
          <w:tcPr>
            <w:tcW w:w="720" w:type="dxa"/>
          </w:tcPr>
          <w:p w14:paraId="65AF2487" w14:textId="77777777" w:rsidR="00936BFA" w:rsidRPr="00B3549A" w:rsidRDefault="00936BFA">
            <w:pPr>
              <w:pStyle w:val="TableParagraph"/>
              <w:rPr>
                <w:rFonts w:ascii="Times New Roman"/>
                <w:sz w:val="16"/>
                <w:lang w:val="en-IE"/>
              </w:rPr>
            </w:pPr>
          </w:p>
        </w:tc>
        <w:tc>
          <w:tcPr>
            <w:tcW w:w="3300" w:type="dxa"/>
            <w:shd w:val="clear" w:color="auto" w:fill="DEDEDE"/>
          </w:tcPr>
          <w:p w14:paraId="0B19401D" w14:textId="77777777" w:rsidR="00936BFA" w:rsidRPr="00B3549A" w:rsidRDefault="00936BFA">
            <w:pPr>
              <w:pStyle w:val="TableParagraph"/>
              <w:rPr>
                <w:rFonts w:ascii="Times New Roman"/>
                <w:sz w:val="16"/>
                <w:lang w:val="en-IE"/>
              </w:rPr>
            </w:pPr>
          </w:p>
        </w:tc>
        <w:tc>
          <w:tcPr>
            <w:tcW w:w="284" w:type="dxa"/>
          </w:tcPr>
          <w:p w14:paraId="62BD4FAE" w14:textId="77777777" w:rsidR="00936BFA" w:rsidRPr="00B3549A" w:rsidRDefault="00936BFA">
            <w:pPr>
              <w:pStyle w:val="TableParagraph"/>
              <w:rPr>
                <w:rFonts w:ascii="Times New Roman"/>
                <w:sz w:val="16"/>
                <w:lang w:val="en-IE"/>
              </w:rPr>
            </w:pPr>
          </w:p>
        </w:tc>
        <w:tc>
          <w:tcPr>
            <w:tcW w:w="3300" w:type="dxa"/>
            <w:shd w:val="clear" w:color="auto" w:fill="DEDEDE"/>
          </w:tcPr>
          <w:p w14:paraId="13A6BA6E" w14:textId="77777777" w:rsidR="00936BFA" w:rsidRPr="00B3549A" w:rsidRDefault="00936BFA">
            <w:pPr>
              <w:pStyle w:val="TableParagraph"/>
              <w:rPr>
                <w:rFonts w:ascii="Times New Roman"/>
                <w:sz w:val="16"/>
                <w:lang w:val="en-IE"/>
              </w:rPr>
            </w:pPr>
          </w:p>
        </w:tc>
        <w:tc>
          <w:tcPr>
            <w:tcW w:w="284" w:type="dxa"/>
          </w:tcPr>
          <w:p w14:paraId="7E4AB6DE" w14:textId="77777777" w:rsidR="00936BFA" w:rsidRPr="00B3549A" w:rsidRDefault="00936BFA">
            <w:pPr>
              <w:pStyle w:val="TableParagraph"/>
              <w:rPr>
                <w:rFonts w:ascii="Times New Roman"/>
                <w:sz w:val="16"/>
                <w:lang w:val="en-IE"/>
              </w:rPr>
            </w:pPr>
          </w:p>
        </w:tc>
        <w:tc>
          <w:tcPr>
            <w:tcW w:w="3300" w:type="dxa"/>
            <w:shd w:val="clear" w:color="auto" w:fill="DEDEDE"/>
          </w:tcPr>
          <w:p w14:paraId="13566999" w14:textId="77777777" w:rsidR="00936BFA" w:rsidRPr="00B3549A" w:rsidRDefault="00936BFA">
            <w:pPr>
              <w:pStyle w:val="TableParagraph"/>
              <w:rPr>
                <w:rFonts w:ascii="Times New Roman"/>
                <w:sz w:val="16"/>
                <w:lang w:val="en-IE"/>
              </w:rPr>
            </w:pPr>
          </w:p>
        </w:tc>
        <w:tc>
          <w:tcPr>
            <w:tcW w:w="720" w:type="dxa"/>
          </w:tcPr>
          <w:p w14:paraId="751DCB4D" w14:textId="77777777" w:rsidR="00936BFA" w:rsidRPr="00B3549A" w:rsidRDefault="00936BFA">
            <w:pPr>
              <w:pStyle w:val="TableParagraph"/>
              <w:rPr>
                <w:rFonts w:ascii="Times New Roman"/>
                <w:sz w:val="16"/>
                <w:lang w:val="en-IE"/>
              </w:rPr>
            </w:pPr>
          </w:p>
        </w:tc>
      </w:tr>
      <w:tr w:rsidR="00936BFA" w:rsidRPr="00164571" w14:paraId="4F0C6117" w14:textId="77777777" w:rsidTr="23ED2E41">
        <w:trPr>
          <w:trHeight w:val="321"/>
        </w:trPr>
        <w:tc>
          <w:tcPr>
            <w:tcW w:w="720" w:type="dxa"/>
          </w:tcPr>
          <w:p w14:paraId="7CE015FF" w14:textId="77777777" w:rsidR="00936BFA" w:rsidRPr="00B3549A" w:rsidRDefault="00936BFA">
            <w:pPr>
              <w:pStyle w:val="TableParagraph"/>
              <w:rPr>
                <w:rFonts w:ascii="Times New Roman"/>
                <w:sz w:val="16"/>
                <w:lang w:val="en-IE"/>
              </w:rPr>
            </w:pPr>
          </w:p>
        </w:tc>
        <w:tc>
          <w:tcPr>
            <w:tcW w:w="3300" w:type="dxa"/>
          </w:tcPr>
          <w:p w14:paraId="3BB8C016" w14:textId="77777777" w:rsidR="00936BFA" w:rsidRPr="00B3549A" w:rsidRDefault="0050606E">
            <w:pPr>
              <w:pStyle w:val="TableParagraph"/>
              <w:spacing w:before="112" w:line="189" w:lineRule="exact"/>
              <w:rPr>
                <w:sz w:val="18"/>
                <w:lang w:val="en-IE"/>
              </w:rPr>
            </w:pPr>
            <w:r w:rsidRPr="00B3549A">
              <w:rPr>
                <w:w w:val="105"/>
                <w:sz w:val="18"/>
                <w:lang w:val="en-IE"/>
              </w:rPr>
              <w:t>Date</w:t>
            </w:r>
            <w:r w:rsidRPr="00B3549A">
              <w:rPr>
                <w:spacing w:val="-9"/>
                <w:w w:val="105"/>
                <w:sz w:val="18"/>
                <w:lang w:val="en-IE"/>
              </w:rPr>
              <w:t xml:space="preserve"> </w:t>
            </w:r>
            <w:r w:rsidRPr="00B3549A">
              <w:rPr>
                <w:w w:val="105"/>
                <w:sz w:val="18"/>
                <w:lang w:val="en-IE"/>
              </w:rPr>
              <w:t>of</w:t>
            </w:r>
            <w:r w:rsidRPr="00B3549A">
              <w:rPr>
                <w:spacing w:val="-9"/>
                <w:w w:val="105"/>
                <w:sz w:val="18"/>
                <w:lang w:val="en-IE"/>
              </w:rPr>
              <w:t xml:space="preserve"> </w:t>
            </w:r>
            <w:r w:rsidRPr="00B3549A">
              <w:rPr>
                <w:w w:val="105"/>
                <w:sz w:val="18"/>
                <w:lang w:val="en-IE"/>
              </w:rPr>
              <w:t>Company</w:t>
            </w:r>
            <w:r w:rsidRPr="00B3549A">
              <w:rPr>
                <w:spacing w:val="-9"/>
                <w:w w:val="105"/>
                <w:sz w:val="18"/>
                <w:lang w:val="en-IE"/>
              </w:rPr>
              <w:t xml:space="preserve"> </w:t>
            </w:r>
            <w:r w:rsidRPr="00B3549A">
              <w:rPr>
                <w:w w:val="105"/>
                <w:sz w:val="18"/>
                <w:lang w:val="en-IE"/>
              </w:rPr>
              <w:t>Registration</w:t>
            </w:r>
          </w:p>
        </w:tc>
        <w:tc>
          <w:tcPr>
            <w:tcW w:w="284" w:type="dxa"/>
          </w:tcPr>
          <w:p w14:paraId="39ADEDED" w14:textId="77777777" w:rsidR="00936BFA" w:rsidRPr="00B3549A" w:rsidRDefault="00936BFA">
            <w:pPr>
              <w:pStyle w:val="TableParagraph"/>
              <w:rPr>
                <w:rFonts w:ascii="Times New Roman"/>
                <w:sz w:val="16"/>
                <w:lang w:val="en-IE"/>
              </w:rPr>
            </w:pPr>
          </w:p>
        </w:tc>
        <w:tc>
          <w:tcPr>
            <w:tcW w:w="3300" w:type="dxa"/>
          </w:tcPr>
          <w:p w14:paraId="608D6015" w14:textId="77777777" w:rsidR="00936BFA" w:rsidRPr="00B3549A" w:rsidRDefault="0050606E">
            <w:pPr>
              <w:pStyle w:val="TableParagraph"/>
              <w:spacing w:before="112" w:line="189" w:lineRule="exact"/>
              <w:ind w:left="-2"/>
              <w:rPr>
                <w:sz w:val="18"/>
                <w:lang w:val="en-IE"/>
              </w:rPr>
            </w:pPr>
            <w:r w:rsidRPr="00B3549A">
              <w:rPr>
                <w:sz w:val="18"/>
                <w:lang w:val="en-IE"/>
              </w:rPr>
              <w:t>Country</w:t>
            </w:r>
            <w:r w:rsidRPr="00B3549A">
              <w:rPr>
                <w:spacing w:val="9"/>
                <w:sz w:val="18"/>
                <w:lang w:val="en-IE"/>
              </w:rPr>
              <w:t xml:space="preserve"> </w:t>
            </w:r>
            <w:r w:rsidRPr="00B3549A">
              <w:rPr>
                <w:sz w:val="18"/>
                <w:lang w:val="en-IE"/>
              </w:rPr>
              <w:t>of</w:t>
            </w:r>
            <w:r w:rsidRPr="00B3549A">
              <w:rPr>
                <w:spacing w:val="9"/>
                <w:sz w:val="18"/>
                <w:lang w:val="en-IE"/>
              </w:rPr>
              <w:t xml:space="preserve"> </w:t>
            </w:r>
            <w:r w:rsidRPr="00B3549A">
              <w:rPr>
                <w:sz w:val="18"/>
                <w:lang w:val="en-IE"/>
              </w:rPr>
              <w:t>Registration</w:t>
            </w:r>
          </w:p>
        </w:tc>
        <w:tc>
          <w:tcPr>
            <w:tcW w:w="284" w:type="dxa"/>
          </w:tcPr>
          <w:p w14:paraId="2AABEE4E" w14:textId="77777777" w:rsidR="00936BFA" w:rsidRPr="00B3549A" w:rsidRDefault="00936BFA">
            <w:pPr>
              <w:pStyle w:val="TableParagraph"/>
              <w:rPr>
                <w:rFonts w:ascii="Times New Roman"/>
                <w:sz w:val="16"/>
                <w:lang w:val="en-IE"/>
              </w:rPr>
            </w:pPr>
          </w:p>
        </w:tc>
        <w:tc>
          <w:tcPr>
            <w:tcW w:w="3300" w:type="dxa"/>
          </w:tcPr>
          <w:p w14:paraId="20E1F6A9" w14:textId="77777777" w:rsidR="00936BFA" w:rsidRPr="00B3549A" w:rsidRDefault="0050606E">
            <w:pPr>
              <w:pStyle w:val="TableParagraph"/>
              <w:spacing w:before="112" w:line="189" w:lineRule="exact"/>
              <w:ind w:left="-3"/>
              <w:rPr>
                <w:sz w:val="18"/>
                <w:lang w:val="en-IE"/>
              </w:rPr>
            </w:pPr>
            <w:r w:rsidRPr="00B3549A">
              <w:rPr>
                <w:w w:val="105"/>
                <w:sz w:val="18"/>
                <w:lang w:val="en-IE"/>
              </w:rPr>
              <w:t>Business</w:t>
            </w:r>
            <w:r w:rsidRPr="00B3549A">
              <w:rPr>
                <w:spacing w:val="3"/>
                <w:w w:val="105"/>
                <w:sz w:val="18"/>
                <w:lang w:val="en-IE"/>
              </w:rPr>
              <w:t xml:space="preserve"> </w:t>
            </w:r>
            <w:r w:rsidRPr="00B3549A">
              <w:rPr>
                <w:w w:val="105"/>
                <w:sz w:val="18"/>
                <w:lang w:val="en-IE"/>
              </w:rPr>
              <w:t>Registration</w:t>
            </w:r>
            <w:r w:rsidRPr="00B3549A">
              <w:rPr>
                <w:spacing w:val="4"/>
                <w:w w:val="105"/>
                <w:sz w:val="18"/>
                <w:lang w:val="en-IE"/>
              </w:rPr>
              <w:t xml:space="preserve"> </w:t>
            </w:r>
            <w:r w:rsidRPr="00B3549A">
              <w:rPr>
                <w:w w:val="105"/>
                <w:sz w:val="18"/>
                <w:lang w:val="en-IE"/>
              </w:rPr>
              <w:t>No</w:t>
            </w:r>
          </w:p>
        </w:tc>
        <w:tc>
          <w:tcPr>
            <w:tcW w:w="720" w:type="dxa"/>
          </w:tcPr>
          <w:p w14:paraId="17C08072" w14:textId="77777777" w:rsidR="00936BFA" w:rsidRPr="00B3549A" w:rsidRDefault="00936BFA">
            <w:pPr>
              <w:pStyle w:val="TableParagraph"/>
              <w:rPr>
                <w:rFonts w:ascii="Times New Roman"/>
                <w:sz w:val="16"/>
                <w:lang w:val="en-IE"/>
              </w:rPr>
            </w:pPr>
          </w:p>
        </w:tc>
      </w:tr>
      <w:tr w:rsidR="00936BFA" w:rsidRPr="00164571" w14:paraId="395FC3E2" w14:textId="77777777" w:rsidTr="23ED2E41">
        <w:trPr>
          <w:trHeight w:val="238"/>
        </w:trPr>
        <w:tc>
          <w:tcPr>
            <w:tcW w:w="720" w:type="dxa"/>
          </w:tcPr>
          <w:p w14:paraId="28F59ABB" w14:textId="77777777" w:rsidR="00936BFA" w:rsidRPr="00B3549A" w:rsidRDefault="00936BFA">
            <w:pPr>
              <w:pStyle w:val="TableParagraph"/>
              <w:rPr>
                <w:rFonts w:ascii="Times New Roman"/>
                <w:sz w:val="16"/>
                <w:lang w:val="en-IE"/>
              </w:rPr>
            </w:pPr>
          </w:p>
        </w:tc>
        <w:tc>
          <w:tcPr>
            <w:tcW w:w="3300" w:type="dxa"/>
            <w:shd w:val="clear" w:color="auto" w:fill="DEDEDE"/>
          </w:tcPr>
          <w:p w14:paraId="713DB692" w14:textId="77777777" w:rsidR="00936BFA" w:rsidRPr="00B3549A" w:rsidRDefault="00936BFA">
            <w:pPr>
              <w:pStyle w:val="TableParagraph"/>
              <w:rPr>
                <w:rFonts w:ascii="Times New Roman"/>
                <w:sz w:val="16"/>
                <w:lang w:val="en-IE"/>
              </w:rPr>
            </w:pPr>
          </w:p>
        </w:tc>
        <w:tc>
          <w:tcPr>
            <w:tcW w:w="284" w:type="dxa"/>
          </w:tcPr>
          <w:p w14:paraId="6791F98B" w14:textId="77777777" w:rsidR="00936BFA" w:rsidRPr="00B3549A" w:rsidRDefault="00936BFA">
            <w:pPr>
              <w:pStyle w:val="TableParagraph"/>
              <w:rPr>
                <w:rFonts w:ascii="Times New Roman"/>
                <w:sz w:val="16"/>
                <w:lang w:val="en-IE"/>
              </w:rPr>
            </w:pPr>
          </w:p>
        </w:tc>
        <w:tc>
          <w:tcPr>
            <w:tcW w:w="3300" w:type="dxa"/>
            <w:shd w:val="clear" w:color="auto" w:fill="DEDEDE"/>
          </w:tcPr>
          <w:p w14:paraId="661F4919" w14:textId="77777777" w:rsidR="00936BFA" w:rsidRPr="00B3549A" w:rsidRDefault="00936BFA">
            <w:pPr>
              <w:pStyle w:val="TableParagraph"/>
              <w:rPr>
                <w:rFonts w:ascii="Times New Roman"/>
                <w:sz w:val="16"/>
                <w:lang w:val="en-IE"/>
              </w:rPr>
            </w:pPr>
          </w:p>
        </w:tc>
        <w:tc>
          <w:tcPr>
            <w:tcW w:w="284" w:type="dxa"/>
          </w:tcPr>
          <w:p w14:paraId="59442ABC" w14:textId="77777777" w:rsidR="00936BFA" w:rsidRPr="00B3549A" w:rsidRDefault="00936BFA">
            <w:pPr>
              <w:pStyle w:val="TableParagraph"/>
              <w:rPr>
                <w:rFonts w:ascii="Times New Roman"/>
                <w:sz w:val="16"/>
                <w:lang w:val="en-IE"/>
              </w:rPr>
            </w:pPr>
          </w:p>
        </w:tc>
        <w:tc>
          <w:tcPr>
            <w:tcW w:w="3300" w:type="dxa"/>
            <w:shd w:val="clear" w:color="auto" w:fill="DEDEDE"/>
          </w:tcPr>
          <w:p w14:paraId="2728424B" w14:textId="77777777" w:rsidR="00936BFA" w:rsidRPr="00B3549A" w:rsidRDefault="00936BFA">
            <w:pPr>
              <w:pStyle w:val="TableParagraph"/>
              <w:rPr>
                <w:rFonts w:ascii="Times New Roman"/>
                <w:sz w:val="16"/>
                <w:lang w:val="en-IE"/>
              </w:rPr>
            </w:pPr>
          </w:p>
        </w:tc>
        <w:tc>
          <w:tcPr>
            <w:tcW w:w="720" w:type="dxa"/>
          </w:tcPr>
          <w:p w14:paraId="4E840279" w14:textId="77777777" w:rsidR="00936BFA" w:rsidRPr="00B3549A" w:rsidRDefault="00936BFA">
            <w:pPr>
              <w:pStyle w:val="TableParagraph"/>
              <w:rPr>
                <w:rFonts w:ascii="Times New Roman"/>
                <w:sz w:val="16"/>
                <w:lang w:val="en-IE"/>
              </w:rPr>
            </w:pPr>
          </w:p>
        </w:tc>
      </w:tr>
      <w:tr w:rsidR="00936BFA" w:rsidRPr="00164571" w14:paraId="10C4FBB7" w14:textId="77777777" w:rsidTr="23ED2E41">
        <w:trPr>
          <w:trHeight w:val="321"/>
        </w:trPr>
        <w:tc>
          <w:tcPr>
            <w:tcW w:w="720" w:type="dxa"/>
          </w:tcPr>
          <w:p w14:paraId="29EA8C78" w14:textId="77777777" w:rsidR="00936BFA" w:rsidRPr="00B3549A" w:rsidRDefault="00936BFA">
            <w:pPr>
              <w:pStyle w:val="TableParagraph"/>
              <w:rPr>
                <w:rFonts w:ascii="Times New Roman"/>
                <w:sz w:val="16"/>
                <w:lang w:val="en-IE"/>
              </w:rPr>
            </w:pPr>
          </w:p>
        </w:tc>
        <w:tc>
          <w:tcPr>
            <w:tcW w:w="3300" w:type="dxa"/>
          </w:tcPr>
          <w:p w14:paraId="261BA97E" w14:textId="77777777" w:rsidR="00936BFA" w:rsidRPr="00B3549A" w:rsidRDefault="0050606E">
            <w:pPr>
              <w:pStyle w:val="TableParagraph"/>
              <w:spacing w:before="112" w:line="189" w:lineRule="exact"/>
              <w:rPr>
                <w:sz w:val="18"/>
                <w:lang w:val="en-IE"/>
              </w:rPr>
            </w:pPr>
            <w:r w:rsidRPr="00B3549A">
              <w:rPr>
                <w:w w:val="105"/>
                <w:sz w:val="18"/>
                <w:lang w:val="en-IE"/>
              </w:rPr>
              <w:t>Description</w:t>
            </w:r>
            <w:r w:rsidRPr="00B3549A">
              <w:rPr>
                <w:spacing w:val="3"/>
                <w:w w:val="105"/>
                <w:sz w:val="18"/>
                <w:lang w:val="en-IE"/>
              </w:rPr>
              <w:t xml:space="preserve"> </w:t>
            </w:r>
            <w:r w:rsidRPr="00B3549A">
              <w:rPr>
                <w:w w:val="105"/>
                <w:sz w:val="18"/>
                <w:lang w:val="en-IE"/>
              </w:rPr>
              <w:t>of</w:t>
            </w:r>
            <w:r w:rsidRPr="00B3549A">
              <w:rPr>
                <w:spacing w:val="4"/>
                <w:w w:val="105"/>
                <w:sz w:val="18"/>
                <w:lang w:val="en-IE"/>
              </w:rPr>
              <w:t xml:space="preserve"> </w:t>
            </w:r>
            <w:r w:rsidRPr="00B3549A">
              <w:rPr>
                <w:w w:val="105"/>
                <w:sz w:val="18"/>
                <w:lang w:val="en-IE"/>
              </w:rPr>
              <w:t>Business</w:t>
            </w:r>
          </w:p>
        </w:tc>
        <w:tc>
          <w:tcPr>
            <w:tcW w:w="284" w:type="dxa"/>
          </w:tcPr>
          <w:p w14:paraId="0E420EB5" w14:textId="77777777" w:rsidR="00936BFA" w:rsidRPr="00B3549A" w:rsidRDefault="00936BFA">
            <w:pPr>
              <w:pStyle w:val="TableParagraph"/>
              <w:rPr>
                <w:rFonts w:ascii="Times New Roman"/>
                <w:sz w:val="16"/>
                <w:lang w:val="en-IE"/>
              </w:rPr>
            </w:pPr>
          </w:p>
        </w:tc>
        <w:tc>
          <w:tcPr>
            <w:tcW w:w="3300" w:type="dxa"/>
          </w:tcPr>
          <w:p w14:paraId="173AF79E" w14:textId="77777777" w:rsidR="00936BFA" w:rsidRPr="00B3549A" w:rsidRDefault="00936BFA">
            <w:pPr>
              <w:pStyle w:val="TableParagraph"/>
              <w:rPr>
                <w:rFonts w:ascii="Times New Roman"/>
                <w:sz w:val="16"/>
                <w:lang w:val="en-IE"/>
              </w:rPr>
            </w:pPr>
          </w:p>
        </w:tc>
        <w:tc>
          <w:tcPr>
            <w:tcW w:w="284" w:type="dxa"/>
          </w:tcPr>
          <w:p w14:paraId="4C3A3546" w14:textId="77777777" w:rsidR="00936BFA" w:rsidRPr="00B3549A" w:rsidRDefault="00936BFA">
            <w:pPr>
              <w:pStyle w:val="TableParagraph"/>
              <w:rPr>
                <w:rFonts w:ascii="Times New Roman"/>
                <w:sz w:val="16"/>
                <w:lang w:val="en-IE"/>
              </w:rPr>
            </w:pPr>
          </w:p>
        </w:tc>
        <w:tc>
          <w:tcPr>
            <w:tcW w:w="3300" w:type="dxa"/>
          </w:tcPr>
          <w:p w14:paraId="701AA634" w14:textId="77777777" w:rsidR="00936BFA" w:rsidRPr="00B3549A" w:rsidRDefault="00936BFA">
            <w:pPr>
              <w:pStyle w:val="TableParagraph"/>
              <w:rPr>
                <w:rFonts w:ascii="Times New Roman"/>
                <w:sz w:val="16"/>
                <w:lang w:val="en-IE"/>
              </w:rPr>
            </w:pPr>
          </w:p>
        </w:tc>
        <w:tc>
          <w:tcPr>
            <w:tcW w:w="720" w:type="dxa"/>
          </w:tcPr>
          <w:p w14:paraId="496708AF" w14:textId="77777777" w:rsidR="00936BFA" w:rsidRPr="00B3549A" w:rsidRDefault="00936BFA">
            <w:pPr>
              <w:pStyle w:val="TableParagraph"/>
              <w:rPr>
                <w:rFonts w:ascii="Times New Roman"/>
                <w:sz w:val="16"/>
                <w:lang w:val="en-IE"/>
              </w:rPr>
            </w:pPr>
          </w:p>
        </w:tc>
      </w:tr>
      <w:tr w:rsidR="00936BFA" w:rsidRPr="00164571" w14:paraId="15C22C30" w14:textId="77777777" w:rsidTr="23ED2E41">
        <w:trPr>
          <w:trHeight w:val="238"/>
        </w:trPr>
        <w:tc>
          <w:tcPr>
            <w:tcW w:w="720" w:type="dxa"/>
          </w:tcPr>
          <w:p w14:paraId="6FF962A9" w14:textId="77777777" w:rsidR="00936BFA" w:rsidRPr="00B3549A" w:rsidRDefault="00936BFA">
            <w:pPr>
              <w:pStyle w:val="TableParagraph"/>
              <w:rPr>
                <w:rFonts w:ascii="Times New Roman"/>
                <w:sz w:val="16"/>
                <w:lang w:val="en-IE"/>
              </w:rPr>
            </w:pPr>
          </w:p>
        </w:tc>
        <w:tc>
          <w:tcPr>
            <w:tcW w:w="3300" w:type="dxa"/>
            <w:shd w:val="clear" w:color="auto" w:fill="DEDEDE"/>
          </w:tcPr>
          <w:p w14:paraId="4D4ADCAA" w14:textId="77777777" w:rsidR="00936BFA" w:rsidRPr="00B3549A" w:rsidRDefault="00936BFA">
            <w:pPr>
              <w:pStyle w:val="TableParagraph"/>
              <w:rPr>
                <w:rFonts w:ascii="Times New Roman"/>
                <w:sz w:val="16"/>
                <w:lang w:val="en-IE"/>
              </w:rPr>
            </w:pPr>
          </w:p>
        </w:tc>
        <w:tc>
          <w:tcPr>
            <w:tcW w:w="284" w:type="dxa"/>
            <w:shd w:val="clear" w:color="auto" w:fill="DEDEDE"/>
          </w:tcPr>
          <w:p w14:paraId="4C00358E" w14:textId="77777777" w:rsidR="00936BFA" w:rsidRPr="00B3549A" w:rsidRDefault="00936BFA">
            <w:pPr>
              <w:pStyle w:val="TableParagraph"/>
              <w:rPr>
                <w:rFonts w:ascii="Times New Roman"/>
                <w:sz w:val="16"/>
                <w:lang w:val="en-IE"/>
              </w:rPr>
            </w:pPr>
          </w:p>
        </w:tc>
        <w:tc>
          <w:tcPr>
            <w:tcW w:w="3300" w:type="dxa"/>
            <w:shd w:val="clear" w:color="auto" w:fill="DEDEDE"/>
          </w:tcPr>
          <w:p w14:paraId="3F137395" w14:textId="77777777" w:rsidR="00936BFA" w:rsidRPr="00B3549A" w:rsidRDefault="00936BFA">
            <w:pPr>
              <w:pStyle w:val="TableParagraph"/>
              <w:rPr>
                <w:rFonts w:ascii="Times New Roman"/>
                <w:sz w:val="16"/>
                <w:lang w:val="en-IE"/>
              </w:rPr>
            </w:pPr>
          </w:p>
        </w:tc>
        <w:tc>
          <w:tcPr>
            <w:tcW w:w="284" w:type="dxa"/>
            <w:shd w:val="clear" w:color="auto" w:fill="DEDEDE"/>
          </w:tcPr>
          <w:p w14:paraId="684603A7" w14:textId="77777777" w:rsidR="00936BFA" w:rsidRPr="00B3549A" w:rsidRDefault="00936BFA">
            <w:pPr>
              <w:pStyle w:val="TableParagraph"/>
              <w:rPr>
                <w:rFonts w:ascii="Times New Roman"/>
                <w:sz w:val="16"/>
                <w:lang w:val="en-IE"/>
              </w:rPr>
            </w:pPr>
          </w:p>
        </w:tc>
        <w:tc>
          <w:tcPr>
            <w:tcW w:w="3300" w:type="dxa"/>
            <w:shd w:val="clear" w:color="auto" w:fill="DEDEDE"/>
          </w:tcPr>
          <w:p w14:paraId="6107066B" w14:textId="77777777" w:rsidR="00936BFA" w:rsidRPr="00B3549A" w:rsidRDefault="00936BFA">
            <w:pPr>
              <w:pStyle w:val="TableParagraph"/>
              <w:rPr>
                <w:rFonts w:ascii="Times New Roman"/>
                <w:sz w:val="16"/>
                <w:lang w:val="en-IE"/>
              </w:rPr>
            </w:pPr>
          </w:p>
        </w:tc>
        <w:tc>
          <w:tcPr>
            <w:tcW w:w="720" w:type="dxa"/>
          </w:tcPr>
          <w:p w14:paraId="658E0E29" w14:textId="77777777" w:rsidR="00936BFA" w:rsidRPr="00B3549A" w:rsidRDefault="00936BFA">
            <w:pPr>
              <w:pStyle w:val="TableParagraph"/>
              <w:rPr>
                <w:rFonts w:ascii="Times New Roman"/>
                <w:sz w:val="16"/>
                <w:lang w:val="en-IE"/>
              </w:rPr>
            </w:pPr>
          </w:p>
        </w:tc>
      </w:tr>
      <w:tr w:rsidR="00936BFA" w:rsidRPr="00164571" w14:paraId="2F031547" w14:textId="77777777" w:rsidTr="23ED2E41">
        <w:trPr>
          <w:trHeight w:val="651"/>
        </w:trPr>
        <w:tc>
          <w:tcPr>
            <w:tcW w:w="720" w:type="dxa"/>
          </w:tcPr>
          <w:p w14:paraId="5525F97D" w14:textId="77777777" w:rsidR="00936BFA" w:rsidRPr="00B3549A" w:rsidRDefault="00936BFA">
            <w:pPr>
              <w:pStyle w:val="TableParagraph"/>
              <w:rPr>
                <w:rFonts w:ascii="Times New Roman"/>
                <w:sz w:val="16"/>
                <w:lang w:val="en-IE"/>
              </w:rPr>
            </w:pPr>
          </w:p>
        </w:tc>
        <w:tc>
          <w:tcPr>
            <w:tcW w:w="3300" w:type="dxa"/>
          </w:tcPr>
          <w:p w14:paraId="2CE11843" w14:textId="77777777" w:rsidR="00936BFA" w:rsidRPr="00B3549A" w:rsidRDefault="0050606E">
            <w:pPr>
              <w:pStyle w:val="TableParagraph"/>
              <w:spacing w:before="112"/>
              <w:ind w:left="-1"/>
              <w:rPr>
                <w:sz w:val="18"/>
                <w:lang w:val="en-IE"/>
              </w:rPr>
            </w:pPr>
            <w:r w:rsidRPr="00B3549A">
              <w:rPr>
                <w:w w:val="110"/>
                <w:sz w:val="18"/>
                <w:lang w:val="en-IE"/>
              </w:rPr>
              <w:t>Face</w:t>
            </w:r>
            <w:r w:rsidRPr="00B3549A">
              <w:rPr>
                <w:spacing w:val="-5"/>
                <w:w w:val="110"/>
                <w:sz w:val="18"/>
                <w:lang w:val="en-IE"/>
              </w:rPr>
              <w:t xml:space="preserve"> </w:t>
            </w:r>
            <w:r w:rsidRPr="00B3549A">
              <w:rPr>
                <w:w w:val="110"/>
                <w:sz w:val="18"/>
                <w:lang w:val="en-IE"/>
              </w:rPr>
              <w:t>to</w:t>
            </w:r>
            <w:r w:rsidRPr="00B3549A">
              <w:rPr>
                <w:spacing w:val="-5"/>
                <w:w w:val="110"/>
                <w:sz w:val="18"/>
                <w:lang w:val="en-IE"/>
              </w:rPr>
              <w:t xml:space="preserve"> </w:t>
            </w:r>
            <w:r w:rsidRPr="00B3549A">
              <w:rPr>
                <w:w w:val="110"/>
                <w:sz w:val="18"/>
                <w:lang w:val="en-IE"/>
              </w:rPr>
              <w:t>Face</w:t>
            </w:r>
          </w:p>
          <w:p w14:paraId="526C92BD" w14:textId="77777777" w:rsidR="00936BFA" w:rsidRPr="00B3549A" w:rsidRDefault="0050606E">
            <w:pPr>
              <w:pStyle w:val="TableParagraph"/>
              <w:tabs>
                <w:tab w:val="left" w:pos="850"/>
              </w:tabs>
              <w:spacing w:before="68"/>
              <w:rPr>
                <w:sz w:val="18"/>
                <w:lang w:val="en-IE"/>
              </w:rPr>
            </w:pPr>
            <w:r w:rsidRPr="00B3549A">
              <w:rPr>
                <w:noProof/>
                <w:lang w:val="en-IE"/>
              </w:rPr>
              <w:drawing>
                <wp:inline distT="0" distB="0" distL="0" distR="0" wp14:anchorId="6B6EB8D8" wp14:editId="11B62FB5">
                  <wp:extent cx="108585" cy="108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1550E256" wp14:editId="5B07BDD4">
                  <wp:extent cx="108585" cy="108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tc>
        <w:tc>
          <w:tcPr>
            <w:tcW w:w="284" w:type="dxa"/>
          </w:tcPr>
          <w:p w14:paraId="2A4632AE" w14:textId="77777777" w:rsidR="00936BFA" w:rsidRPr="00B3549A" w:rsidRDefault="00936BFA">
            <w:pPr>
              <w:pStyle w:val="TableParagraph"/>
              <w:rPr>
                <w:rFonts w:ascii="Times New Roman"/>
                <w:sz w:val="16"/>
                <w:lang w:val="en-IE"/>
              </w:rPr>
            </w:pPr>
          </w:p>
        </w:tc>
        <w:tc>
          <w:tcPr>
            <w:tcW w:w="3300" w:type="dxa"/>
          </w:tcPr>
          <w:p w14:paraId="621304C4" w14:textId="77777777" w:rsidR="00936BFA" w:rsidRPr="00B3549A" w:rsidRDefault="00936BFA">
            <w:pPr>
              <w:pStyle w:val="TableParagraph"/>
              <w:rPr>
                <w:rFonts w:ascii="Times New Roman"/>
                <w:sz w:val="16"/>
                <w:lang w:val="en-IE"/>
              </w:rPr>
            </w:pPr>
          </w:p>
        </w:tc>
        <w:tc>
          <w:tcPr>
            <w:tcW w:w="284" w:type="dxa"/>
          </w:tcPr>
          <w:p w14:paraId="0EAABEF4" w14:textId="77777777" w:rsidR="00936BFA" w:rsidRPr="00B3549A" w:rsidRDefault="00936BFA">
            <w:pPr>
              <w:pStyle w:val="TableParagraph"/>
              <w:rPr>
                <w:rFonts w:ascii="Times New Roman"/>
                <w:sz w:val="16"/>
                <w:lang w:val="en-IE"/>
              </w:rPr>
            </w:pPr>
          </w:p>
        </w:tc>
        <w:tc>
          <w:tcPr>
            <w:tcW w:w="3300" w:type="dxa"/>
          </w:tcPr>
          <w:p w14:paraId="476C51C2" w14:textId="77777777" w:rsidR="00936BFA" w:rsidRPr="00B3549A" w:rsidRDefault="00936BFA">
            <w:pPr>
              <w:pStyle w:val="TableParagraph"/>
              <w:rPr>
                <w:rFonts w:ascii="Times New Roman"/>
                <w:sz w:val="16"/>
                <w:lang w:val="en-IE"/>
              </w:rPr>
            </w:pPr>
          </w:p>
        </w:tc>
        <w:tc>
          <w:tcPr>
            <w:tcW w:w="720" w:type="dxa"/>
          </w:tcPr>
          <w:p w14:paraId="21896562" w14:textId="77777777" w:rsidR="00936BFA" w:rsidRPr="00B3549A" w:rsidRDefault="00936BFA">
            <w:pPr>
              <w:pStyle w:val="TableParagraph"/>
              <w:rPr>
                <w:rFonts w:ascii="Times New Roman"/>
                <w:sz w:val="16"/>
                <w:lang w:val="en-IE"/>
              </w:rPr>
            </w:pPr>
          </w:p>
        </w:tc>
      </w:tr>
    </w:tbl>
    <w:p w14:paraId="245412DF" w14:textId="77777777" w:rsidR="00936BFA" w:rsidRPr="00B3549A" w:rsidRDefault="0040434D">
      <w:pPr>
        <w:pStyle w:val="BodyText"/>
        <w:spacing w:before="7"/>
        <w:jc w:val="left"/>
        <w:rPr>
          <w:lang w:val="en-IE"/>
        </w:rPr>
      </w:pPr>
      <w:r>
        <w:rPr>
          <w:lang w:val="en-IE"/>
        </w:rPr>
        <w:pict w14:anchorId="530A5DE2">
          <v:group id="docshapegroup16" o:spid="_x0000_s2452" style="position:absolute;margin-left:36pt;margin-top:9.7pt;width:523.3pt;height:70pt;z-index:-251658156;mso-wrap-distance-left:0;mso-wrap-distance-right:0;mso-position-horizontal-relative:page;mso-position-vertical-relative:text" coordorigin="720,194" coordsize="10466,1400">
            <v:rect id="docshape17" o:spid="_x0000_s2463" style="position:absolute;left:720;top:193;width:10466;height:1400" fillcolor="#dedede" stroked="f">
              <v:fill opacity="39321f"/>
            </v:rect>
            <v:shape id="docshape18" o:spid="_x0000_s2462" style="position:absolute;left:4954;top:1075;width:5933;height:239" coordorigin="4955,1076" coordsize="5933,239" o:spt="100" adj="0,,0" path="m7300,1076r-2345,l4955,1314r2345,l7300,1076xm10888,1076r-2350,l8538,1314r2350,l10888,1076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2461" type="#_x0000_t75" style="position:absolute;left:984;top:587;width:171;height:172">
              <v:imagedata r:id="rId13" o:title=""/>
            </v:shape>
            <v:shape id="docshape20" o:spid="_x0000_s2460" type="#_x0000_t75" style="position:absolute;left:984;top:867;width:171;height:172">
              <v:imagedata r:id="rId14" o:title=""/>
            </v:shape>
            <v:shape id="docshape21" o:spid="_x0000_s2459" type="#_x0000_t75" style="position:absolute;left:4567;top:587;width:172;height:172">
              <v:imagedata r:id="rId15" o:title=""/>
            </v:shape>
            <v:shape id="docshape22" o:spid="_x0000_s2458" type="#_x0000_t75" style="position:absolute;left:4567;top:867;width:172;height:172">
              <v:imagedata r:id="rId16" o:title=""/>
            </v:shape>
            <v:shape id="docshape23" o:spid="_x0000_s2457" type="#_x0000_t75" style="position:absolute;left:8150;top:587;width:171;height:172">
              <v:imagedata r:id="rId17" o:title=""/>
            </v:shape>
            <v:shape id="docshape24" o:spid="_x0000_s2456" type="#_x0000_t75" style="position:absolute;left:8150;top:867;width:171;height:172">
              <v:imagedata r:id="rId16" o:title=""/>
            </v:shape>
            <v:shapetype id="_x0000_t202" coordsize="21600,21600" o:spt="202" path="m,l,21600r21600,l21600,xe">
              <v:stroke joinstyle="miter"/>
              <v:path gradientshapeok="t" o:connecttype="rect"/>
            </v:shapetype>
            <v:shape id="docshape25" o:spid="_x0000_s2455" type="#_x0000_t202" style="position:absolute;left:989;top:325;width:2792;height:746" filled="f" stroked="f">
              <v:textbox inset="0,0,0,0">
                <w:txbxContent>
                  <w:p w14:paraId="09112121" w14:textId="4F70CB61" w:rsidR="00936BFA" w:rsidRDefault="0050606E">
                    <w:pPr>
                      <w:spacing w:line="185" w:lineRule="exact"/>
                      <w:rPr>
                        <w:b/>
                        <w:sz w:val="16"/>
                      </w:rPr>
                    </w:pPr>
                    <w:r>
                      <w:rPr>
                        <w:b/>
                        <w:sz w:val="16"/>
                      </w:rPr>
                      <w:t>How</w:t>
                    </w:r>
                    <w:r>
                      <w:rPr>
                        <w:b/>
                        <w:spacing w:val="8"/>
                        <w:sz w:val="16"/>
                      </w:rPr>
                      <w:t xml:space="preserve"> </w:t>
                    </w:r>
                    <w:r>
                      <w:rPr>
                        <w:b/>
                        <w:sz w:val="16"/>
                      </w:rPr>
                      <w:t>did</w:t>
                    </w:r>
                    <w:r>
                      <w:rPr>
                        <w:b/>
                        <w:spacing w:val="9"/>
                        <w:sz w:val="16"/>
                      </w:rPr>
                      <w:t xml:space="preserve"> </w:t>
                    </w:r>
                    <w:r>
                      <w:rPr>
                        <w:b/>
                        <w:sz w:val="16"/>
                      </w:rPr>
                      <w:t>you</w:t>
                    </w:r>
                    <w:r>
                      <w:rPr>
                        <w:b/>
                        <w:spacing w:val="9"/>
                        <w:sz w:val="16"/>
                      </w:rPr>
                      <w:t xml:space="preserve"> </w:t>
                    </w:r>
                    <w:r>
                      <w:rPr>
                        <w:b/>
                        <w:sz w:val="16"/>
                      </w:rPr>
                      <w:t>hear</w:t>
                    </w:r>
                    <w:r>
                      <w:rPr>
                        <w:b/>
                        <w:spacing w:val="8"/>
                        <w:sz w:val="16"/>
                      </w:rPr>
                      <w:t xml:space="preserve"> </w:t>
                    </w:r>
                    <w:r>
                      <w:rPr>
                        <w:b/>
                        <w:sz w:val="16"/>
                      </w:rPr>
                      <w:t>about</w:t>
                    </w:r>
                    <w:r>
                      <w:rPr>
                        <w:b/>
                        <w:spacing w:val="9"/>
                        <w:sz w:val="16"/>
                      </w:rPr>
                      <w:t xml:space="preserve"> </w:t>
                    </w:r>
                    <w:r w:rsidR="00AA13B0">
                      <w:rPr>
                        <w:b/>
                        <w:sz w:val="16"/>
                      </w:rPr>
                      <w:t>Corpay</w:t>
                    </w:r>
                    <w:r>
                      <w:rPr>
                        <w:b/>
                        <w:sz w:val="16"/>
                      </w:rPr>
                      <w:t>?</w:t>
                    </w:r>
                  </w:p>
                  <w:p w14:paraId="7130A5C2" w14:textId="77777777" w:rsidR="00936BFA" w:rsidRDefault="0050606E">
                    <w:pPr>
                      <w:spacing w:before="94"/>
                      <w:ind w:left="348"/>
                      <w:rPr>
                        <w:sz w:val="16"/>
                      </w:rPr>
                    </w:pPr>
                    <w:r>
                      <w:rPr>
                        <w:w w:val="115"/>
                        <w:sz w:val="16"/>
                      </w:rPr>
                      <w:t>Sales</w:t>
                    </w:r>
                    <w:r>
                      <w:rPr>
                        <w:spacing w:val="-10"/>
                        <w:w w:val="115"/>
                        <w:sz w:val="16"/>
                      </w:rPr>
                      <w:t xml:space="preserve"> </w:t>
                    </w:r>
                    <w:r>
                      <w:rPr>
                        <w:w w:val="115"/>
                        <w:sz w:val="16"/>
                      </w:rPr>
                      <w:t>Call</w:t>
                    </w:r>
                  </w:p>
                  <w:p w14:paraId="7253FB36" w14:textId="77777777" w:rsidR="00936BFA" w:rsidRDefault="0050606E">
                    <w:pPr>
                      <w:spacing w:before="95"/>
                      <w:ind w:left="348"/>
                      <w:rPr>
                        <w:sz w:val="16"/>
                      </w:rPr>
                    </w:pPr>
                    <w:r>
                      <w:rPr>
                        <w:w w:val="105"/>
                        <w:sz w:val="16"/>
                      </w:rPr>
                      <w:t>Trade</w:t>
                    </w:r>
                    <w:r>
                      <w:rPr>
                        <w:spacing w:val="-8"/>
                        <w:w w:val="105"/>
                        <w:sz w:val="16"/>
                      </w:rPr>
                      <w:t xml:space="preserve"> </w:t>
                    </w:r>
                    <w:r>
                      <w:rPr>
                        <w:w w:val="105"/>
                        <w:sz w:val="16"/>
                      </w:rPr>
                      <w:t>Show</w:t>
                    </w:r>
                    <w:r>
                      <w:rPr>
                        <w:spacing w:val="-8"/>
                        <w:w w:val="105"/>
                        <w:sz w:val="16"/>
                      </w:rPr>
                      <w:t xml:space="preserve"> </w:t>
                    </w:r>
                    <w:r>
                      <w:rPr>
                        <w:w w:val="105"/>
                        <w:sz w:val="16"/>
                      </w:rPr>
                      <w:t>or</w:t>
                    </w:r>
                    <w:r>
                      <w:rPr>
                        <w:spacing w:val="-8"/>
                        <w:w w:val="105"/>
                        <w:sz w:val="16"/>
                      </w:rPr>
                      <w:t xml:space="preserve"> </w:t>
                    </w:r>
                    <w:r>
                      <w:rPr>
                        <w:w w:val="105"/>
                        <w:sz w:val="16"/>
                      </w:rPr>
                      <w:t>Association</w:t>
                    </w:r>
                    <w:r>
                      <w:rPr>
                        <w:spacing w:val="-8"/>
                        <w:w w:val="105"/>
                        <w:sz w:val="16"/>
                      </w:rPr>
                      <w:t xml:space="preserve"> </w:t>
                    </w:r>
                    <w:r>
                      <w:rPr>
                        <w:w w:val="105"/>
                        <w:sz w:val="16"/>
                      </w:rPr>
                      <w:t>Meeting</w:t>
                    </w:r>
                  </w:p>
                </w:txbxContent>
              </v:textbox>
            </v:shape>
            <v:shape id="docshape26" o:spid="_x0000_s2454" type="#_x0000_t202" style="position:absolute;left:4949;top:602;width:2542;height:469" filled="f" stroked="f">
              <v:textbox inset="0,0,0,0">
                <w:txbxContent>
                  <w:p w14:paraId="1845E8AA" w14:textId="77777777" w:rsidR="00936BFA" w:rsidRDefault="0050606E">
                    <w:pPr>
                      <w:spacing w:before="2"/>
                      <w:ind w:left="4"/>
                      <w:rPr>
                        <w:sz w:val="16"/>
                      </w:rPr>
                    </w:pPr>
                    <w:r>
                      <w:rPr>
                        <w:w w:val="105"/>
                        <w:sz w:val="16"/>
                      </w:rPr>
                      <w:t>Search</w:t>
                    </w:r>
                    <w:r>
                      <w:rPr>
                        <w:spacing w:val="4"/>
                        <w:w w:val="105"/>
                        <w:sz w:val="16"/>
                      </w:rPr>
                      <w:t xml:space="preserve"> </w:t>
                    </w:r>
                    <w:r>
                      <w:rPr>
                        <w:w w:val="105"/>
                        <w:sz w:val="16"/>
                      </w:rPr>
                      <w:t>Engine/Online</w:t>
                    </w:r>
                    <w:r>
                      <w:rPr>
                        <w:spacing w:val="4"/>
                        <w:w w:val="105"/>
                        <w:sz w:val="16"/>
                      </w:rPr>
                      <w:t xml:space="preserve"> </w:t>
                    </w:r>
                    <w:r>
                      <w:rPr>
                        <w:w w:val="105"/>
                        <w:sz w:val="16"/>
                      </w:rPr>
                      <w:t>Advertisement</w:t>
                    </w:r>
                  </w:p>
                  <w:p w14:paraId="4CFB8ABD" w14:textId="77777777" w:rsidR="00936BFA" w:rsidRDefault="0050606E">
                    <w:pPr>
                      <w:spacing w:before="94"/>
                      <w:rPr>
                        <w:sz w:val="16"/>
                      </w:rPr>
                    </w:pPr>
                    <w:r>
                      <w:rPr>
                        <w:sz w:val="16"/>
                      </w:rPr>
                      <w:t>Referral</w:t>
                    </w:r>
                    <w:r>
                      <w:rPr>
                        <w:spacing w:val="1"/>
                        <w:sz w:val="16"/>
                      </w:rPr>
                      <w:t xml:space="preserve"> </w:t>
                    </w:r>
                    <w:r>
                      <w:rPr>
                        <w:sz w:val="16"/>
                      </w:rPr>
                      <w:t>from:</w:t>
                    </w:r>
                  </w:p>
                </w:txbxContent>
              </v:textbox>
            </v:shape>
            <v:shape id="docshape27" o:spid="_x0000_s2453" type="#_x0000_t202" style="position:absolute;left:8537;top:602;width:1572;height:469" filled="f" stroked="f">
              <v:textbox inset="0,0,0,0">
                <w:txbxContent>
                  <w:p w14:paraId="31859B9B" w14:textId="77777777" w:rsidR="00936BFA" w:rsidRDefault="0050606E">
                    <w:pPr>
                      <w:spacing w:before="2"/>
                      <w:rPr>
                        <w:sz w:val="16"/>
                      </w:rPr>
                    </w:pPr>
                    <w:r>
                      <w:rPr>
                        <w:w w:val="105"/>
                        <w:sz w:val="16"/>
                      </w:rPr>
                      <w:t>Printed</w:t>
                    </w:r>
                    <w:r>
                      <w:rPr>
                        <w:spacing w:val="-3"/>
                        <w:w w:val="105"/>
                        <w:sz w:val="16"/>
                      </w:rPr>
                      <w:t xml:space="preserve"> </w:t>
                    </w:r>
                    <w:r>
                      <w:rPr>
                        <w:w w:val="105"/>
                        <w:sz w:val="16"/>
                      </w:rPr>
                      <w:t>Publication</w:t>
                    </w:r>
                  </w:p>
                  <w:p w14:paraId="6DAF4FF7" w14:textId="77777777" w:rsidR="00936BFA" w:rsidRDefault="0050606E">
                    <w:pPr>
                      <w:spacing w:before="94"/>
                      <w:rPr>
                        <w:sz w:val="16"/>
                      </w:rPr>
                    </w:pPr>
                    <w:r>
                      <w:rPr>
                        <w:w w:val="105"/>
                        <w:sz w:val="16"/>
                      </w:rPr>
                      <w:t>Other</w:t>
                    </w:r>
                    <w:r>
                      <w:rPr>
                        <w:spacing w:val="3"/>
                        <w:w w:val="105"/>
                        <w:sz w:val="16"/>
                      </w:rPr>
                      <w:t xml:space="preserve"> </w:t>
                    </w:r>
                    <w:r>
                      <w:rPr>
                        <w:w w:val="105"/>
                        <w:sz w:val="16"/>
                      </w:rPr>
                      <w:t>(please</w:t>
                    </w:r>
                    <w:r>
                      <w:rPr>
                        <w:spacing w:val="4"/>
                        <w:w w:val="105"/>
                        <w:sz w:val="16"/>
                      </w:rPr>
                      <w:t xml:space="preserve"> </w:t>
                    </w:r>
                    <w:r>
                      <w:rPr>
                        <w:w w:val="105"/>
                        <w:sz w:val="16"/>
                      </w:rPr>
                      <w:t>specify):</w:t>
                    </w:r>
                  </w:p>
                </w:txbxContent>
              </v:textbox>
            </v:shape>
            <w10:wrap type="topAndBottom" anchorx="page"/>
          </v:group>
        </w:pict>
      </w:r>
    </w:p>
    <w:p w14:paraId="4864B2D4" w14:textId="77777777" w:rsidR="00936BFA" w:rsidRPr="00B3549A" w:rsidRDefault="00936BFA">
      <w:pPr>
        <w:pStyle w:val="BodyText"/>
        <w:spacing w:before="2"/>
        <w:jc w:val="left"/>
        <w:rPr>
          <w:sz w:val="25"/>
          <w:lang w:val="en-IE"/>
        </w:rPr>
      </w:pPr>
    </w:p>
    <w:p w14:paraId="5A2D433C" w14:textId="77777777" w:rsidR="00936BFA" w:rsidRPr="00B3549A" w:rsidRDefault="00936BFA">
      <w:pPr>
        <w:rPr>
          <w:sz w:val="25"/>
          <w:lang w:val="en-IE"/>
        </w:rPr>
        <w:sectPr w:rsidR="00936BFA" w:rsidRPr="00B3549A" w:rsidSect="00055C61">
          <w:headerReference w:type="default" r:id="rId18"/>
          <w:footerReference w:type="default" r:id="rId19"/>
          <w:headerReference w:type="first" r:id="rId20"/>
          <w:footerReference w:type="first" r:id="rId21"/>
          <w:type w:val="continuous"/>
          <w:pgSz w:w="11910" w:h="16840"/>
          <w:pgMar w:top="1020" w:right="0" w:bottom="900" w:left="0" w:header="0" w:footer="432" w:gutter="0"/>
          <w:pgNumType w:start="1"/>
          <w:cols w:space="720"/>
          <w:titlePg/>
          <w:docGrid w:linePitch="299"/>
        </w:sectPr>
      </w:pPr>
    </w:p>
    <w:p w14:paraId="157934EF" w14:textId="18436B87" w:rsidR="00936BFA" w:rsidRPr="00B3549A" w:rsidRDefault="0050606E">
      <w:pPr>
        <w:spacing w:before="94"/>
        <w:ind w:left="719"/>
        <w:rPr>
          <w:rFonts w:ascii="Lucida Sans"/>
          <w:sz w:val="18"/>
          <w:lang w:val="en-IE"/>
        </w:rPr>
      </w:pPr>
      <w:r w:rsidRPr="00B3549A">
        <w:rPr>
          <w:rFonts w:ascii="Lucida Sans"/>
          <w:w w:val="110"/>
          <w:sz w:val="18"/>
          <w:lang w:val="en-IE"/>
        </w:rPr>
        <w:t>Principal</w:t>
      </w:r>
      <w:r w:rsidRPr="00B3549A">
        <w:rPr>
          <w:rFonts w:ascii="Lucida Sans"/>
          <w:spacing w:val="-12"/>
          <w:w w:val="110"/>
          <w:sz w:val="18"/>
          <w:lang w:val="en-IE"/>
        </w:rPr>
        <w:t xml:space="preserve"> </w:t>
      </w:r>
      <w:r w:rsidRPr="00B3549A">
        <w:rPr>
          <w:rFonts w:ascii="Lucida Sans"/>
          <w:w w:val="110"/>
          <w:sz w:val="18"/>
          <w:lang w:val="en-IE"/>
        </w:rPr>
        <w:t>Place</w:t>
      </w:r>
      <w:r w:rsidRPr="00B3549A">
        <w:rPr>
          <w:rFonts w:ascii="Lucida Sans"/>
          <w:spacing w:val="-12"/>
          <w:w w:val="110"/>
          <w:sz w:val="18"/>
          <w:lang w:val="en-IE"/>
        </w:rPr>
        <w:t xml:space="preserve"> </w:t>
      </w:r>
      <w:r w:rsidRPr="00B3549A">
        <w:rPr>
          <w:rFonts w:ascii="Lucida Sans"/>
          <w:w w:val="110"/>
          <w:sz w:val="18"/>
          <w:lang w:val="en-IE"/>
        </w:rPr>
        <w:t>of</w:t>
      </w:r>
      <w:r w:rsidRPr="00B3549A">
        <w:rPr>
          <w:rFonts w:ascii="Lucida Sans"/>
          <w:spacing w:val="-12"/>
          <w:w w:val="110"/>
          <w:sz w:val="18"/>
          <w:lang w:val="en-IE"/>
        </w:rPr>
        <w:t xml:space="preserve"> </w:t>
      </w:r>
      <w:r w:rsidRPr="00B3549A">
        <w:rPr>
          <w:rFonts w:ascii="Lucida Sans"/>
          <w:w w:val="110"/>
          <w:sz w:val="18"/>
          <w:lang w:val="en-IE"/>
        </w:rPr>
        <w:t>Business</w:t>
      </w:r>
      <w:r w:rsidRPr="00B3549A">
        <w:rPr>
          <w:rFonts w:ascii="Lucida Sans"/>
          <w:spacing w:val="-12"/>
          <w:w w:val="110"/>
          <w:sz w:val="18"/>
          <w:lang w:val="en-IE"/>
        </w:rPr>
        <w:t xml:space="preserve"> </w:t>
      </w:r>
      <w:r w:rsidRPr="00B3549A">
        <w:rPr>
          <w:rFonts w:ascii="Lucida Sans"/>
          <w:w w:val="110"/>
          <w:sz w:val="18"/>
          <w:lang w:val="en-IE"/>
        </w:rPr>
        <w:t>(No</w:t>
      </w:r>
      <w:r w:rsidRPr="00B3549A">
        <w:rPr>
          <w:rFonts w:ascii="Lucida Sans"/>
          <w:spacing w:val="-12"/>
          <w:w w:val="110"/>
          <w:sz w:val="18"/>
          <w:lang w:val="en-IE"/>
        </w:rPr>
        <w:t xml:space="preserve"> </w:t>
      </w:r>
      <w:r w:rsidRPr="00B3549A">
        <w:rPr>
          <w:rFonts w:ascii="Lucida Sans"/>
          <w:w w:val="110"/>
          <w:sz w:val="18"/>
          <w:lang w:val="en-IE"/>
        </w:rPr>
        <w:t>PO</w:t>
      </w:r>
      <w:r w:rsidRPr="00B3549A">
        <w:rPr>
          <w:rFonts w:ascii="Lucida Sans"/>
          <w:spacing w:val="-12"/>
          <w:w w:val="110"/>
          <w:sz w:val="18"/>
          <w:lang w:val="en-IE"/>
        </w:rPr>
        <w:t xml:space="preserve"> </w:t>
      </w:r>
      <w:r w:rsidRPr="00B3549A">
        <w:rPr>
          <w:rFonts w:ascii="Lucida Sans"/>
          <w:w w:val="110"/>
          <w:sz w:val="18"/>
          <w:lang w:val="en-IE"/>
        </w:rPr>
        <w:t>Box)</w:t>
      </w:r>
    </w:p>
    <w:p w14:paraId="65F06A05" w14:textId="77777777" w:rsidR="00936BFA" w:rsidRPr="00B3549A" w:rsidRDefault="0050606E">
      <w:pPr>
        <w:spacing w:before="75"/>
        <w:ind w:left="720"/>
        <w:rPr>
          <w:sz w:val="18"/>
          <w:lang w:val="en-IE"/>
        </w:rPr>
      </w:pPr>
      <w:r w:rsidRPr="00B3549A">
        <w:rPr>
          <w:w w:val="105"/>
          <w:sz w:val="18"/>
          <w:lang w:val="en-IE"/>
        </w:rPr>
        <w:t>Street Address</w:t>
      </w:r>
    </w:p>
    <w:p w14:paraId="532040AB" w14:textId="77777777" w:rsidR="00936BFA" w:rsidRPr="00B3549A" w:rsidRDefault="0050606E">
      <w:pPr>
        <w:rPr>
          <w:sz w:val="20"/>
          <w:lang w:val="en-IE"/>
        </w:rPr>
      </w:pPr>
      <w:r w:rsidRPr="00B3549A">
        <w:rPr>
          <w:lang w:val="en-IE"/>
        </w:rPr>
        <w:br w:type="column"/>
      </w:r>
    </w:p>
    <w:p w14:paraId="175DCDD2" w14:textId="77777777" w:rsidR="00936BFA" w:rsidRPr="00B3549A" w:rsidRDefault="0050606E">
      <w:pPr>
        <w:spacing w:before="149"/>
        <w:ind w:left="719"/>
        <w:rPr>
          <w:sz w:val="18"/>
          <w:lang w:val="en-IE"/>
        </w:rPr>
      </w:pPr>
      <w:r w:rsidRPr="00B3549A">
        <w:rPr>
          <w:sz w:val="18"/>
          <w:lang w:val="en-IE"/>
        </w:rPr>
        <w:t>City</w:t>
      </w:r>
    </w:p>
    <w:p w14:paraId="04ADA1C6"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4515" w:space="2652"/>
            <w:col w:w="4743"/>
          </w:cols>
        </w:sectPr>
      </w:pPr>
    </w:p>
    <w:p w14:paraId="1423CA0D" w14:textId="77777777" w:rsidR="00936BFA" w:rsidRPr="00B3549A" w:rsidRDefault="0040434D">
      <w:pPr>
        <w:tabs>
          <w:tab w:val="left" w:pos="7886"/>
        </w:tabs>
        <w:ind w:left="720"/>
        <w:rPr>
          <w:sz w:val="20"/>
          <w:lang w:val="en-IE"/>
        </w:rPr>
      </w:pPr>
      <w:r>
        <w:rPr>
          <w:sz w:val="20"/>
          <w:lang w:val="en-IE"/>
        </w:rPr>
      </w:r>
      <w:r>
        <w:rPr>
          <w:sz w:val="20"/>
          <w:lang w:val="en-IE"/>
        </w:rPr>
        <w:pict w14:anchorId="44A8D67E">
          <v:group id="docshapegroup29" o:spid="_x0000_s2449" style="width:344.15pt;height:11.95pt;mso-position-horizontal-relative:char;mso-position-vertical-relative:line" coordsize="6883,239">
            <v:rect id="docshape30" o:spid="_x0000_s2450"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61F0253E">
          <v:group id="docshapegroup31" o:spid="_x0000_s2447" style="width:165pt;height:11.95pt;mso-position-horizontal-relative:char;mso-position-vertical-relative:line" coordsize="3300,239">
            <v:rect id="docshape32" o:spid="_x0000_s2448" style="position:absolute;width:3300;height:239" fillcolor="#dedede" stroked="f"/>
            <w10:wrap type="none"/>
            <w10:anchorlock/>
          </v:group>
        </w:pict>
      </w:r>
    </w:p>
    <w:p w14:paraId="3C0B1323"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0FEA0B52" w14:textId="77777777" w:rsidR="00936BFA" w:rsidRPr="00B3549A" w:rsidRDefault="0050606E">
      <w:pPr>
        <w:spacing w:before="86"/>
        <w:ind w:left="720"/>
        <w:rPr>
          <w:sz w:val="18"/>
          <w:lang w:val="en-IE"/>
        </w:rPr>
      </w:pPr>
      <w:r w:rsidRPr="00B3549A">
        <w:rPr>
          <w:sz w:val="18"/>
          <w:lang w:val="en-IE"/>
        </w:rPr>
        <w:t>County</w:t>
      </w:r>
    </w:p>
    <w:p w14:paraId="20C107F5" w14:textId="77777777" w:rsidR="00936BFA" w:rsidRPr="00B3549A" w:rsidRDefault="0050606E">
      <w:pPr>
        <w:spacing w:before="86"/>
        <w:ind w:left="720"/>
        <w:rPr>
          <w:sz w:val="18"/>
          <w:lang w:val="en-IE"/>
        </w:rPr>
      </w:pPr>
      <w:r w:rsidRPr="00B3549A">
        <w:rPr>
          <w:lang w:val="en-IE"/>
        </w:rPr>
        <w:br w:type="column"/>
      </w:r>
      <w:r w:rsidRPr="00B3549A">
        <w:rPr>
          <w:w w:val="110"/>
          <w:sz w:val="18"/>
          <w:lang w:val="en-IE"/>
        </w:rPr>
        <w:t>Postcode</w:t>
      </w:r>
    </w:p>
    <w:p w14:paraId="285AFA34" w14:textId="77777777" w:rsidR="00936BFA" w:rsidRPr="00B3549A" w:rsidRDefault="0050606E">
      <w:pPr>
        <w:spacing w:before="86"/>
        <w:ind w:left="720"/>
        <w:rPr>
          <w:sz w:val="18"/>
          <w:lang w:val="en-IE"/>
        </w:rPr>
      </w:pPr>
      <w:r w:rsidRPr="00B3549A">
        <w:rPr>
          <w:lang w:val="en-IE"/>
        </w:rPr>
        <w:br w:type="column"/>
      </w:r>
      <w:r w:rsidRPr="00B3549A">
        <w:rPr>
          <w:sz w:val="18"/>
          <w:lang w:val="en-IE"/>
        </w:rPr>
        <w:t>Country</w:t>
      </w:r>
    </w:p>
    <w:p w14:paraId="453D5935"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9"/>
            <w:col w:w="1490" w:space="2093"/>
            <w:col w:w="4744"/>
          </w:cols>
        </w:sectPr>
      </w:pPr>
    </w:p>
    <w:p w14:paraId="5D94288F"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0A753EC4">
          <v:group id="docshapegroup33" o:spid="_x0000_s2445" style="width:165pt;height:11.95pt;mso-position-horizontal-relative:char;mso-position-vertical-relative:line" coordsize="3300,239">
            <v:rect id="docshape34" o:spid="_x0000_s2446"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0E34661">
          <v:group id="docshapegroup35" o:spid="_x0000_s2443" style="width:165pt;height:11.95pt;mso-position-horizontal-relative:char;mso-position-vertical-relative:line" coordsize="3300,239">
            <v:rect id="docshape36" o:spid="_x0000_s2444"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D89AA47">
          <v:group id="docshapegroup37" o:spid="_x0000_s2441" style="width:165pt;height:11.95pt;mso-position-horizontal-relative:char;mso-position-vertical-relative:line" coordsize="3300,239">
            <v:rect id="docshape38" o:spid="_x0000_s2442" style="position:absolute;width:3300;height:239" fillcolor="#dedede" stroked="f"/>
            <w10:wrap type="none"/>
            <w10:anchorlock/>
          </v:group>
        </w:pict>
      </w:r>
    </w:p>
    <w:p w14:paraId="17E4DBC8" w14:textId="77777777" w:rsidR="00936BFA" w:rsidRPr="00B3549A" w:rsidRDefault="00936BFA">
      <w:pPr>
        <w:pStyle w:val="BodyText"/>
        <w:spacing w:before="10"/>
        <w:jc w:val="left"/>
        <w:rPr>
          <w:sz w:val="22"/>
          <w:lang w:val="en-IE"/>
        </w:rPr>
      </w:pPr>
    </w:p>
    <w:p w14:paraId="41D0355D" w14:textId="77777777" w:rsidR="00936BFA" w:rsidRPr="00B3549A" w:rsidRDefault="00936BFA">
      <w:pPr>
        <w:rPr>
          <w:lang w:val="en-IE"/>
        </w:rPr>
        <w:sectPr w:rsidR="00936BFA" w:rsidRPr="00B3549A">
          <w:type w:val="continuous"/>
          <w:pgSz w:w="11910" w:h="16840"/>
          <w:pgMar w:top="1020" w:right="0" w:bottom="900" w:left="0" w:header="0" w:footer="718" w:gutter="0"/>
          <w:cols w:space="720"/>
        </w:sectPr>
      </w:pPr>
    </w:p>
    <w:p w14:paraId="6B9C02FB" w14:textId="6D80CFEA" w:rsidR="00936BFA" w:rsidRPr="00B3549A" w:rsidRDefault="0050606E">
      <w:pPr>
        <w:spacing w:before="94"/>
        <w:ind w:left="719"/>
        <w:rPr>
          <w:rFonts w:ascii="Lucida Sans"/>
          <w:sz w:val="18"/>
          <w:lang w:val="en-IE"/>
        </w:rPr>
      </w:pPr>
      <w:r w:rsidRPr="00B3549A">
        <w:rPr>
          <w:rFonts w:ascii="Lucida Sans"/>
          <w:w w:val="105"/>
          <w:sz w:val="18"/>
          <w:lang w:val="en-IE"/>
        </w:rPr>
        <w:t>Registered</w:t>
      </w:r>
      <w:r w:rsidRPr="00B3549A">
        <w:rPr>
          <w:rFonts w:ascii="Lucida Sans"/>
          <w:spacing w:val="6"/>
          <w:w w:val="105"/>
          <w:sz w:val="18"/>
          <w:lang w:val="en-IE"/>
        </w:rPr>
        <w:t xml:space="preserve"> </w:t>
      </w:r>
      <w:r w:rsidRPr="00B3549A">
        <w:rPr>
          <w:rFonts w:ascii="Lucida Sans"/>
          <w:w w:val="105"/>
          <w:sz w:val="18"/>
          <w:lang w:val="en-IE"/>
        </w:rPr>
        <w:t>Business</w:t>
      </w:r>
      <w:r w:rsidRPr="00B3549A">
        <w:rPr>
          <w:rFonts w:ascii="Lucida Sans"/>
          <w:spacing w:val="6"/>
          <w:w w:val="105"/>
          <w:sz w:val="18"/>
          <w:lang w:val="en-IE"/>
        </w:rPr>
        <w:t xml:space="preserve"> </w:t>
      </w:r>
      <w:r w:rsidRPr="00B3549A">
        <w:rPr>
          <w:rFonts w:ascii="Lucida Sans"/>
          <w:w w:val="105"/>
          <w:sz w:val="18"/>
          <w:lang w:val="en-IE"/>
        </w:rPr>
        <w:t>Address</w:t>
      </w:r>
    </w:p>
    <w:p w14:paraId="5B2B3AFD" w14:textId="77777777" w:rsidR="00936BFA" w:rsidRPr="00B3549A" w:rsidRDefault="0050606E">
      <w:pPr>
        <w:spacing w:before="74"/>
        <w:ind w:left="720"/>
        <w:rPr>
          <w:sz w:val="18"/>
          <w:lang w:val="en-IE"/>
        </w:rPr>
      </w:pPr>
      <w:r w:rsidRPr="00B3549A">
        <w:rPr>
          <w:w w:val="105"/>
          <w:sz w:val="18"/>
          <w:lang w:val="en-IE"/>
        </w:rPr>
        <w:t>Street Address</w:t>
      </w:r>
    </w:p>
    <w:p w14:paraId="2482D3A7" w14:textId="77777777" w:rsidR="00936BFA" w:rsidRPr="00B3549A" w:rsidRDefault="0050606E">
      <w:pPr>
        <w:spacing w:before="119"/>
        <w:ind w:left="719"/>
        <w:rPr>
          <w:sz w:val="16"/>
          <w:lang w:val="en-IE"/>
        </w:rPr>
      </w:pPr>
      <w:r w:rsidRPr="00B3549A">
        <w:rPr>
          <w:lang w:val="en-IE"/>
        </w:rPr>
        <w:br w:type="column"/>
      </w:r>
      <w:r w:rsidRPr="00B3549A">
        <w:rPr>
          <w:w w:val="110"/>
          <w:sz w:val="16"/>
          <w:lang w:val="en-IE"/>
        </w:rPr>
        <w:t>Same</w:t>
      </w:r>
      <w:r w:rsidRPr="00B3549A">
        <w:rPr>
          <w:spacing w:val="1"/>
          <w:w w:val="110"/>
          <w:sz w:val="16"/>
          <w:lang w:val="en-IE"/>
        </w:rPr>
        <w:t xml:space="preserve"> </w:t>
      </w:r>
      <w:r w:rsidRPr="00B3549A">
        <w:rPr>
          <w:w w:val="110"/>
          <w:sz w:val="16"/>
          <w:lang w:val="en-IE"/>
        </w:rPr>
        <w:t>as</w:t>
      </w:r>
      <w:r w:rsidRPr="00B3549A">
        <w:rPr>
          <w:spacing w:val="2"/>
          <w:w w:val="110"/>
          <w:sz w:val="16"/>
          <w:lang w:val="en-IE"/>
        </w:rPr>
        <w:t xml:space="preserve"> </w:t>
      </w:r>
      <w:r w:rsidRPr="00B3549A">
        <w:rPr>
          <w:w w:val="110"/>
          <w:sz w:val="16"/>
          <w:lang w:val="en-IE"/>
        </w:rPr>
        <w:t>Principal</w:t>
      </w:r>
      <w:r w:rsidRPr="00B3549A">
        <w:rPr>
          <w:spacing w:val="2"/>
          <w:w w:val="110"/>
          <w:sz w:val="16"/>
          <w:lang w:val="en-IE"/>
        </w:rPr>
        <w:t xml:space="preserve"> </w:t>
      </w:r>
      <w:r w:rsidRPr="00B3549A">
        <w:rPr>
          <w:w w:val="110"/>
          <w:sz w:val="16"/>
          <w:lang w:val="en-IE"/>
        </w:rPr>
        <w:t>Place</w:t>
      </w:r>
      <w:r w:rsidRPr="00B3549A">
        <w:rPr>
          <w:spacing w:val="2"/>
          <w:w w:val="110"/>
          <w:sz w:val="16"/>
          <w:lang w:val="en-IE"/>
        </w:rPr>
        <w:t xml:space="preserve"> </w:t>
      </w:r>
      <w:r w:rsidRPr="00B3549A">
        <w:rPr>
          <w:w w:val="110"/>
          <w:sz w:val="16"/>
          <w:lang w:val="en-IE"/>
        </w:rPr>
        <w:t>of</w:t>
      </w:r>
      <w:r w:rsidRPr="00B3549A">
        <w:rPr>
          <w:spacing w:val="1"/>
          <w:w w:val="110"/>
          <w:sz w:val="16"/>
          <w:lang w:val="en-IE"/>
        </w:rPr>
        <w:t xml:space="preserve"> </w:t>
      </w:r>
      <w:r w:rsidRPr="00B3549A">
        <w:rPr>
          <w:w w:val="110"/>
          <w:sz w:val="16"/>
          <w:lang w:val="en-IE"/>
        </w:rPr>
        <w:t>Business</w:t>
      </w:r>
    </w:p>
    <w:p w14:paraId="49FE7C0B" w14:textId="77777777" w:rsidR="00936BFA" w:rsidRPr="00B3549A" w:rsidRDefault="0050606E">
      <w:pPr>
        <w:rPr>
          <w:sz w:val="20"/>
          <w:lang w:val="en-IE"/>
        </w:rPr>
      </w:pPr>
      <w:r w:rsidRPr="00B3549A">
        <w:rPr>
          <w:lang w:val="en-IE"/>
        </w:rPr>
        <w:br w:type="column"/>
      </w:r>
    </w:p>
    <w:p w14:paraId="42E98BAF" w14:textId="77777777" w:rsidR="00936BFA" w:rsidRPr="00B3549A" w:rsidRDefault="0040434D">
      <w:pPr>
        <w:spacing w:before="148"/>
        <w:ind w:left="719"/>
        <w:rPr>
          <w:sz w:val="18"/>
          <w:lang w:val="en-IE"/>
        </w:rPr>
      </w:pPr>
      <w:r>
        <w:rPr>
          <w:lang w:val="en-IE"/>
        </w:rPr>
        <w:pict w14:anchorId="7C9F8FE2">
          <v:rect id="docshape40" o:spid="_x0000_s2439" style="position:absolute;left:0;text-align:left;margin-left:215.4pt;margin-top:-6.8pt;width:8.3pt;height:8.3pt;z-index:251658240;mso-position-horizontal-relative:page" filled="f" strokeweight=".5pt">
            <w10:wrap anchorx="page"/>
          </v:rect>
        </w:pict>
      </w:r>
      <w:r w:rsidR="0050606E" w:rsidRPr="00B3549A">
        <w:rPr>
          <w:sz w:val="18"/>
          <w:lang w:val="en-IE"/>
        </w:rPr>
        <w:t>City</w:t>
      </w:r>
    </w:p>
    <w:p w14:paraId="14A0A2AD"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3408" w:space="458"/>
            <w:col w:w="3247" w:space="53"/>
            <w:col w:w="4744"/>
          </w:cols>
        </w:sectPr>
      </w:pPr>
    </w:p>
    <w:p w14:paraId="718D821D" w14:textId="77777777" w:rsidR="00936BFA" w:rsidRPr="00B3549A" w:rsidRDefault="0040434D">
      <w:pPr>
        <w:tabs>
          <w:tab w:val="left" w:pos="7886"/>
        </w:tabs>
        <w:ind w:left="720"/>
        <w:rPr>
          <w:sz w:val="20"/>
          <w:lang w:val="en-IE"/>
        </w:rPr>
      </w:pPr>
      <w:r>
        <w:rPr>
          <w:sz w:val="20"/>
          <w:lang w:val="en-IE"/>
        </w:rPr>
      </w:r>
      <w:r>
        <w:rPr>
          <w:sz w:val="20"/>
          <w:lang w:val="en-IE"/>
        </w:rPr>
        <w:pict w14:anchorId="46215831">
          <v:group id="docshapegroup41" o:spid="_x0000_s2437" style="width:344.15pt;height:11.95pt;mso-position-horizontal-relative:char;mso-position-vertical-relative:line" coordsize="6883,239">
            <v:rect id="docshape42" o:spid="_x0000_s2438"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44B103BA">
          <v:group id="docshapegroup43" o:spid="_x0000_s2435" style="width:165pt;height:11.95pt;mso-position-horizontal-relative:char;mso-position-vertical-relative:line" coordsize="3300,239">
            <v:rect id="docshape44" o:spid="_x0000_s2436" style="position:absolute;width:3300;height:239" fillcolor="#dedede" stroked="f"/>
            <w10:wrap type="none"/>
            <w10:anchorlock/>
          </v:group>
        </w:pict>
      </w:r>
    </w:p>
    <w:p w14:paraId="5CC5865F"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20C0E3D3" w14:textId="77777777" w:rsidR="00936BFA" w:rsidRPr="00B3549A" w:rsidRDefault="0050606E">
      <w:pPr>
        <w:spacing w:before="85"/>
        <w:ind w:left="720"/>
        <w:rPr>
          <w:sz w:val="18"/>
          <w:lang w:val="en-IE"/>
        </w:rPr>
      </w:pPr>
      <w:r w:rsidRPr="00B3549A">
        <w:rPr>
          <w:sz w:val="18"/>
          <w:lang w:val="en-IE"/>
        </w:rPr>
        <w:t>County</w:t>
      </w:r>
    </w:p>
    <w:p w14:paraId="22F0CC0D" w14:textId="77777777" w:rsidR="00936BFA" w:rsidRPr="00B3549A" w:rsidRDefault="0050606E">
      <w:pPr>
        <w:spacing w:before="85"/>
        <w:ind w:left="720"/>
        <w:rPr>
          <w:sz w:val="18"/>
          <w:lang w:val="en-IE"/>
        </w:rPr>
      </w:pPr>
      <w:r w:rsidRPr="00B3549A">
        <w:rPr>
          <w:lang w:val="en-IE"/>
        </w:rPr>
        <w:br w:type="column"/>
      </w:r>
      <w:r w:rsidRPr="00B3549A">
        <w:rPr>
          <w:w w:val="110"/>
          <w:sz w:val="18"/>
          <w:lang w:val="en-IE"/>
        </w:rPr>
        <w:t>Postcode</w:t>
      </w:r>
    </w:p>
    <w:p w14:paraId="0AD0E39F" w14:textId="77777777" w:rsidR="00936BFA" w:rsidRPr="00B3549A" w:rsidRDefault="0050606E">
      <w:pPr>
        <w:spacing w:before="85"/>
        <w:ind w:left="720"/>
        <w:rPr>
          <w:sz w:val="18"/>
          <w:lang w:val="en-IE"/>
        </w:rPr>
      </w:pPr>
      <w:r w:rsidRPr="00B3549A">
        <w:rPr>
          <w:lang w:val="en-IE"/>
        </w:rPr>
        <w:br w:type="column"/>
      </w:r>
      <w:r w:rsidRPr="00B3549A">
        <w:rPr>
          <w:sz w:val="18"/>
          <w:lang w:val="en-IE"/>
        </w:rPr>
        <w:t>Country</w:t>
      </w:r>
    </w:p>
    <w:p w14:paraId="0AB8F686"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9"/>
            <w:col w:w="1490" w:space="2093"/>
            <w:col w:w="4744"/>
          </w:cols>
        </w:sectPr>
      </w:pPr>
    </w:p>
    <w:p w14:paraId="74D62926"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606D73DB">
          <v:group id="docshapegroup45" o:spid="_x0000_s2433" style="width:165pt;height:11.95pt;mso-position-horizontal-relative:char;mso-position-vertical-relative:line" coordsize="3300,239">
            <v:rect id="docshape46" o:spid="_x0000_s2434"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170A7544">
          <v:group id="docshapegroup47" o:spid="_x0000_s2431" style="width:165pt;height:11.95pt;mso-position-horizontal-relative:char;mso-position-vertical-relative:line" coordsize="3300,239">
            <v:rect id="docshape48" o:spid="_x0000_s2432"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6122201">
          <v:group id="docshapegroup49" o:spid="_x0000_s2429" style="width:165pt;height:11.95pt;mso-position-horizontal-relative:char;mso-position-vertical-relative:line" coordsize="3300,239">
            <v:rect id="docshape50" o:spid="_x0000_s2430" style="position:absolute;width:3300;height:239" fillcolor="#dedede" stroked="f"/>
            <w10:wrap type="none"/>
            <w10:anchorlock/>
          </v:group>
        </w:pict>
      </w:r>
    </w:p>
    <w:p w14:paraId="56F59907" w14:textId="77777777" w:rsidR="00936BFA" w:rsidRPr="00B3549A" w:rsidRDefault="00936BFA">
      <w:pPr>
        <w:pStyle w:val="BodyText"/>
        <w:spacing w:before="10"/>
        <w:jc w:val="left"/>
        <w:rPr>
          <w:sz w:val="22"/>
          <w:lang w:val="en-IE"/>
        </w:rPr>
      </w:pPr>
    </w:p>
    <w:p w14:paraId="26FC960F" w14:textId="77777777" w:rsidR="00936BFA" w:rsidRPr="00B3549A" w:rsidRDefault="00936BFA">
      <w:pPr>
        <w:rPr>
          <w:lang w:val="en-IE"/>
        </w:rPr>
        <w:sectPr w:rsidR="00936BFA" w:rsidRPr="00B3549A">
          <w:type w:val="continuous"/>
          <w:pgSz w:w="11910" w:h="16840"/>
          <w:pgMar w:top="1020" w:right="0" w:bottom="900" w:left="0" w:header="0" w:footer="718" w:gutter="0"/>
          <w:cols w:space="720"/>
        </w:sectPr>
      </w:pPr>
    </w:p>
    <w:p w14:paraId="4315823C" w14:textId="01B534DB" w:rsidR="00936BFA" w:rsidRPr="00B3549A" w:rsidRDefault="0050606E">
      <w:pPr>
        <w:spacing w:before="94"/>
        <w:ind w:left="720"/>
        <w:rPr>
          <w:rFonts w:ascii="Lucida Sans"/>
          <w:sz w:val="18"/>
          <w:lang w:val="en-IE"/>
        </w:rPr>
      </w:pPr>
      <w:r w:rsidRPr="00B3549A">
        <w:rPr>
          <w:rFonts w:ascii="Lucida Sans"/>
          <w:w w:val="105"/>
          <w:sz w:val="18"/>
          <w:lang w:val="en-IE"/>
        </w:rPr>
        <w:t>Business</w:t>
      </w:r>
      <w:r w:rsidRPr="00B3549A">
        <w:rPr>
          <w:rFonts w:ascii="Lucida Sans"/>
          <w:spacing w:val="14"/>
          <w:w w:val="105"/>
          <w:sz w:val="18"/>
          <w:lang w:val="en-IE"/>
        </w:rPr>
        <w:t xml:space="preserve"> </w:t>
      </w:r>
      <w:r w:rsidRPr="00B3549A">
        <w:rPr>
          <w:rFonts w:ascii="Lucida Sans"/>
          <w:w w:val="105"/>
          <w:sz w:val="18"/>
          <w:lang w:val="en-IE"/>
        </w:rPr>
        <w:t>Legal</w:t>
      </w:r>
      <w:r w:rsidRPr="00B3549A">
        <w:rPr>
          <w:rFonts w:ascii="Lucida Sans"/>
          <w:spacing w:val="14"/>
          <w:w w:val="105"/>
          <w:sz w:val="18"/>
          <w:lang w:val="en-IE"/>
        </w:rPr>
        <w:t xml:space="preserve"> </w:t>
      </w:r>
      <w:r w:rsidRPr="00B3549A">
        <w:rPr>
          <w:rFonts w:ascii="Lucida Sans"/>
          <w:w w:val="105"/>
          <w:sz w:val="18"/>
          <w:lang w:val="en-IE"/>
        </w:rPr>
        <w:t>Structure</w:t>
      </w:r>
    </w:p>
    <w:p w14:paraId="2B3207E6" w14:textId="77777777" w:rsidR="00936BFA" w:rsidRPr="00B3549A" w:rsidRDefault="0050606E">
      <w:pPr>
        <w:spacing w:before="77"/>
        <w:ind w:left="715"/>
        <w:rPr>
          <w:sz w:val="16"/>
          <w:lang w:val="en-IE"/>
        </w:rPr>
      </w:pPr>
      <w:r w:rsidRPr="00B3549A">
        <w:rPr>
          <w:noProof/>
          <w:lang w:val="en-IE"/>
        </w:rPr>
        <w:drawing>
          <wp:inline distT="0" distB="0" distL="0" distR="0" wp14:anchorId="5790B03F" wp14:editId="64C64CA2">
            <wp:extent cx="108585" cy="1085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2" cstate="print"/>
                    <a:stretch>
                      <a:fillRect/>
                    </a:stretch>
                  </pic:blipFill>
                  <pic:spPr>
                    <a:xfrm>
                      <a:off x="0" y="0"/>
                      <a:ext cx="108585" cy="108595"/>
                    </a:xfrm>
                    <a:prstGeom prst="rect">
                      <a:avLst/>
                    </a:prstGeom>
                  </pic:spPr>
                </pic:pic>
              </a:graphicData>
            </a:graphic>
          </wp:inline>
        </w:drawing>
      </w:r>
      <w:r w:rsidRPr="00B3549A">
        <w:rPr>
          <w:rFonts w:ascii="Times New Roman"/>
          <w:position w:val="1"/>
          <w:sz w:val="20"/>
          <w:lang w:val="en-IE"/>
        </w:rPr>
        <w:t xml:space="preserve"> </w:t>
      </w:r>
      <w:r w:rsidRPr="00B3549A">
        <w:rPr>
          <w:rFonts w:ascii="Times New Roman"/>
          <w:spacing w:val="17"/>
          <w:position w:val="1"/>
          <w:sz w:val="20"/>
          <w:lang w:val="en-IE"/>
        </w:rPr>
        <w:t xml:space="preserve"> </w:t>
      </w:r>
      <w:r w:rsidRPr="00B3549A">
        <w:rPr>
          <w:position w:val="1"/>
          <w:sz w:val="16"/>
          <w:lang w:val="en-IE"/>
        </w:rPr>
        <w:t>Private</w:t>
      </w:r>
      <w:r w:rsidRPr="00B3549A">
        <w:rPr>
          <w:spacing w:val="22"/>
          <w:position w:val="1"/>
          <w:sz w:val="16"/>
          <w:lang w:val="en-IE"/>
        </w:rPr>
        <w:t xml:space="preserve"> </w:t>
      </w:r>
      <w:r w:rsidRPr="00B3549A">
        <w:rPr>
          <w:position w:val="1"/>
          <w:sz w:val="16"/>
          <w:lang w:val="en-IE"/>
        </w:rPr>
        <w:t>Limited</w:t>
      </w:r>
    </w:p>
    <w:p w14:paraId="3965BCB3" w14:textId="77777777" w:rsidR="00936BFA" w:rsidRPr="00B3549A" w:rsidRDefault="0050606E">
      <w:pPr>
        <w:rPr>
          <w:sz w:val="20"/>
          <w:lang w:val="en-IE"/>
        </w:rPr>
      </w:pPr>
      <w:r w:rsidRPr="00B3549A">
        <w:rPr>
          <w:lang w:val="en-IE"/>
        </w:rPr>
        <w:br w:type="column"/>
      </w:r>
    </w:p>
    <w:p w14:paraId="0F04F712" w14:textId="77777777" w:rsidR="00936BFA" w:rsidRPr="00B3549A" w:rsidRDefault="0050606E">
      <w:pPr>
        <w:tabs>
          <w:tab w:val="left" w:pos="4297"/>
        </w:tabs>
        <w:spacing w:before="151"/>
        <w:ind w:left="715"/>
        <w:rPr>
          <w:sz w:val="16"/>
          <w:lang w:val="en-IE"/>
        </w:rPr>
      </w:pPr>
      <w:r w:rsidRPr="00B3549A">
        <w:rPr>
          <w:noProof/>
          <w:lang w:val="en-IE"/>
        </w:rPr>
        <w:drawing>
          <wp:inline distT="0" distB="0" distL="0" distR="0" wp14:anchorId="2676C456" wp14:editId="3556D6C8">
            <wp:extent cx="108585" cy="1085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position w:val="1"/>
          <w:sz w:val="20"/>
          <w:lang w:val="en-IE"/>
        </w:rPr>
        <w:t xml:space="preserve"> </w:t>
      </w:r>
      <w:r w:rsidRPr="00B3549A">
        <w:rPr>
          <w:rFonts w:ascii="Times New Roman"/>
          <w:spacing w:val="17"/>
          <w:position w:val="1"/>
          <w:sz w:val="20"/>
          <w:lang w:val="en-IE"/>
        </w:rPr>
        <w:t xml:space="preserve"> </w:t>
      </w:r>
      <w:r w:rsidRPr="00B3549A">
        <w:rPr>
          <w:w w:val="105"/>
          <w:position w:val="1"/>
          <w:sz w:val="16"/>
          <w:lang w:val="en-IE"/>
        </w:rPr>
        <w:t>Public</w:t>
      </w:r>
      <w:r w:rsidRPr="00B3549A">
        <w:rPr>
          <w:spacing w:val="3"/>
          <w:w w:val="105"/>
          <w:position w:val="1"/>
          <w:sz w:val="16"/>
          <w:lang w:val="en-IE"/>
        </w:rPr>
        <w:t xml:space="preserve"> </w:t>
      </w:r>
      <w:r w:rsidRPr="00B3549A">
        <w:rPr>
          <w:w w:val="105"/>
          <w:position w:val="1"/>
          <w:sz w:val="16"/>
          <w:lang w:val="en-IE"/>
        </w:rPr>
        <w:t>Limited</w:t>
      </w:r>
      <w:r w:rsidRPr="00B3549A">
        <w:rPr>
          <w:spacing w:val="3"/>
          <w:w w:val="105"/>
          <w:position w:val="1"/>
          <w:sz w:val="16"/>
          <w:lang w:val="en-IE"/>
        </w:rPr>
        <w:t xml:space="preserve"> </w:t>
      </w:r>
      <w:r w:rsidRPr="00B3549A">
        <w:rPr>
          <w:w w:val="105"/>
          <w:position w:val="1"/>
          <w:sz w:val="16"/>
          <w:lang w:val="en-IE"/>
        </w:rPr>
        <w:t>Company</w:t>
      </w:r>
      <w:r w:rsidRPr="00B3549A">
        <w:rPr>
          <w:spacing w:val="3"/>
          <w:w w:val="105"/>
          <w:position w:val="1"/>
          <w:sz w:val="16"/>
          <w:lang w:val="en-IE"/>
        </w:rPr>
        <w:t xml:space="preserve"> </w:t>
      </w:r>
      <w:r w:rsidRPr="00B3549A">
        <w:rPr>
          <w:w w:val="105"/>
          <w:position w:val="1"/>
          <w:sz w:val="16"/>
          <w:lang w:val="en-IE"/>
        </w:rPr>
        <w:t>(Plc)</w:t>
      </w:r>
      <w:r w:rsidRPr="00B3549A">
        <w:rPr>
          <w:w w:val="105"/>
          <w:position w:val="1"/>
          <w:sz w:val="16"/>
          <w:lang w:val="en-IE"/>
        </w:rPr>
        <w:tab/>
      </w:r>
      <w:r w:rsidRPr="00B3549A">
        <w:rPr>
          <w:noProof/>
          <w:sz w:val="16"/>
          <w:lang w:val="en-IE"/>
        </w:rPr>
        <w:drawing>
          <wp:inline distT="0" distB="0" distL="0" distR="0" wp14:anchorId="5F7A91B1" wp14:editId="7C3427BC">
            <wp:extent cx="108595" cy="1085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4" cstate="print"/>
                    <a:stretch>
                      <a:fillRect/>
                    </a:stretch>
                  </pic:blipFill>
                  <pic:spPr>
                    <a:xfrm>
                      <a:off x="0" y="0"/>
                      <a:ext cx="108595" cy="108595"/>
                    </a:xfrm>
                    <a:prstGeom prst="rect">
                      <a:avLst/>
                    </a:prstGeom>
                  </pic:spPr>
                </pic:pic>
              </a:graphicData>
            </a:graphic>
          </wp:inline>
        </w:drawing>
      </w:r>
      <w:r w:rsidRPr="00B3549A">
        <w:rPr>
          <w:rFonts w:ascii="Times New Roman"/>
          <w:position w:val="1"/>
          <w:sz w:val="16"/>
          <w:lang w:val="en-IE"/>
        </w:rPr>
        <w:t xml:space="preserve">  </w:t>
      </w:r>
      <w:r w:rsidRPr="00B3549A">
        <w:rPr>
          <w:rFonts w:ascii="Times New Roman"/>
          <w:spacing w:val="7"/>
          <w:position w:val="1"/>
          <w:sz w:val="16"/>
          <w:lang w:val="en-IE"/>
        </w:rPr>
        <w:t xml:space="preserve"> </w:t>
      </w:r>
      <w:r w:rsidRPr="00B3549A">
        <w:rPr>
          <w:position w:val="1"/>
          <w:sz w:val="16"/>
          <w:lang w:val="en-IE"/>
        </w:rPr>
        <w:t>Unlimited</w:t>
      </w:r>
      <w:r w:rsidRPr="00B3549A">
        <w:rPr>
          <w:spacing w:val="18"/>
          <w:position w:val="1"/>
          <w:sz w:val="16"/>
          <w:lang w:val="en-IE"/>
        </w:rPr>
        <w:t xml:space="preserve"> </w:t>
      </w:r>
      <w:r w:rsidRPr="00B3549A">
        <w:rPr>
          <w:position w:val="1"/>
          <w:sz w:val="16"/>
          <w:lang w:val="en-IE"/>
        </w:rPr>
        <w:t>Company</w:t>
      </w:r>
    </w:p>
    <w:p w14:paraId="4C87316C" w14:textId="77777777" w:rsidR="00936BFA" w:rsidRPr="00B3549A" w:rsidRDefault="00936BFA">
      <w:pPr>
        <w:rPr>
          <w:sz w:val="16"/>
          <w:lang w:val="en-IE"/>
        </w:rPr>
        <w:sectPr w:rsidR="00936BFA" w:rsidRPr="00B3549A">
          <w:type w:val="continuous"/>
          <w:pgSz w:w="11910" w:h="16840"/>
          <w:pgMar w:top="1020" w:right="0" w:bottom="900" w:left="0" w:header="0" w:footer="718" w:gutter="0"/>
          <w:cols w:num="2" w:space="720" w:equalWidth="0">
            <w:col w:w="3032" w:space="551"/>
            <w:col w:w="8327"/>
          </w:cols>
        </w:sectPr>
      </w:pPr>
    </w:p>
    <w:p w14:paraId="797FEBCD" w14:textId="77777777" w:rsidR="00936BFA" w:rsidRPr="00B3549A" w:rsidRDefault="0050606E">
      <w:pPr>
        <w:spacing w:before="82" w:line="336" w:lineRule="auto"/>
        <w:ind w:left="715"/>
        <w:rPr>
          <w:sz w:val="16"/>
          <w:lang w:val="en-IE"/>
        </w:rPr>
      </w:pPr>
      <w:r w:rsidRPr="00B3549A">
        <w:rPr>
          <w:noProof/>
          <w:lang w:val="en-IE"/>
        </w:rPr>
        <w:drawing>
          <wp:inline distT="0" distB="0" distL="0" distR="0" wp14:anchorId="77E561D6" wp14:editId="35E74967">
            <wp:extent cx="108585" cy="1085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position w:val="1"/>
          <w:sz w:val="20"/>
          <w:lang w:val="en-IE"/>
        </w:rPr>
        <w:t xml:space="preserve"> </w:t>
      </w:r>
      <w:r w:rsidRPr="00B3549A">
        <w:rPr>
          <w:rFonts w:ascii="Times New Roman"/>
          <w:spacing w:val="17"/>
          <w:position w:val="1"/>
          <w:sz w:val="20"/>
          <w:lang w:val="en-IE"/>
        </w:rPr>
        <w:t xml:space="preserve"> </w:t>
      </w:r>
      <w:r w:rsidRPr="00B3549A">
        <w:rPr>
          <w:position w:val="1"/>
          <w:sz w:val="16"/>
          <w:lang w:val="en-IE"/>
        </w:rPr>
        <w:t>Designed</w:t>
      </w:r>
      <w:r w:rsidRPr="00B3549A">
        <w:rPr>
          <w:spacing w:val="18"/>
          <w:position w:val="1"/>
          <w:sz w:val="16"/>
          <w:lang w:val="en-IE"/>
        </w:rPr>
        <w:t xml:space="preserve"> </w:t>
      </w:r>
      <w:r w:rsidRPr="00B3549A">
        <w:rPr>
          <w:position w:val="1"/>
          <w:sz w:val="16"/>
          <w:lang w:val="en-IE"/>
        </w:rPr>
        <w:t>Activity</w:t>
      </w:r>
      <w:r w:rsidRPr="00B3549A">
        <w:rPr>
          <w:spacing w:val="18"/>
          <w:position w:val="1"/>
          <w:sz w:val="16"/>
          <w:lang w:val="en-IE"/>
        </w:rPr>
        <w:t xml:space="preserve"> </w:t>
      </w:r>
      <w:r w:rsidRPr="00B3549A">
        <w:rPr>
          <w:position w:val="1"/>
          <w:sz w:val="16"/>
          <w:lang w:val="en-IE"/>
        </w:rPr>
        <w:t>Company</w:t>
      </w:r>
      <w:r w:rsidRPr="00B3549A">
        <w:rPr>
          <w:spacing w:val="18"/>
          <w:position w:val="1"/>
          <w:sz w:val="16"/>
          <w:lang w:val="en-IE"/>
        </w:rPr>
        <w:t xml:space="preserve"> </w:t>
      </w:r>
      <w:r w:rsidRPr="00B3549A">
        <w:rPr>
          <w:position w:val="1"/>
          <w:sz w:val="16"/>
          <w:lang w:val="en-IE"/>
        </w:rPr>
        <w:t>(DAC)</w:t>
      </w:r>
      <w:r w:rsidRPr="00B3549A">
        <w:rPr>
          <w:w w:val="99"/>
          <w:position w:val="1"/>
          <w:sz w:val="16"/>
          <w:lang w:val="en-IE"/>
        </w:rPr>
        <w:t xml:space="preserve"> </w:t>
      </w:r>
      <w:r w:rsidRPr="00B3549A">
        <w:rPr>
          <w:noProof/>
          <w:w w:val="99"/>
          <w:sz w:val="16"/>
          <w:lang w:val="en-IE"/>
        </w:rPr>
        <w:drawing>
          <wp:inline distT="0" distB="0" distL="0" distR="0" wp14:anchorId="04F7B53C" wp14:editId="2DF076D8">
            <wp:extent cx="108584" cy="108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3" cstate="print"/>
                    <a:stretch>
                      <a:fillRect/>
                    </a:stretch>
                  </pic:blipFill>
                  <pic:spPr>
                    <a:xfrm>
                      <a:off x="0" y="0"/>
                      <a:ext cx="108584" cy="108585"/>
                    </a:xfrm>
                    <a:prstGeom prst="rect">
                      <a:avLst/>
                    </a:prstGeom>
                  </pic:spPr>
                </pic:pic>
              </a:graphicData>
            </a:graphic>
          </wp:inline>
        </w:drawing>
      </w:r>
      <w:r w:rsidRPr="00B3549A">
        <w:rPr>
          <w:rFonts w:ascii="Times New Roman"/>
          <w:w w:val="99"/>
          <w:position w:val="1"/>
          <w:sz w:val="16"/>
          <w:lang w:val="en-IE"/>
        </w:rPr>
        <w:t xml:space="preserve">  </w:t>
      </w:r>
      <w:r w:rsidRPr="00B3549A">
        <w:rPr>
          <w:rFonts w:ascii="Times New Roman"/>
          <w:spacing w:val="-2"/>
          <w:w w:val="99"/>
          <w:position w:val="1"/>
          <w:sz w:val="16"/>
          <w:lang w:val="en-IE"/>
        </w:rPr>
        <w:t xml:space="preserve"> </w:t>
      </w:r>
      <w:r w:rsidRPr="00B3549A">
        <w:rPr>
          <w:position w:val="1"/>
          <w:sz w:val="16"/>
          <w:lang w:val="en-IE"/>
        </w:rPr>
        <w:t>Trust</w:t>
      </w:r>
    </w:p>
    <w:p w14:paraId="3B860312" w14:textId="77777777" w:rsidR="00936BFA" w:rsidRPr="00B3549A" w:rsidRDefault="0050606E">
      <w:pPr>
        <w:spacing w:before="9"/>
        <w:ind w:left="720"/>
        <w:rPr>
          <w:sz w:val="16"/>
          <w:lang w:val="en-IE"/>
        </w:rPr>
      </w:pPr>
      <w:r w:rsidRPr="00B3549A">
        <w:rPr>
          <w:noProof/>
          <w:lang w:val="en-IE"/>
        </w:rPr>
        <w:drawing>
          <wp:inline distT="0" distB="0" distL="0" distR="0" wp14:anchorId="7D0C1136" wp14:editId="52FD2F2A">
            <wp:extent cx="108585" cy="1085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sz w:val="16"/>
          <w:lang w:val="en-IE"/>
        </w:rPr>
        <w:t>Other:</w:t>
      </w:r>
    </w:p>
    <w:p w14:paraId="1F309D16" w14:textId="66BF47B9" w:rsidR="00936BFA" w:rsidRPr="00B3549A" w:rsidRDefault="0050606E">
      <w:pPr>
        <w:spacing w:before="82" w:line="328" w:lineRule="auto"/>
        <w:ind w:left="720" w:right="20" w:hanging="5"/>
        <w:rPr>
          <w:sz w:val="16"/>
          <w:lang w:val="en-IE"/>
        </w:rPr>
      </w:pPr>
      <w:r w:rsidRPr="00B3549A">
        <w:rPr>
          <w:lang w:val="en-IE"/>
        </w:rPr>
        <w:br w:type="column"/>
      </w:r>
      <w:r w:rsidRPr="00B3549A">
        <w:rPr>
          <w:noProof/>
          <w:lang w:val="en-IE"/>
        </w:rPr>
        <w:drawing>
          <wp:inline distT="0" distB="0" distL="0" distR="0" wp14:anchorId="5607437C" wp14:editId="6FB4D518">
            <wp:extent cx="108585" cy="1085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position w:val="1"/>
          <w:sz w:val="20"/>
          <w:lang w:val="en-IE"/>
        </w:rPr>
        <w:t xml:space="preserve"> </w:t>
      </w:r>
      <w:r w:rsidRPr="00B3549A">
        <w:rPr>
          <w:rFonts w:ascii="Times New Roman"/>
          <w:spacing w:val="22"/>
          <w:position w:val="1"/>
          <w:sz w:val="20"/>
          <w:lang w:val="en-IE"/>
        </w:rPr>
        <w:t xml:space="preserve"> </w:t>
      </w:r>
      <w:r w:rsidRPr="00B3549A">
        <w:rPr>
          <w:position w:val="1"/>
          <w:sz w:val="16"/>
          <w:lang w:val="en-IE"/>
        </w:rPr>
        <w:t>Partnership</w:t>
      </w:r>
      <w:r w:rsidRPr="00B3549A">
        <w:rPr>
          <w:noProof/>
          <w:sz w:val="16"/>
          <w:lang w:val="en-IE"/>
        </w:rPr>
        <w:drawing>
          <wp:inline distT="0" distB="0" distL="0" distR="0" wp14:anchorId="075FECE3" wp14:editId="060F7AFD">
            <wp:extent cx="108585" cy="1085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25" cstate="print"/>
                    <a:stretch>
                      <a:fillRect/>
                    </a:stretch>
                  </pic:blipFill>
                  <pic:spPr>
                    <a:xfrm>
                      <a:off x="0" y="0"/>
                      <a:ext cx="108585" cy="108585"/>
                    </a:xfrm>
                    <a:prstGeom prst="rect">
                      <a:avLst/>
                    </a:prstGeom>
                  </pic:spPr>
                </pic:pic>
              </a:graphicData>
            </a:graphic>
          </wp:inline>
        </w:drawing>
      </w:r>
      <w:r w:rsidRPr="00B3549A">
        <w:rPr>
          <w:spacing w:val="-42"/>
          <w:sz w:val="16"/>
          <w:lang w:val="en-IE"/>
        </w:rPr>
        <w:t xml:space="preserve"> </w:t>
      </w:r>
      <w:r w:rsidR="00D17D41">
        <w:rPr>
          <w:spacing w:val="-42"/>
          <w:sz w:val="16"/>
          <w:lang w:val="en-IE"/>
        </w:rPr>
        <w:t xml:space="preserve">               </w:t>
      </w:r>
      <w:r w:rsidRPr="00B3549A">
        <w:rPr>
          <w:w w:val="95"/>
          <w:sz w:val="16"/>
          <w:lang w:val="en-IE"/>
        </w:rPr>
        <w:t>Not</w:t>
      </w:r>
      <w:r w:rsidRPr="00B3549A">
        <w:rPr>
          <w:spacing w:val="-3"/>
          <w:w w:val="95"/>
          <w:sz w:val="16"/>
          <w:lang w:val="en-IE"/>
        </w:rPr>
        <w:t xml:space="preserve"> </w:t>
      </w:r>
      <w:r w:rsidRPr="00B3549A">
        <w:rPr>
          <w:w w:val="95"/>
          <w:sz w:val="16"/>
          <w:lang w:val="en-IE"/>
        </w:rPr>
        <w:t>for</w:t>
      </w:r>
      <w:r w:rsidRPr="00B3549A">
        <w:rPr>
          <w:spacing w:val="-3"/>
          <w:w w:val="95"/>
          <w:sz w:val="16"/>
          <w:lang w:val="en-IE"/>
        </w:rPr>
        <w:t xml:space="preserve"> </w:t>
      </w:r>
      <w:r w:rsidRPr="00B3549A">
        <w:rPr>
          <w:w w:val="95"/>
          <w:sz w:val="16"/>
          <w:lang w:val="en-IE"/>
        </w:rPr>
        <w:t>Profit</w:t>
      </w:r>
    </w:p>
    <w:p w14:paraId="27071CC6" w14:textId="77777777" w:rsidR="00936BFA" w:rsidRPr="00B3549A" w:rsidRDefault="0050606E">
      <w:pPr>
        <w:spacing w:before="76"/>
        <w:ind w:left="715"/>
        <w:rPr>
          <w:sz w:val="16"/>
          <w:lang w:val="en-IE"/>
        </w:rPr>
      </w:pPr>
      <w:r w:rsidRPr="00B3549A">
        <w:rPr>
          <w:lang w:val="en-IE"/>
        </w:rPr>
        <w:br w:type="column"/>
      </w:r>
      <w:r w:rsidRPr="00B3549A">
        <w:rPr>
          <w:noProof/>
          <w:lang w:val="en-IE"/>
        </w:rPr>
        <w:drawing>
          <wp:inline distT="0" distB="0" distL="0" distR="0" wp14:anchorId="1AEDEA12" wp14:editId="343963D2">
            <wp:extent cx="108595" cy="1085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26" cstate="print"/>
                    <a:stretch>
                      <a:fillRect/>
                    </a:stretch>
                  </pic:blipFill>
                  <pic:spPr>
                    <a:xfrm>
                      <a:off x="0" y="0"/>
                      <a:ext cx="10859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7"/>
          <w:sz w:val="20"/>
          <w:lang w:val="en-IE"/>
        </w:rPr>
        <w:t xml:space="preserve"> </w:t>
      </w:r>
      <w:r w:rsidRPr="00B3549A">
        <w:rPr>
          <w:sz w:val="16"/>
          <w:lang w:val="en-IE"/>
        </w:rPr>
        <w:t>Sole</w:t>
      </w:r>
      <w:r w:rsidRPr="00B3549A">
        <w:rPr>
          <w:spacing w:val="14"/>
          <w:sz w:val="16"/>
          <w:lang w:val="en-IE"/>
        </w:rPr>
        <w:t xml:space="preserve"> </w:t>
      </w:r>
      <w:r w:rsidRPr="00B3549A">
        <w:rPr>
          <w:sz w:val="16"/>
          <w:lang w:val="en-IE"/>
        </w:rPr>
        <w:t>Trader</w:t>
      </w:r>
    </w:p>
    <w:p w14:paraId="56E7B238" w14:textId="77777777" w:rsidR="00936BFA" w:rsidRPr="00B3549A" w:rsidRDefault="0050606E">
      <w:pPr>
        <w:spacing w:before="72"/>
        <w:ind w:left="715"/>
        <w:rPr>
          <w:sz w:val="16"/>
          <w:lang w:val="en-IE"/>
        </w:rPr>
      </w:pPr>
      <w:r w:rsidRPr="00B3549A">
        <w:rPr>
          <w:noProof/>
          <w:lang w:val="en-IE"/>
        </w:rPr>
        <w:drawing>
          <wp:inline distT="0" distB="0" distL="0" distR="0" wp14:anchorId="18B73A5F" wp14:editId="48470223">
            <wp:extent cx="108595" cy="1085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5" cstate="print"/>
                    <a:stretch>
                      <a:fillRect/>
                    </a:stretch>
                  </pic:blipFill>
                  <pic:spPr>
                    <a:xfrm>
                      <a:off x="0" y="0"/>
                      <a:ext cx="10859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7"/>
          <w:sz w:val="20"/>
          <w:lang w:val="en-IE"/>
        </w:rPr>
        <w:t xml:space="preserve"> </w:t>
      </w:r>
      <w:r w:rsidRPr="00B3549A">
        <w:rPr>
          <w:sz w:val="16"/>
          <w:lang w:val="en-IE"/>
        </w:rPr>
        <w:t>Government</w:t>
      </w:r>
      <w:r w:rsidRPr="00B3549A">
        <w:rPr>
          <w:spacing w:val="12"/>
          <w:sz w:val="16"/>
          <w:lang w:val="en-IE"/>
        </w:rPr>
        <w:t xml:space="preserve"> </w:t>
      </w:r>
      <w:r w:rsidRPr="00B3549A">
        <w:rPr>
          <w:sz w:val="16"/>
          <w:lang w:val="en-IE"/>
        </w:rPr>
        <w:t>Entity</w:t>
      </w:r>
    </w:p>
    <w:p w14:paraId="11ACE377" w14:textId="77777777" w:rsidR="00936BFA" w:rsidRPr="00B3549A" w:rsidRDefault="00936BFA">
      <w:pPr>
        <w:rPr>
          <w:sz w:val="16"/>
          <w:lang w:val="en-IE"/>
        </w:rPr>
        <w:sectPr w:rsidR="00936BFA" w:rsidRPr="00B3549A">
          <w:type w:val="continuous"/>
          <w:pgSz w:w="11910" w:h="16840"/>
          <w:pgMar w:top="1020" w:right="0" w:bottom="900" w:left="0" w:header="0" w:footer="718" w:gutter="0"/>
          <w:cols w:num="3" w:space="720" w:equalWidth="0">
            <w:col w:w="3410" w:space="173"/>
            <w:col w:w="1923" w:space="1665"/>
            <w:col w:w="4739"/>
          </w:cols>
        </w:sectPr>
      </w:pPr>
    </w:p>
    <w:p w14:paraId="309F0CE5" w14:textId="77777777" w:rsidR="00936BFA" w:rsidRPr="00B3549A" w:rsidRDefault="0040434D">
      <w:pPr>
        <w:pStyle w:val="BodyText"/>
        <w:ind w:left="1003"/>
        <w:jc w:val="left"/>
        <w:rPr>
          <w:sz w:val="20"/>
          <w:lang w:val="en-IE"/>
        </w:rPr>
      </w:pPr>
      <w:r>
        <w:rPr>
          <w:sz w:val="20"/>
          <w:lang w:val="en-IE"/>
        </w:rPr>
      </w:r>
      <w:r>
        <w:rPr>
          <w:sz w:val="20"/>
          <w:lang w:val="en-IE"/>
        </w:rPr>
        <w:pict w14:anchorId="4B5CB94D">
          <v:group id="docshapegroup52" o:spid="_x0000_s2426" style="width:150.35pt;height:11.95pt;mso-position-horizontal-relative:char;mso-position-vertical-relative:line" coordsize="3007,239">
            <v:rect id="docshape53" o:spid="_x0000_s2427" style="position:absolute;width:3007;height:239" fillcolor="#dedede" stroked="f"/>
            <w10:wrap type="none"/>
            <w10:anchorlock/>
          </v:group>
        </w:pict>
      </w:r>
    </w:p>
    <w:p w14:paraId="60BE7DAA" w14:textId="44D7CA57" w:rsidR="00936BFA" w:rsidRPr="00B3549A" w:rsidRDefault="0050606E">
      <w:pPr>
        <w:tabs>
          <w:tab w:val="left" w:pos="4302"/>
        </w:tabs>
        <w:spacing w:before="91"/>
        <w:ind w:left="720"/>
        <w:rPr>
          <w:sz w:val="18"/>
          <w:lang w:val="en-IE"/>
        </w:rPr>
      </w:pPr>
      <w:r w:rsidRPr="00B3549A">
        <w:rPr>
          <w:sz w:val="18"/>
          <w:lang w:val="en-IE"/>
        </w:rPr>
        <w:t>Annual</w:t>
      </w:r>
      <w:r w:rsidRPr="00B3549A">
        <w:rPr>
          <w:spacing w:val="-2"/>
          <w:sz w:val="18"/>
          <w:lang w:val="en-IE"/>
        </w:rPr>
        <w:t xml:space="preserve"> </w:t>
      </w:r>
      <w:r w:rsidRPr="00B3549A">
        <w:rPr>
          <w:sz w:val="18"/>
          <w:lang w:val="en-IE"/>
        </w:rPr>
        <w:t>turnover</w:t>
      </w:r>
      <w:r w:rsidRPr="00B3549A">
        <w:rPr>
          <w:spacing w:val="-2"/>
          <w:sz w:val="18"/>
          <w:lang w:val="en-IE"/>
        </w:rPr>
        <w:t xml:space="preserve"> </w:t>
      </w:r>
      <w:r w:rsidRPr="00B3549A">
        <w:rPr>
          <w:sz w:val="18"/>
          <w:lang w:val="en-IE"/>
        </w:rPr>
        <w:t>in</w:t>
      </w:r>
      <w:r w:rsidRPr="00B3549A">
        <w:rPr>
          <w:spacing w:val="-1"/>
          <w:sz w:val="18"/>
          <w:lang w:val="en-IE"/>
        </w:rPr>
        <w:t xml:space="preserve"> </w:t>
      </w:r>
      <w:r w:rsidRPr="00B3549A">
        <w:rPr>
          <w:sz w:val="18"/>
          <w:lang w:val="en-IE"/>
        </w:rPr>
        <w:t>Euro</w:t>
      </w:r>
      <w:r w:rsidRPr="00B3549A">
        <w:rPr>
          <w:sz w:val="18"/>
          <w:lang w:val="en-IE"/>
        </w:rPr>
        <w:tab/>
      </w:r>
      <w:r w:rsidRPr="00B3549A">
        <w:rPr>
          <w:w w:val="105"/>
          <w:sz w:val="18"/>
          <w:lang w:val="en-IE"/>
        </w:rPr>
        <w:t>Number</w:t>
      </w:r>
      <w:r w:rsidRPr="00B3549A">
        <w:rPr>
          <w:spacing w:val="-12"/>
          <w:w w:val="105"/>
          <w:sz w:val="18"/>
          <w:lang w:val="en-IE"/>
        </w:rPr>
        <w:t xml:space="preserve"> </w:t>
      </w:r>
      <w:r w:rsidRPr="00B3549A">
        <w:rPr>
          <w:w w:val="105"/>
          <w:sz w:val="18"/>
          <w:lang w:val="en-IE"/>
        </w:rPr>
        <w:t>of</w:t>
      </w:r>
      <w:r w:rsidRPr="00B3549A">
        <w:rPr>
          <w:spacing w:val="-11"/>
          <w:w w:val="105"/>
          <w:sz w:val="18"/>
          <w:lang w:val="en-IE"/>
        </w:rPr>
        <w:t xml:space="preserve"> </w:t>
      </w:r>
      <w:r w:rsidRPr="00B3549A">
        <w:rPr>
          <w:w w:val="105"/>
          <w:sz w:val="18"/>
          <w:lang w:val="en-IE"/>
        </w:rPr>
        <w:t>Employees</w:t>
      </w:r>
    </w:p>
    <w:p w14:paraId="619DC5FD" w14:textId="77777777" w:rsidR="00936BFA" w:rsidRDefault="0040434D" w:rsidP="00C74DAE">
      <w:pPr>
        <w:tabs>
          <w:tab w:val="left" w:pos="4303"/>
        </w:tabs>
        <w:ind w:left="720"/>
        <w:rPr>
          <w:sz w:val="20"/>
          <w:lang w:val="en-IE"/>
        </w:rPr>
      </w:pPr>
      <w:r>
        <w:rPr>
          <w:sz w:val="20"/>
          <w:lang w:val="en-IE"/>
        </w:rPr>
      </w:r>
      <w:r>
        <w:rPr>
          <w:sz w:val="20"/>
          <w:lang w:val="en-IE"/>
        </w:rPr>
        <w:pict w14:anchorId="14511E0B">
          <v:group id="docshapegroup55" o:spid="_x0000_s2423" style="width:165pt;height:11.95pt;mso-position-horizontal-relative:char;mso-position-vertical-relative:line" coordsize="3300,239">
            <v:rect id="docshape56" o:spid="_x0000_s2424"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AFFC401">
          <v:group id="docshapegroup57" o:spid="_x0000_s2421" style="width:165pt;height:11.95pt;mso-position-horizontal-relative:char;mso-position-vertical-relative:line" coordsize="3300,239">
            <v:rect id="docshape58" o:spid="_x0000_s2422" style="position:absolute;width:3300;height:239" fillcolor="#dedede" stroked="f"/>
            <w10:wrap type="none"/>
            <w10:anchorlock/>
          </v:group>
        </w:pict>
      </w:r>
    </w:p>
    <w:p w14:paraId="76920C0E" w14:textId="77777777" w:rsidR="004E23BF" w:rsidRPr="004E23BF" w:rsidRDefault="004E23BF" w:rsidP="00EB43B5">
      <w:pPr>
        <w:rPr>
          <w:sz w:val="20"/>
          <w:lang w:val="en-IE"/>
        </w:rPr>
      </w:pPr>
    </w:p>
    <w:p w14:paraId="0CF6C7E0" w14:textId="77777777" w:rsidR="004E23BF" w:rsidRPr="004E23BF" w:rsidRDefault="004E23BF" w:rsidP="00EB43B5">
      <w:pPr>
        <w:rPr>
          <w:sz w:val="20"/>
          <w:lang w:val="en-IE"/>
        </w:rPr>
      </w:pPr>
    </w:p>
    <w:p w14:paraId="342868AF" w14:textId="77777777" w:rsidR="004E23BF" w:rsidRPr="004E23BF" w:rsidRDefault="004E23BF" w:rsidP="00EB43B5">
      <w:pPr>
        <w:rPr>
          <w:sz w:val="20"/>
          <w:lang w:val="en-IE"/>
        </w:rPr>
      </w:pPr>
    </w:p>
    <w:p w14:paraId="03C8B319" w14:textId="1283F778" w:rsidR="004E23BF" w:rsidRPr="004E23BF" w:rsidRDefault="004E23BF" w:rsidP="00EB43B5">
      <w:pPr>
        <w:tabs>
          <w:tab w:val="left" w:pos="7036"/>
        </w:tabs>
        <w:rPr>
          <w:sz w:val="20"/>
          <w:lang w:val="en-IE"/>
        </w:rPr>
      </w:pPr>
      <w:r>
        <w:rPr>
          <w:sz w:val="20"/>
          <w:lang w:val="en-IE"/>
        </w:rPr>
        <w:tab/>
      </w:r>
    </w:p>
    <w:p w14:paraId="03B3C5D4" w14:textId="458B77E9" w:rsidR="004E23BF" w:rsidRPr="004E23BF" w:rsidRDefault="004E23BF" w:rsidP="00EB43B5">
      <w:pPr>
        <w:tabs>
          <w:tab w:val="left" w:pos="7036"/>
        </w:tabs>
        <w:rPr>
          <w:sz w:val="20"/>
          <w:lang w:val="en-IE"/>
        </w:rPr>
        <w:sectPr w:rsidR="004E23BF" w:rsidRPr="004E23BF" w:rsidSect="00055C61">
          <w:type w:val="continuous"/>
          <w:pgSz w:w="11910" w:h="16840"/>
          <w:pgMar w:top="1020" w:right="0" w:bottom="900" w:left="0" w:header="0" w:footer="288" w:gutter="0"/>
          <w:cols w:space="720"/>
          <w:docGrid w:linePitch="299"/>
        </w:sectPr>
      </w:pPr>
      <w:r>
        <w:rPr>
          <w:sz w:val="20"/>
          <w:lang w:val="en-IE"/>
        </w:rPr>
        <w:tab/>
      </w:r>
    </w:p>
    <w:p w14:paraId="548AD832" w14:textId="77777777" w:rsidR="00133850" w:rsidRPr="00164571" w:rsidRDefault="00133850" w:rsidP="00C74DAE">
      <w:pPr>
        <w:spacing w:before="81"/>
        <w:ind w:firstLine="720"/>
        <w:rPr>
          <w:b/>
          <w:sz w:val="18"/>
          <w:lang w:val="en-IE"/>
        </w:rPr>
      </w:pPr>
      <w:r w:rsidRPr="00164571">
        <w:rPr>
          <w:b/>
          <w:w w:val="95"/>
          <w:sz w:val="18"/>
          <w:lang w:val="en-IE"/>
        </w:rPr>
        <w:lastRenderedPageBreak/>
        <w:t>PART</w:t>
      </w:r>
      <w:r w:rsidRPr="00164571">
        <w:rPr>
          <w:b/>
          <w:spacing w:val="20"/>
          <w:w w:val="95"/>
          <w:sz w:val="18"/>
          <w:lang w:val="en-IE"/>
        </w:rPr>
        <w:t xml:space="preserve"> </w:t>
      </w:r>
      <w:r w:rsidRPr="00164571">
        <w:rPr>
          <w:b/>
          <w:w w:val="95"/>
          <w:sz w:val="18"/>
          <w:lang w:val="en-IE"/>
        </w:rPr>
        <w:t>II</w:t>
      </w:r>
      <w:r w:rsidRPr="00164571">
        <w:rPr>
          <w:b/>
          <w:spacing w:val="20"/>
          <w:w w:val="95"/>
          <w:sz w:val="18"/>
          <w:lang w:val="en-IE"/>
        </w:rPr>
        <w:t xml:space="preserve"> </w:t>
      </w:r>
      <w:r w:rsidRPr="00164571">
        <w:rPr>
          <w:b/>
          <w:w w:val="95"/>
          <w:sz w:val="18"/>
          <w:lang w:val="en-IE"/>
        </w:rPr>
        <w:t>–</w:t>
      </w:r>
      <w:r w:rsidRPr="00164571">
        <w:rPr>
          <w:b/>
          <w:spacing w:val="20"/>
          <w:w w:val="95"/>
          <w:sz w:val="18"/>
          <w:lang w:val="en-IE"/>
        </w:rPr>
        <w:t xml:space="preserve"> </w:t>
      </w:r>
      <w:r w:rsidRPr="00164571">
        <w:rPr>
          <w:b/>
          <w:w w:val="95"/>
          <w:sz w:val="18"/>
          <w:lang w:val="en-IE"/>
        </w:rPr>
        <w:t>PRODUCTS</w:t>
      </w:r>
      <w:r w:rsidRPr="00164571">
        <w:rPr>
          <w:b/>
          <w:spacing w:val="20"/>
          <w:w w:val="95"/>
          <w:sz w:val="18"/>
          <w:lang w:val="en-IE"/>
        </w:rPr>
        <w:t xml:space="preserve"> </w:t>
      </w:r>
      <w:r w:rsidRPr="00164571">
        <w:rPr>
          <w:b/>
          <w:w w:val="95"/>
          <w:sz w:val="18"/>
          <w:lang w:val="en-IE"/>
        </w:rPr>
        <w:t>AND</w:t>
      </w:r>
      <w:r w:rsidRPr="00164571">
        <w:rPr>
          <w:b/>
          <w:spacing w:val="20"/>
          <w:w w:val="95"/>
          <w:sz w:val="18"/>
          <w:lang w:val="en-IE"/>
        </w:rPr>
        <w:t xml:space="preserve"> </w:t>
      </w:r>
      <w:r w:rsidRPr="00164571">
        <w:rPr>
          <w:b/>
          <w:w w:val="95"/>
          <w:sz w:val="18"/>
          <w:lang w:val="en-IE"/>
        </w:rPr>
        <w:t>SERVICES</w:t>
      </w:r>
    </w:p>
    <w:p w14:paraId="22B8F56A" w14:textId="77777777" w:rsidR="00936BFA" w:rsidRPr="00B3549A" w:rsidRDefault="00936BFA">
      <w:pPr>
        <w:pStyle w:val="BodyText"/>
        <w:jc w:val="left"/>
        <w:rPr>
          <w:sz w:val="20"/>
          <w:lang w:val="en-IE"/>
        </w:rPr>
      </w:pPr>
    </w:p>
    <w:p w14:paraId="4E6A2C1B" w14:textId="77777777" w:rsidR="00936BFA" w:rsidRPr="00B3549A" w:rsidRDefault="00936BFA">
      <w:pPr>
        <w:rPr>
          <w:sz w:val="27"/>
          <w:lang w:val="en-IE"/>
        </w:rPr>
        <w:sectPr w:rsidR="00936BFA" w:rsidRPr="00B3549A" w:rsidSect="005E32D8">
          <w:pgSz w:w="11910" w:h="16840"/>
          <w:pgMar w:top="1020" w:right="0" w:bottom="900" w:left="0" w:header="0" w:footer="864" w:gutter="0"/>
          <w:cols w:space="720"/>
          <w:docGrid w:linePitch="299"/>
        </w:sectPr>
      </w:pPr>
    </w:p>
    <w:p w14:paraId="5A2AE4B8" w14:textId="5880DDAD" w:rsidR="00936BFA" w:rsidRPr="00B3549A" w:rsidRDefault="0050606E">
      <w:pPr>
        <w:spacing w:before="94"/>
        <w:ind w:left="720"/>
        <w:rPr>
          <w:rFonts w:ascii="Lucida Sans"/>
          <w:sz w:val="18"/>
          <w:lang w:val="en-IE"/>
        </w:rPr>
      </w:pPr>
      <w:r w:rsidRPr="00B3549A">
        <w:rPr>
          <w:rFonts w:ascii="Lucida Sans"/>
          <w:w w:val="105"/>
          <w:sz w:val="18"/>
          <w:lang w:val="en-IE"/>
        </w:rPr>
        <w:t>Products</w:t>
      </w:r>
      <w:r w:rsidRPr="00B3549A">
        <w:rPr>
          <w:rFonts w:ascii="Lucida Sans"/>
          <w:spacing w:val="17"/>
          <w:w w:val="105"/>
          <w:sz w:val="18"/>
          <w:lang w:val="en-IE"/>
        </w:rPr>
        <w:t xml:space="preserve"> </w:t>
      </w:r>
      <w:r w:rsidRPr="00B3549A">
        <w:rPr>
          <w:rFonts w:ascii="Lucida Sans"/>
          <w:w w:val="105"/>
          <w:sz w:val="18"/>
          <w:lang w:val="en-IE"/>
        </w:rPr>
        <w:t>and</w:t>
      </w:r>
      <w:r w:rsidRPr="00B3549A">
        <w:rPr>
          <w:rFonts w:ascii="Lucida Sans"/>
          <w:spacing w:val="18"/>
          <w:w w:val="105"/>
          <w:sz w:val="18"/>
          <w:lang w:val="en-IE"/>
        </w:rPr>
        <w:t xml:space="preserve"> </w:t>
      </w:r>
      <w:r w:rsidRPr="00B3549A">
        <w:rPr>
          <w:rFonts w:ascii="Lucida Sans"/>
          <w:w w:val="105"/>
          <w:sz w:val="18"/>
          <w:lang w:val="en-IE"/>
        </w:rPr>
        <w:t>Services</w:t>
      </w:r>
    </w:p>
    <w:p w14:paraId="3A9549AD" w14:textId="77777777" w:rsidR="00936BFA" w:rsidRPr="00B3549A" w:rsidRDefault="0050606E">
      <w:pPr>
        <w:spacing w:before="75"/>
        <w:ind w:left="720"/>
        <w:rPr>
          <w:sz w:val="18"/>
          <w:lang w:val="en-IE"/>
        </w:rPr>
      </w:pPr>
      <w:r w:rsidRPr="00B3549A">
        <w:rPr>
          <w:sz w:val="18"/>
          <w:lang w:val="en-IE"/>
        </w:rPr>
        <w:t>Currencies</w:t>
      </w:r>
      <w:r w:rsidRPr="00B3549A">
        <w:rPr>
          <w:spacing w:val="20"/>
          <w:sz w:val="18"/>
          <w:lang w:val="en-IE"/>
        </w:rPr>
        <w:t xml:space="preserve"> </w:t>
      </w:r>
      <w:r w:rsidRPr="00B3549A">
        <w:rPr>
          <w:sz w:val="18"/>
          <w:lang w:val="en-IE"/>
        </w:rPr>
        <w:t>required:</w:t>
      </w:r>
    </w:p>
    <w:p w14:paraId="0C383BBB" w14:textId="77777777" w:rsidR="00936BFA" w:rsidRPr="00B3549A" w:rsidRDefault="0050606E">
      <w:pPr>
        <w:rPr>
          <w:sz w:val="20"/>
          <w:lang w:val="en-IE"/>
        </w:rPr>
      </w:pPr>
      <w:r w:rsidRPr="00B3549A">
        <w:rPr>
          <w:lang w:val="en-IE"/>
        </w:rPr>
        <w:br w:type="column"/>
      </w:r>
    </w:p>
    <w:p w14:paraId="64582C27" w14:textId="77777777" w:rsidR="00936BFA" w:rsidRPr="00B3549A" w:rsidRDefault="0050606E">
      <w:pPr>
        <w:spacing w:before="149"/>
        <w:ind w:left="720"/>
        <w:rPr>
          <w:sz w:val="18"/>
          <w:lang w:val="en-IE"/>
        </w:rPr>
      </w:pPr>
      <w:r w:rsidRPr="00B3549A">
        <w:rPr>
          <w:sz w:val="18"/>
          <w:lang w:val="en-IE"/>
        </w:rPr>
        <w:t>Expected</w:t>
      </w:r>
      <w:r w:rsidRPr="00B3549A">
        <w:rPr>
          <w:spacing w:val="15"/>
          <w:sz w:val="18"/>
          <w:lang w:val="en-IE"/>
        </w:rPr>
        <w:t xml:space="preserve"> </w:t>
      </w:r>
      <w:r w:rsidRPr="00B3549A">
        <w:rPr>
          <w:sz w:val="18"/>
          <w:lang w:val="en-IE"/>
        </w:rPr>
        <w:t>volume</w:t>
      </w:r>
      <w:r w:rsidRPr="00B3549A">
        <w:rPr>
          <w:spacing w:val="16"/>
          <w:sz w:val="18"/>
          <w:lang w:val="en-IE"/>
        </w:rPr>
        <w:t xml:space="preserve"> </w:t>
      </w:r>
      <w:r w:rsidRPr="00B3549A">
        <w:rPr>
          <w:sz w:val="18"/>
          <w:lang w:val="en-IE"/>
        </w:rPr>
        <w:t>amount</w:t>
      </w:r>
      <w:r w:rsidRPr="00B3549A">
        <w:rPr>
          <w:spacing w:val="16"/>
          <w:sz w:val="18"/>
          <w:lang w:val="en-IE"/>
        </w:rPr>
        <w:t xml:space="preserve"> </w:t>
      </w:r>
      <w:r w:rsidRPr="00B3549A">
        <w:rPr>
          <w:sz w:val="18"/>
          <w:lang w:val="en-IE"/>
        </w:rPr>
        <w:t>(Euro):</w:t>
      </w:r>
    </w:p>
    <w:p w14:paraId="25A2CF5A"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2806" w:space="777"/>
            <w:col w:w="8327"/>
          </w:cols>
        </w:sectPr>
      </w:pPr>
    </w:p>
    <w:p w14:paraId="71F97AD8" w14:textId="77777777" w:rsidR="00936BFA" w:rsidRPr="00B3549A" w:rsidRDefault="0040434D">
      <w:pPr>
        <w:tabs>
          <w:tab w:val="left" w:pos="4303"/>
        </w:tabs>
        <w:ind w:left="720"/>
        <w:rPr>
          <w:sz w:val="20"/>
          <w:lang w:val="en-IE"/>
        </w:rPr>
      </w:pPr>
      <w:r>
        <w:rPr>
          <w:sz w:val="20"/>
          <w:lang w:val="en-IE"/>
        </w:rPr>
      </w:r>
      <w:r>
        <w:rPr>
          <w:sz w:val="20"/>
          <w:lang w:val="en-IE"/>
        </w:rPr>
        <w:pict w14:anchorId="3069368E">
          <v:group id="docshapegroup63" o:spid="_x0000_s2415" style="width:165pt;height:11.95pt;mso-position-horizontal-relative:char;mso-position-vertical-relative:line" coordsize="3300,239">
            <v:rect id="docshape64" o:spid="_x0000_s2416"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C5EFE41">
          <v:group id="docshapegroup65" o:spid="_x0000_s2413" style="width:165pt;height:11.95pt;mso-position-horizontal-relative:char;mso-position-vertical-relative:line" coordsize="3300,239">
            <v:rect id="docshape66" o:spid="_x0000_s2414" style="position:absolute;width:3300;height:239" fillcolor="#dedede" stroked="f"/>
            <w10:wrap type="none"/>
            <w10:anchorlock/>
          </v:group>
        </w:pict>
      </w:r>
    </w:p>
    <w:p w14:paraId="0AEAB7CB" w14:textId="77777777" w:rsidR="00936BFA" w:rsidRPr="00B3549A" w:rsidRDefault="0050606E">
      <w:pPr>
        <w:spacing w:before="86"/>
        <w:ind w:left="720"/>
        <w:rPr>
          <w:sz w:val="18"/>
          <w:lang w:val="en-IE"/>
        </w:rPr>
      </w:pPr>
      <w:r w:rsidRPr="00B3549A">
        <w:rPr>
          <w:w w:val="105"/>
          <w:sz w:val="18"/>
          <w:lang w:val="en-IE"/>
        </w:rPr>
        <w:t>Expected</w:t>
      </w:r>
      <w:r w:rsidRPr="00B3549A">
        <w:rPr>
          <w:spacing w:val="-2"/>
          <w:w w:val="105"/>
          <w:sz w:val="18"/>
          <w:lang w:val="en-IE"/>
        </w:rPr>
        <w:t xml:space="preserve"> </w:t>
      </w:r>
      <w:r w:rsidRPr="00B3549A">
        <w:rPr>
          <w:w w:val="105"/>
          <w:sz w:val="18"/>
          <w:lang w:val="en-IE"/>
        </w:rPr>
        <w:t>frequency</w:t>
      </w:r>
      <w:r w:rsidRPr="00B3549A">
        <w:rPr>
          <w:spacing w:val="-2"/>
          <w:w w:val="105"/>
          <w:sz w:val="18"/>
          <w:lang w:val="en-IE"/>
        </w:rPr>
        <w:t xml:space="preserve"> </w:t>
      </w:r>
      <w:r w:rsidRPr="00B3549A">
        <w:rPr>
          <w:w w:val="105"/>
          <w:sz w:val="18"/>
          <w:lang w:val="en-IE"/>
        </w:rPr>
        <w:t>of</w:t>
      </w:r>
      <w:r w:rsidRPr="00B3549A">
        <w:rPr>
          <w:spacing w:val="-2"/>
          <w:w w:val="105"/>
          <w:sz w:val="18"/>
          <w:lang w:val="en-IE"/>
        </w:rPr>
        <w:t xml:space="preserve"> </w:t>
      </w:r>
      <w:r w:rsidRPr="00B3549A">
        <w:rPr>
          <w:w w:val="105"/>
          <w:sz w:val="18"/>
          <w:lang w:val="en-IE"/>
        </w:rPr>
        <w:t>transactions</w:t>
      </w:r>
    </w:p>
    <w:p w14:paraId="69999C05" w14:textId="77777777" w:rsidR="00936BFA" w:rsidRPr="00B3549A" w:rsidRDefault="0050606E">
      <w:pPr>
        <w:tabs>
          <w:tab w:val="left" w:pos="4302"/>
        </w:tabs>
        <w:spacing w:before="66"/>
        <w:ind w:left="720"/>
        <w:rPr>
          <w:sz w:val="16"/>
          <w:lang w:val="en-IE"/>
        </w:rPr>
      </w:pPr>
      <w:r w:rsidRPr="00B3549A">
        <w:rPr>
          <w:noProof/>
          <w:lang w:val="en-IE"/>
        </w:rPr>
        <w:drawing>
          <wp:inline distT="0" distB="0" distL="0" distR="0" wp14:anchorId="634D0A68" wp14:editId="1D952F4B">
            <wp:extent cx="108585" cy="1085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27"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5"/>
          <w:sz w:val="20"/>
          <w:lang w:val="en-IE"/>
        </w:rPr>
        <w:t xml:space="preserve"> </w:t>
      </w:r>
      <w:r w:rsidRPr="00B3549A">
        <w:rPr>
          <w:spacing w:val="-1"/>
          <w:sz w:val="16"/>
          <w:lang w:val="en-IE"/>
        </w:rPr>
        <w:t>Weekly</w:t>
      </w:r>
      <w:r w:rsidRPr="00B3549A">
        <w:rPr>
          <w:spacing w:val="-1"/>
          <w:sz w:val="16"/>
          <w:lang w:val="en-IE"/>
        </w:rPr>
        <w:tab/>
      </w:r>
      <w:r w:rsidRPr="00B3549A">
        <w:rPr>
          <w:noProof/>
          <w:sz w:val="16"/>
          <w:lang w:val="en-IE"/>
        </w:rPr>
        <w:drawing>
          <wp:inline distT="0" distB="0" distL="0" distR="0" wp14:anchorId="7F441F38" wp14:editId="736E926A">
            <wp:extent cx="108585" cy="10858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12" cstate="print"/>
                    <a:stretch>
                      <a:fillRect/>
                    </a:stretch>
                  </pic:blipFill>
                  <pic:spPr>
                    <a:xfrm>
                      <a:off x="0" y="0"/>
                      <a:ext cx="108585" cy="108584"/>
                    </a:xfrm>
                    <a:prstGeom prst="rect">
                      <a:avLst/>
                    </a:prstGeom>
                  </pic:spPr>
                </pic:pic>
              </a:graphicData>
            </a:graphic>
          </wp:inline>
        </w:drawing>
      </w:r>
      <w:r w:rsidRPr="00B3549A">
        <w:rPr>
          <w:rFonts w:ascii="Times New Roman"/>
          <w:sz w:val="16"/>
          <w:lang w:val="en-IE"/>
        </w:rPr>
        <w:t xml:space="preserve">   </w:t>
      </w:r>
      <w:r w:rsidRPr="00B3549A">
        <w:rPr>
          <w:rFonts w:ascii="Times New Roman"/>
          <w:spacing w:val="-15"/>
          <w:sz w:val="16"/>
          <w:lang w:val="en-IE"/>
        </w:rPr>
        <w:t xml:space="preserve"> </w:t>
      </w:r>
      <w:r w:rsidRPr="00B3549A">
        <w:rPr>
          <w:sz w:val="16"/>
          <w:lang w:val="en-IE"/>
        </w:rPr>
        <w:t>Quarterly</w:t>
      </w:r>
    </w:p>
    <w:p w14:paraId="45034B46" w14:textId="77777777" w:rsidR="00936BFA" w:rsidRPr="00B3549A" w:rsidRDefault="00936BFA">
      <w:pPr>
        <w:rPr>
          <w:sz w:val="16"/>
          <w:lang w:val="en-IE"/>
        </w:rPr>
        <w:sectPr w:rsidR="00936BFA" w:rsidRPr="00B3549A">
          <w:type w:val="continuous"/>
          <w:pgSz w:w="11910" w:h="16840"/>
          <w:pgMar w:top="1020" w:right="0" w:bottom="900" w:left="0" w:header="0" w:footer="718" w:gutter="0"/>
          <w:cols w:space="720"/>
        </w:sectPr>
      </w:pPr>
    </w:p>
    <w:p w14:paraId="2A6BA601" w14:textId="77777777" w:rsidR="00936BFA" w:rsidRPr="00B3549A" w:rsidRDefault="0050606E">
      <w:pPr>
        <w:spacing w:before="72"/>
        <w:ind w:left="720"/>
        <w:rPr>
          <w:sz w:val="16"/>
          <w:lang w:val="en-IE"/>
        </w:rPr>
      </w:pPr>
      <w:r w:rsidRPr="00B3549A">
        <w:rPr>
          <w:noProof/>
          <w:lang w:val="en-IE"/>
        </w:rPr>
        <w:drawing>
          <wp:inline distT="0" distB="0" distL="0" distR="0" wp14:anchorId="73F3DC13" wp14:editId="6D4EB092">
            <wp:extent cx="108585" cy="1085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5"/>
          <w:sz w:val="20"/>
          <w:lang w:val="en-IE"/>
        </w:rPr>
        <w:t xml:space="preserve"> </w:t>
      </w:r>
      <w:r w:rsidRPr="00B3549A">
        <w:rPr>
          <w:sz w:val="16"/>
          <w:lang w:val="en-IE"/>
        </w:rPr>
        <w:t>Monthly</w:t>
      </w:r>
    </w:p>
    <w:p w14:paraId="7ECC4B94" w14:textId="77777777" w:rsidR="00936BFA" w:rsidRPr="00B3549A" w:rsidRDefault="0050606E">
      <w:pPr>
        <w:spacing w:before="76"/>
        <w:ind w:left="720"/>
        <w:rPr>
          <w:sz w:val="18"/>
          <w:lang w:val="en-IE"/>
        </w:rPr>
      </w:pPr>
      <w:r w:rsidRPr="00B3549A">
        <w:rPr>
          <w:w w:val="105"/>
          <w:sz w:val="18"/>
          <w:lang w:val="en-IE"/>
        </w:rPr>
        <w:t>Describe</w:t>
      </w:r>
      <w:r w:rsidRPr="00B3549A">
        <w:rPr>
          <w:spacing w:val="-11"/>
          <w:w w:val="105"/>
          <w:sz w:val="18"/>
          <w:lang w:val="en-IE"/>
        </w:rPr>
        <w:t xml:space="preserve"> </w:t>
      </w:r>
      <w:r w:rsidRPr="00B3549A">
        <w:rPr>
          <w:w w:val="105"/>
          <w:sz w:val="18"/>
          <w:lang w:val="en-IE"/>
        </w:rPr>
        <w:t>your</w:t>
      </w:r>
      <w:r w:rsidRPr="00B3549A">
        <w:rPr>
          <w:spacing w:val="-10"/>
          <w:w w:val="105"/>
          <w:sz w:val="18"/>
          <w:lang w:val="en-IE"/>
        </w:rPr>
        <w:t xml:space="preserve"> </w:t>
      </w:r>
      <w:r w:rsidRPr="00B3549A">
        <w:rPr>
          <w:w w:val="105"/>
          <w:sz w:val="18"/>
          <w:lang w:val="en-IE"/>
        </w:rPr>
        <w:t>current</w:t>
      </w:r>
      <w:r w:rsidRPr="00B3549A">
        <w:rPr>
          <w:spacing w:val="-11"/>
          <w:w w:val="105"/>
          <w:sz w:val="18"/>
          <w:lang w:val="en-IE"/>
        </w:rPr>
        <w:t xml:space="preserve"> </w:t>
      </w:r>
      <w:r w:rsidRPr="00B3549A">
        <w:rPr>
          <w:w w:val="105"/>
          <w:sz w:val="18"/>
          <w:lang w:val="en-IE"/>
        </w:rPr>
        <w:t>hedging</w:t>
      </w:r>
      <w:r w:rsidRPr="00B3549A">
        <w:rPr>
          <w:spacing w:val="-10"/>
          <w:w w:val="105"/>
          <w:sz w:val="18"/>
          <w:lang w:val="en-IE"/>
        </w:rPr>
        <w:t xml:space="preserve"> </w:t>
      </w:r>
      <w:r w:rsidRPr="00B3549A">
        <w:rPr>
          <w:w w:val="105"/>
          <w:sz w:val="18"/>
          <w:lang w:val="en-IE"/>
        </w:rPr>
        <w:t>strategy:</w:t>
      </w:r>
    </w:p>
    <w:p w14:paraId="7E7C5716" w14:textId="77777777" w:rsidR="00936BFA" w:rsidRPr="00B3549A" w:rsidRDefault="0050606E">
      <w:pPr>
        <w:spacing w:before="72"/>
        <w:ind w:left="508"/>
        <w:rPr>
          <w:sz w:val="16"/>
          <w:lang w:val="en-IE"/>
        </w:rPr>
      </w:pPr>
      <w:r w:rsidRPr="00B3549A">
        <w:rPr>
          <w:lang w:val="en-IE"/>
        </w:rPr>
        <w:br w:type="column"/>
      </w:r>
      <w:r w:rsidRPr="00B3549A">
        <w:rPr>
          <w:noProof/>
          <w:lang w:val="en-IE"/>
        </w:rPr>
        <w:drawing>
          <wp:inline distT="0" distB="0" distL="0" distR="0" wp14:anchorId="7ED8D1FD" wp14:editId="5EFCC7FA">
            <wp:extent cx="108585" cy="1085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5"/>
          <w:sz w:val="20"/>
          <w:lang w:val="en-IE"/>
        </w:rPr>
        <w:t xml:space="preserve"> </w:t>
      </w:r>
      <w:r w:rsidRPr="00B3549A">
        <w:rPr>
          <w:sz w:val="16"/>
          <w:lang w:val="en-IE"/>
        </w:rPr>
        <w:t>Yearly</w:t>
      </w:r>
    </w:p>
    <w:p w14:paraId="0325DD9C" w14:textId="77777777" w:rsidR="00936BFA" w:rsidRPr="00B3549A" w:rsidRDefault="00936BFA">
      <w:pPr>
        <w:rPr>
          <w:sz w:val="16"/>
          <w:lang w:val="en-IE"/>
        </w:rPr>
        <w:sectPr w:rsidR="00936BFA" w:rsidRPr="00B3549A">
          <w:type w:val="continuous"/>
          <w:pgSz w:w="11910" w:h="16840"/>
          <w:pgMar w:top="1020" w:right="0" w:bottom="900" w:left="0" w:header="0" w:footer="718" w:gutter="0"/>
          <w:cols w:num="2" w:space="720" w:equalWidth="0">
            <w:col w:w="3755" w:space="40"/>
            <w:col w:w="8115"/>
          </w:cols>
        </w:sectPr>
      </w:pPr>
    </w:p>
    <w:p w14:paraId="5EB34B77" w14:textId="77777777" w:rsidR="00936BFA" w:rsidRPr="00B3549A" w:rsidRDefault="0040434D">
      <w:pPr>
        <w:pStyle w:val="BodyText"/>
        <w:ind w:left="720"/>
        <w:jc w:val="left"/>
        <w:rPr>
          <w:sz w:val="20"/>
          <w:lang w:val="en-IE"/>
        </w:rPr>
      </w:pPr>
      <w:r>
        <w:rPr>
          <w:sz w:val="20"/>
          <w:lang w:val="en-IE"/>
        </w:rPr>
      </w:r>
      <w:r>
        <w:rPr>
          <w:sz w:val="20"/>
          <w:lang w:val="en-IE"/>
        </w:rPr>
        <w:pict w14:anchorId="21402D9A">
          <v:group id="docshapegroup67" o:spid="_x0000_s2411" style="width:523.3pt;height:11.95pt;mso-position-horizontal-relative:char;mso-position-vertical-relative:line" coordsize="10466,239">
            <v:rect id="docshape68" o:spid="_x0000_s2412" style="position:absolute;width:10466;height:239" fillcolor="#dedede" stroked="f"/>
            <w10:wrap type="none"/>
            <w10:anchorlock/>
          </v:group>
        </w:pict>
      </w:r>
    </w:p>
    <w:p w14:paraId="1F62EB01" w14:textId="77777777" w:rsidR="00936BFA" w:rsidRPr="00B3549A" w:rsidRDefault="0040434D">
      <w:pPr>
        <w:pStyle w:val="BodyText"/>
        <w:jc w:val="left"/>
        <w:rPr>
          <w:sz w:val="5"/>
          <w:lang w:val="en-IE"/>
        </w:rPr>
      </w:pPr>
      <w:r>
        <w:rPr>
          <w:lang w:val="en-IE"/>
        </w:rPr>
        <w:pict w14:anchorId="36223819">
          <v:group id="docshapegroup69" o:spid="_x0000_s2404" style="position:absolute;margin-left:36pt;margin-top:4.15pt;width:523.3pt;height:22.6pt;z-index:-251658155;mso-wrap-distance-left:0;mso-wrap-distance-right:0;mso-position-horizontal-relative:page" coordorigin="720,83" coordsize="10466,452">
            <v:rect id="docshape70" o:spid="_x0000_s2410" style="position:absolute;left:720;top:295;width:10466;height:239" fillcolor="#dedede" stroked="f"/>
            <v:shape id="docshape71" o:spid="_x0000_s2409" type="#_x0000_t75" style="position:absolute;left:6487;top:82;width:172;height:172">
              <v:imagedata r:id="rId28" o:title=""/>
            </v:shape>
            <v:shape id="docshape72" o:spid="_x0000_s2408" type="#_x0000_t75" style="position:absolute;left:7337;top:82;width:171;height:172">
              <v:imagedata r:id="rId29" o:title=""/>
            </v:shape>
            <v:shape id="docshape73" o:spid="_x0000_s2407" type="#_x0000_t202" style="position:absolute;left:720;top:84;width:5538;height:212" filled="f" stroked="f">
              <v:textbox inset="0,0,0,0">
                <w:txbxContent>
                  <w:p w14:paraId="290E6E5C" w14:textId="77777777" w:rsidR="00936BFA" w:rsidRDefault="0050606E">
                    <w:pPr>
                      <w:spacing w:before="2"/>
                      <w:rPr>
                        <w:sz w:val="18"/>
                      </w:rPr>
                    </w:pPr>
                    <w:r>
                      <w:rPr>
                        <w:w w:val="105"/>
                        <w:sz w:val="18"/>
                      </w:rPr>
                      <w:t>Do</w:t>
                    </w:r>
                    <w:r>
                      <w:rPr>
                        <w:spacing w:val="-5"/>
                        <w:w w:val="105"/>
                        <w:sz w:val="18"/>
                      </w:rPr>
                      <w:t xml:space="preserve"> </w:t>
                    </w:r>
                    <w:r>
                      <w:rPr>
                        <w:w w:val="105"/>
                        <w:sz w:val="18"/>
                      </w:rPr>
                      <w:t>you</w:t>
                    </w:r>
                    <w:r>
                      <w:rPr>
                        <w:spacing w:val="-4"/>
                        <w:w w:val="105"/>
                        <w:sz w:val="18"/>
                      </w:rPr>
                      <w:t xml:space="preserve"> </w:t>
                    </w:r>
                    <w:r>
                      <w:rPr>
                        <w:w w:val="105"/>
                        <w:sz w:val="18"/>
                      </w:rPr>
                      <w:t>have</w:t>
                    </w:r>
                    <w:r>
                      <w:rPr>
                        <w:spacing w:val="-5"/>
                        <w:w w:val="105"/>
                        <w:sz w:val="18"/>
                      </w:rPr>
                      <w:t xml:space="preserve"> </w:t>
                    </w:r>
                    <w:r>
                      <w:rPr>
                        <w:w w:val="105"/>
                        <w:sz w:val="18"/>
                      </w:rPr>
                      <w:t>any</w:t>
                    </w:r>
                    <w:r>
                      <w:rPr>
                        <w:spacing w:val="-4"/>
                        <w:w w:val="105"/>
                        <w:sz w:val="18"/>
                      </w:rPr>
                      <w:t xml:space="preserve"> </w:t>
                    </w:r>
                    <w:r>
                      <w:rPr>
                        <w:w w:val="105"/>
                        <w:sz w:val="18"/>
                      </w:rPr>
                      <w:t>open</w:t>
                    </w:r>
                    <w:r>
                      <w:rPr>
                        <w:spacing w:val="-5"/>
                        <w:w w:val="105"/>
                        <w:sz w:val="18"/>
                      </w:rPr>
                      <w:t xml:space="preserve"> </w:t>
                    </w:r>
                    <w:r>
                      <w:rPr>
                        <w:w w:val="105"/>
                        <w:sz w:val="18"/>
                      </w:rPr>
                      <w:t>positions</w:t>
                    </w:r>
                    <w:r>
                      <w:rPr>
                        <w:spacing w:val="-4"/>
                        <w:w w:val="105"/>
                        <w:sz w:val="18"/>
                      </w:rPr>
                      <w:t xml:space="preserve"> </w:t>
                    </w:r>
                    <w:r>
                      <w:rPr>
                        <w:w w:val="105"/>
                        <w:sz w:val="18"/>
                      </w:rPr>
                      <w:t>with</w:t>
                    </w:r>
                    <w:r>
                      <w:rPr>
                        <w:spacing w:val="-5"/>
                        <w:w w:val="105"/>
                        <w:sz w:val="18"/>
                      </w:rPr>
                      <w:t xml:space="preserve"> </w:t>
                    </w:r>
                    <w:r>
                      <w:rPr>
                        <w:w w:val="105"/>
                        <w:sz w:val="18"/>
                      </w:rPr>
                      <w:t>other</w:t>
                    </w:r>
                    <w:r>
                      <w:rPr>
                        <w:spacing w:val="-4"/>
                        <w:w w:val="105"/>
                        <w:sz w:val="18"/>
                      </w:rPr>
                      <w:t xml:space="preserve"> </w:t>
                    </w:r>
                    <w:r>
                      <w:rPr>
                        <w:w w:val="105"/>
                        <w:sz w:val="18"/>
                      </w:rPr>
                      <w:t>firms?</w:t>
                    </w:r>
                    <w:r>
                      <w:rPr>
                        <w:spacing w:val="-5"/>
                        <w:w w:val="105"/>
                        <w:sz w:val="18"/>
                      </w:rPr>
                      <w:t xml:space="preserve"> </w:t>
                    </w:r>
                    <w:r>
                      <w:rPr>
                        <w:w w:val="105"/>
                        <w:sz w:val="18"/>
                      </w:rPr>
                      <w:t>(If</w:t>
                    </w:r>
                    <w:r>
                      <w:rPr>
                        <w:spacing w:val="-4"/>
                        <w:w w:val="105"/>
                        <w:sz w:val="18"/>
                      </w:rPr>
                      <w:t xml:space="preserve"> </w:t>
                    </w:r>
                    <w:r>
                      <w:rPr>
                        <w:w w:val="105"/>
                        <w:sz w:val="18"/>
                      </w:rPr>
                      <w:t>Yes,</w:t>
                    </w:r>
                    <w:r>
                      <w:rPr>
                        <w:spacing w:val="-5"/>
                        <w:w w:val="105"/>
                        <w:sz w:val="18"/>
                      </w:rPr>
                      <w:t xml:space="preserve"> </w:t>
                    </w:r>
                    <w:r>
                      <w:rPr>
                        <w:w w:val="105"/>
                        <w:sz w:val="18"/>
                      </w:rPr>
                      <w:t>please</w:t>
                    </w:r>
                    <w:r>
                      <w:rPr>
                        <w:spacing w:val="-4"/>
                        <w:w w:val="105"/>
                        <w:sz w:val="18"/>
                      </w:rPr>
                      <w:t xml:space="preserve"> </w:t>
                    </w:r>
                    <w:r>
                      <w:rPr>
                        <w:w w:val="105"/>
                        <w:sz w:val="18"/>
                      </w:rPr>
                      <w:t>specify)</w:t>
                    </w:r>
                  </w:p>
                </w:txbxContent>
              </v:textbox>
            </v:shape>
            <v:shape id="docshape74" o:spid="_x0000_s2406" type="#_x0000_t202" style="position:absolute;left:6795;top:84;width:298;height:212" filled="f" stroked="f">
              <v:textbox inset="0,0,0,0">
                <w:txbxContent>
                  <w:p w14:paraId="5A97F281" w14:textId="77777777" w:rsidR="00936BFA" w:rsidRDefault="0050606E">
                    <w:pPr>
                      <w:spacing w:before="2"/>
                      <w:rPr>
                        <w:sz w:val="18"/>
                      </w:rPr>
                    </w:pPr>
                    <w:r>
                      <w:rPr>
                        <w:w w:val="110"/>
                        <w:sz w:val="18"/>
                      </w:rPr>
                      <w:t>Yes</w:t>
                    </w:r>
                  </w:p>
                </w:txbxContent>
              </v:textbox>
            </v:shape>
            <v:shape id="docshape75" o:spid="_x0000_s2405" type="#_x0000_t202" style="position:absolute;left:7646;top:84;width:245;height:212" filled="f" stroked="f">
              <v:textbox inset="0,0,0,0">
                <w:txbxContent>
                  <w:p w14:paraId="1E4C6D65" w14:textId="77777777" w:rsidR="00936BFA" w:rsidRDefault="0050606E">
                    <w:pPr>
                      <w:spacing w:before="2"/>
                      <w:rPr>
                        <w:sz w:val="18"/>
                      </w:rPr>
                    </w:pPr>
                    <w:r>
                      <w:rPr>
                        <w:w w:val="95"/>
                        <w:sz w:val="18"/>
                      </w:rPr>
                      <w:t>No</w:t>
                    </w:r>
                  </w:p>
                </w:txbxContent>
              </v:textbox>
            </v:shape>
            <w10:wrap type="topAndBottom" anchorx="page"/>
          </v:group>
        </w:pict>
      </w:r>
    </w:p>
    <w:p w14:paraId="30DE3684" w14:textId="77777777" w:rsidR="00936BFA" w:rsidRPr="00B3549A" w:rsidRDefault="0050606E">
      <w:pPr>
        <w:spacing w:before="112"/>
        <w:ind w:left="720"/>
        <w:rPr>
          <w:sz w:val="18"/>
          <w:lang w:val="en-IE"/>
        </w:rPr>
      </w:pPr>
      <w:r w:rsidRPr="00B3549A">
        <w:rPr>
          <w:w w:val="105"/>
          <w:sz w:val="18"/>
          <w:lang w:val="en-IE"/>
        </w:rPr>
        <w:t>Which</w:t>
      </w:r>
      <w:r w:rsidRPr="00B3549A">
        <w:rPr>
          <w:spacing w:val="-2"/>
          <w:w w:val="105"/>
          <w:sz w:val="18"/>
          <w:lang w:val="en-IE"/>
        </w:rPr>
        <w:t xml:space="preserve"> </w:t>
      </w:r>
      <w:r w:rsidRPr="00B3549A">
        <w:rPr>
          <w:w w:val="105"/>
          <w:sz w:val="18"/>
          <w:lang w:val="en-IE"/>
        </w:rPr>
        <w:t>of</w:t>
      </w:r>
      <w:r w:rsidRPr="00B3549A">
        <w:rPr>
          <w:spacing w:val="-2"/>
          <w:w w:val="105"/>
          <w:sz w:val="18"/>
          <w:lang w:val="en-IE"/>
        </w:rPr>
        <w:t xml:space="preserve"> </w:t>
      </w:r>
      <w:r w:rsidRPr="00B3549A">
        <w:rPr>
          <w:w w:val="105"/>
          <w:sz w:val="18"/>
          <w:lang w:val="en-IE"/>
        </w:rPr>
        <w:t>the</w:t>
      </w:r>
      <w:r w:rsidRPr="00B3549A">
        <w:rPr>
          <w:spacing w:val="-2"/>
          <w:w w:val="105"/>
          <w:sz w:val="18"/>
          <w:lang w:val="en-IE"/>
        </w:rPr>
        <w:t xml:space="preserve"> </w:t>
      </w:r>
      <w:r w:rsidRPr="00B3549A">
        <w:rPr>
          <w:w w:val="105"/>
          <w:sz w:val="18"/>
          <w:lang w:val="en-IE"/>
        </w:rPr>
        <w:t>following</w:t>
      </w:r>
      <w:r w:rsidRPr="00B3549A">
        <w:rPr>
          <w:spacing w:val="-2"/>
          <w:w w:val="105"/>
          <w:sz w:val="18"/>
          <w:lang w:val="en-IE"/>
        </w:rPr>
        <w:t xml:space="preserve"> </w:t>
      </w:r>
      <w:r w:rsidRPr="00B3549A">
        <w:rPr>
          <w:w w:val="105"/>
          <w:sz w:val="18"/>
          <w:lang w:val="en-IE"/>
        </w:rPr>
        <w:t>instruments</w:t>
      </w:r>
      <w:r w:rsidRPr="00B3549A">
        <w:rPr>
          <w:spacing w:val="-1"/>
          <w:w w:val="105"/>
          <w:sz w:val="18"/>
          <w:lang w:val="en-IE"/>
        </w:rPr>
        <w:t xml:space="preserve"> </w:t>
      </w:r>
      <w:r w:rsidRPr="00B3549A">
        <w:rPr>
          <w:w w:val="105"/>
          <w:sz w:val="18"/>
          <w:lang w:val="en-IE"/>
        </w:rPr>
        <w:t>have</w:t>
      </w:r>
      <w:r w:rsidRPr="00B3549A">
        <w:rPr>
          <w:spacing w:val="-2"/>
          <w:w w:val="105"/>
          <w:sz w:val="18"/>
          <w:lang w:val="en-IE"/>
        </w:rPr>
        <w:t xml:space="preserve"> </w:t>
      </w:r>
      <w:r w:rsidRPr="00B3549A">
        <w:rPr>
          <w:w w:val="105"/>
          <w:sz w:val="18"/>
          <w:lang w:val="en-IE"/>
        </w:rPr>
        <w:t>been</w:t>
      </w:r>
      <w:r w:rsidRPr="00B3549A">
        <w:rPr>
          <w:spacing w:val="-2"/>
          <w:w w:val="105"/>
          <w:sz w:val="18"/>
          <w:lang w:val="en-IE"/>
        </w:rPr>
        <w:t xml:space="preserve"> </w:t>
      </w:r>
      <w:r w:rsidRPr="00B3549A">
        <w:rPr>
          <w:w w:val="105"/>
          <w:sz w:val="18"/>
          <w:lang w:val="en-IE"/>
        </w:rPr>
        <w:t>used</w:t>
      </w:r>
      <w:r w:rsidRPr="00B3549A">
        <w:rPr>
          <w:spacing w:val="-2"/>
          <w:w w:val="105"/>
          <w:sz w:val="18"/>
          <w:lang w:val="en-IE"/>
        </w:rPr>
        <w:t xml:space="preserve"> </w:t>
      </w:r>
      <w:r w:rsidRPr="00B3549A">
        <w:rPr>
          <w:w w:val="105"/>
          <w:sz w:val="18"/>
          <w:lang w:val="en-IE"/>
        </w:rPr>
        <w:t>to</w:t>
      </w:r>
      <w:r w:rsidRPr="00B3549A">
        <w:rPr>
          <w:spacing w:val="-2"/>
          <w:w w:val="105"/>
          <w:sz w:val="18"/>
          <w:lang w:val="en-IE"/>
        </w:rPr>
        <w:t xml:space="preserve"> </w:t>
      </w:r>
      <w:r w:rsidRPr="00B3549A">
        <w:rPr>
          <w:w w:val="105"/>
          <w:sz w:val="18"/>
          <w:lang w:val="en-IE"/>
        </w:rPr>
        <w:t>execute</w:t>
      </w:r>
      <w:r w:rsidRPr="00B3549A">
        <w:rPr>
          <w:spacing w:val="-1"/>
          <w:w w:val="105"/>
          <w:sz w:val="18"/>
          <w:lang w:val="en-IE"/>
        </w:rPr>
        <w:t xml:space="preserve"> </w:t>
      </w:r>
      <w:r w:rsidRPr="00B3549A">
        <w:rPr>
          <w:w w:val="105"/>
          <w:sz w:val="18"/>
          <w:lang w:val="en-IE"/>
        </w:rPr>
        <w:t>the</w:t>
      </w:r>
      <w:r w:rsidRPr="00B3549A">
        <w:rPr>
          <w:spacing w:val="-2"/>
          <w:w w:val="105"/>
          <w:sz w:val="18"/>
          <w:lang w:val="en-IE"/>
        </w:rPr>
        <w:t xml:space="preserve"> </w:t>
      </w:r>
      <w:r w:rsidRPr="00B3549A">
        <w:rPr>
          <w:w w:val="105"/>
          <w:sz w:val="18"/>
          <w:lang w:val="en-IE"/>
        </w:rPr>
        <w:t>hedging</w:t>
      </w:r>
      <w:r w:rsidRPr="00B3549A">
        <w:rPr>
          <w:spacing w:val="-2"/>
          <w:w w:val="105"/>
          <w:sz w:val="18"/>
          <w:lang w:val="en-IE"/>
        </w:rPr>
        <w:t xml:space="preserve"> </w:t>
      </w:r>
      <w:r w:rsidRPr="00B3549A">
        <w:rPr>
          <w:w w:val="105"/>
          <w:sz w:val="18"/>
          <w:lang w:val="en-IE"/>
        </w:rPr>
        <w:t>strategy?</w:t>
      </w:r>
    </w:p>
    <w:p w14:paraId="57DE45C9" w14:textId="77777777" w:rsidR="00936BFA" w:rsidRPr="00B3549A" w:rsidRDefault="0040434D">
      <w:pPr>
        <w:spacing w:before="72"/>
        <w:ind w:left="1028"/>
        <w:rPr>
          <w:sz w:val="18"/>
          <w:lang w:val="en-IE"/>
        </w:rPr>
      </w:pPr>
      <w:r>
        <w:rPr>
          <w:lang w:val="en-IE"/>
        </w:rPr>
        <w:pict w14:anchorId="59CEF80A">
          <v:rect id="docshape76" o:spid="_x0000_s2403" style="position:absolute;left:0;text-align:left;margin-left:36.25pt;margin-top:3.4pt;width:8.3pt;height:8.3pt;z-index:251658244;mso-position-horizontal-relative:page" filled="f" strokeweight=".5pt">
            <w10:wrap anchorx="page"/>
          </v:rect>
        </w:pict>
      </w:r>
      <w:r w:rsidR="0050606E" w:rsidRPr="00B3549A">
        <w:rPr>
          <w:w w:val="105"/>
          <w:sz w:val="18"/>
          <w:lang w:val="en-IE"/>
        </w:rPr>
        <w:t>Spot</w:t>
      </w:r>
      <w:r w:rsidR="0050606E" w:rsidRPr="00B3549A">
        <w:rPr>
          <w:spacing w:val="2"/>
          <w:w w:val="105"/>
          <w:sz w:val="18"/>
          <w:lang w:val="en-IE"/>
        </w:rPr>
        <w:t xml:space="preserve"> </w:t>
      </w:r>
      <w:r w:rsidR="0050606E" w:rsidRPr="00B3549A">
        <w:rPr>
          <w:w w:val="105"/>
          <w:sz w:val="18"/>
          <w:lang w:val="en-IE"/>
        </w:rPr>
        <w:t>and/or</w:t>
      </w:r>
      <w:r w:rsidR="0050606E" w:rsidRPr="00B3549A">
        <w:rPr>
          <w:spacing w:val="2"/>
          <w:w w:val="105"/>
          <w:sz w:val="18"/>
          <w:lang w:val="en-IE"/>
        </w:rPr>
        <w:t xml:space="preserve"> </w:t>
      </w:r>
      <w:r w:rsidR="0050606E" w:rsidRPr="00B3549A">
        <w:rPr>
          <w:w w:val="105"/>
          <w:sz w:val="18"/>
          <w:lang w:val="en-IE"/>
        </w:rPr>
        <w:t>Forward</w:t>
      </w:r>
      <w:r w:rsidR="0050606E" w:rsidRPr="00B3549A">
        <w:rPr>
          <w:spacing w:val="2"/>
          <w:w w:val="105"/>
          <w:sz w:val="18"/>
          <w:lang w:val="en-IE"/>
        </w:rPr>
        <w:t xml:space="preserve"> </w:t>
      </w:r>
      <w:r w:rsidR="0050606E" w:rsidRPr="00B3549A">
        <w:rPr>
          <w:w w:val="105"/>
          <w:sz w:val="18"/>
          <w:lang w:val="en-IE"/>
        </w:rPr>
        <w:t>FX</w:t>
      </w:r>
      <w:r w:rsidR="0050606E" w:rsidRPr="00B3549A">
        <w:rPr>
          <w:spacing w:val="3"/>
          <w:w w:val="105"/>
          <w:sz w:val="18"/>
          <w:lang w:val="en-IE"/>
        </w:rPr>
        <w:t xml:space="preserve"> </w:t>
      </w:r>
      <w:r w:rsidR="0050606E" w:rsidRPr="00B3549A">
        <w:rPr>
          <w:w w:val="105"/>
          <w:sz w:val="18"/>
          <w:lang w:val="en-IE"/>
        </w:rPr>
        <w:t>(if</w:t>
      </w:r>
      <w:r w:rsidR="0050606E" w:rsidRPr="00B3549A">
        <w:rPr>
          <w:spacing w:val="2"/>
          <w:w w:val="105"/>
          <w:sz w:val="18"/>
          <w:lang w:val="en-IE"/>
        </w:rPr>
        <w:t xml:space="preserve"> </w:t>
      </w:r>
      <w:r w:rsidR="0050606E" w:rsidRPr="00B3549A">
        <w:rPr>
          <w:w w:val="105"/>
          <w:sz w:val="18"/>
          <w:lang w:val="en-IE"/>
        </w:rPr>
        <w:t>checked,</w:t>
      </w:r>
      <w:r w:rsidR="0050606E" w:rsidRPr="00B3549A">
        <w:rPr>
          <w:spacing w:val="2"/>
          <w:w w:val="105"/>
          <w:sz w:val="18"/>
          <w:lang w:val="en-IE"/>
        </w:rPr>
        <w:t xml:space="preserve"> </w:t>
      </w:r>
      <w:r w:rsidR="0050606E" w:rsidRPr="00B3549A">
        <w:rPr>
          <w:w w:val="105"/>
          <w:sz w:val="18"/>
          <w:lang w:val="en-IE"/>
        </w:rPr>
        <w:t>please</w:t>
      </w:r>
      <w:r w:rsidR="0050606E" w:rsidRPr="00B3549A">
        <w:rPr>
          <w:spacing w:val="2"/>
          <w:w w:val="105"/>
          <w:sz w:val="18"/>
          <w:lang w:val="en-IE"/>
        </w:rPr>
        <w:t xml:space="preserve"> </w:t>
      </w:r>
      <w:r w:rsidR="0050606E" w:rsidRPr="00B3549A">
        <w:rPr>
          <w:w w:val="105"/>
          <w:sz w:val="18"/>
          <w:lang w:val="en-IE"/>
        </w:rPr>
        <w:t>specify</w:t>
      </w:r>
      <w:r w:rsidR="0050606E" w:rsidRPr="00B3549A">
        <w:rPr>
          <w:spacing w:val="3"/>
          <w:w w:val="105"/>
          <w:sz w:val="18"/>
          <w:lang w:val="en-IE"/>
        </w:rPr>
        <w:t xml:space="preserve"> </w:t>
      </w:r>
      <w:r w:rsidR="0050606E" w:rsidRPr="00B3549A">
        <w:rPr>
          <w:w w:val="105"/>
          <w:sz w:val="18"/>
          <w:lang w:val="en-IE"/>
        </w:rPr>
        <w:t>average</w:t>
      </w:r>
      <w:r w:rsidR="0050606E" w:rsidRPr="00B3549A">
        <w:rPr>
          <w:spacing w:val="2"/>
          <w:w w:val="105"/>
          <w:sz w:val="18"/>
          <w:lang w:val="en-IE"/>
        </w:rPr>
        <w:t xml:space="preserve"> </w:t>
      </w:r>
      <w:r w:rsidR="0050606E" w:rsidRPr="00B3549A">
        <w:rPr>
          <w:w w:val="105"/>
          <w:sz w:val="18"/>
          <w:lang w:val="en-IE"/>
        </w:rPr>
        <w:t>trade</w:t>
      </w:r>
      <w:r w:rsidR="0050606E" w:rsidRPr="00B3549A">
        <w:rPr>
          <w:spacing w:val="2"/>
          <w:w w:val="105"/>
          <w:sz w:val="18"/>
          <w:lang w:val="en-IE"/>
        </w:rPr>
        <w:t xml:space="preserve"> </w:t>
      </w:r>
      <w:r w:rsidR="0050606E" w:rsidRPr="00B3549A">
        <w:rPr>
          <w:w w:val="105"/>
          <w:sz w:val="18"/>
          <w:lang w:val="en-IE"/>
        </w:rPr>
        <w:t>size</w:t>
      </w:r>
      <w:r w:rsidR="0050606E" w:rsidRPr="00B3549A">
        <w:rPr>
          <w:spacing w:val="2"/>
          <w:w w:val="105"/>
          <w:sz w:val="18"/>
          <w:lang w:val="en-IE"/>
        </w:rPr>
        <w:t xml:space="preserve"> </w:t>
      </w:r>
      <w:r w:rsidR="0050606E" w:rsidRPr="00B3549A">
        <w:rPr>
          <w:w w:val="105"/>
          <w:sz w:val="18"/>
          <w:lang w:val="en-IE"/>
        </w:rPr>
        <w:t>and</w:t>
      </w:r>
      <w:r w:rsidR="0050606E" w:rsidRPr="00B3549A">
        <w:rPr>
          <w:spacing w:val="3"/>
          <w:w w:val="105"/>
          <w:sz w:val="18"/>
          <w:lang w:val="en-IE"/>
        </w:rPr>
        <w:t xml:space="preserve"> </w:t>
      </w:r>
      <w:r w:rsidR="0050606E" w:rsidRPr="00B3549A">
        <w:rPr>
          <w:w w:val="105"/>
          <w:sz w:val="18"/>
          <w:lang w:val="en-IE"/>
        </w:rPr>
        <w:t>frequency)</w:t>
      </w:r>
    </w:p>
    <w:p w14:paraId="05281613" w14:textId="77777777" w:rsidR="00936BFA" w:rsidRPr="00B3549A" w:rsidRDefault="0050606E">
      <w:pPr>
        <w:tabs>
          <w:tab w:val="left" w:pos="4302"/>
        </w:tabs>
        <w:spacing w:before="71"/>
        <w:ind w:left="720"/>
        <w:rPr>
          <w:sz w:val="18"/>
          <w:lang w:val="en-IE"/>
        </w:rPr>
      </w:pP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2"/>
          <w:w w:val="105"/>
          <w:sz w:val="18"/>
          <w:lang w:val="en-IE"/>
        </w:rPr>
        <w:t xml:space="preserve"> </w:t>
      </w:r>
      <w:r w:rsidRPr="00B3549A">
        <w:rPr>
          <w:w w:val="105"/>
          <w:sz w:val="18"/>
          <w:lang w:val="en-IE"/>
        </w:rPr>
        <w:t>size:</w:t>
      </w:r>
      <w:r w:rsidRPr="00B3549A">
        <w:rPr>
          <w:w w:val="105"/>
          <w:sz w:val="18"/>
          <w:lang w:val="en-IE"/>
        </w:rPr>
        <w:tab/>
        <w:t>Frequency:</w:t>
      </w:r>
    </w:p>
    <w:p w14:paraId="6DE39983" w14:textId="77777777" w:rsidR="00936BFA" w:rsidRPr="00B3549A" w:rsidRDefault="0040434D">
      <w:pPr>
        <w:tabs>
          <w:tab w:val="left" w:pos="4303"/>
        </w:tabs>
        <w:ind w:left="720"/>
        <w:rPr>
          <w:sz w:val="20"/>
          <w:lang w:val="en-IE"/>
        </w:rPr>
      </w:pPr>
      <w:r>
        <w:rPr>
          <w:sz w:val="20"/>
          <w:lang w:val="en-IE"/>
        </w:rPr>
      </w:r>
      <w:r>
        <w:rPr>
          <w:sz w:val="20"/>
          <w:lang w:val="en-IE"/>
        </w:rPr>
        <w:pict w14:anchorId="69633DC8">
          <v:group id="docshapegroup77" o:spid="_x0000_s2401" style="width:165pt;height:11.95pt;mso-position-horizontal-relative:char;mso-position-vertical-relative:line" coordsize="3300,239">
            <v:rect id="docshape78" o:spid="_x0000_s2402"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E65DF6C">
          <v:group id="docshapegroup79" o:spid="_x0000_s2399" style="width:165pt;height:11.95pt;mso-position-horizontal-relative:char;mso-position-vertical-relative:line" coordsize="3300,239">
            <v:rect id="docshape80" o:spid="_x0000_s2400" style="position:absolute;width:3300;height:239" fillcolor="#dedede" stroked="f"/>
            <w10:wrap type="none"/>
            <w10:anchorlock/>
          </v:group>
        </w:pict>
      </w:r>
    </w:p>
    <w:p w14:paraId="4F8522C9" w14:textId="77777777" w:rsidR="00936BFA" w:rsidRPr="00B3549A" w:rsidRDefault="0040434D">
      <w:pPr>
        <w:spacing w:before="86"/>
        <w:ind w:left="1028"/>
        <w:rPr>
          <w:sz w:val="18"/>
          <w:lang w:val="en-IE"/>
        </w:rPr>
      </w:pPr>
      <w:r>
        <w:rPr>
          <w:lang w:val="en-IE"/>
        </w:rPr>
        <w:pict w14:anchorId="0539239B">
          <v:rect id="docshape81" o:spid="_x0000_s2398" style="position:absolute;left:0;text-align:left;margin-left:36.25pt;margin-top:4.1pt;width:8.3pt;height:8.3pt;z-index:251658242;mso-position-horizontal-relative:page" filled="f" strokeweight=".5pt">
            <w10:wrap anchorx="page"/>
          </v:rect>
        </w:pict>
      </w:r>
      <w:r w:rsidR="0050606E" w:rsidRPr="00B3549A">
        <w:rPr>
          <w:w w:val="105"/>
          <w:sz w:val="18"/>
          <w:lang w:val="en-IE"/>
        </w:rPr>
        <w:t>Vanilla</w:t>
      </w:r>
      <w:r w:rsidR="0050606E" w:rsidRPr="00B3549A">
        <w:rPr>
          <w:spacing w:val="3"/>
          <w:w w:val="105"/>
          <w:sz w:val="18"/>
          <w:lang w:val="en-IE"/>
        </w:rPr>
        <w:t xml:space="preserve"> </w:t>
      </w:r>
      <w:r w:rsidR="0050606E" w:rsidRPr="00B3549A">
        <w:rPr>
          <w:w w:val="105"/>
          <w:sz w:val="18"/>
          <w:lang w:val="en-IE"/>
        </w:rPr>
        <w:t>Options</w:t>
      </w:r>
      <w:r w:rsidR="0050606E" w:rsidRPr="00B3549A">
        <w:rPr>
          <w:spacing w:val="4"/>
          <w:w w:val="105"/>
          <w:sz w:val="18"/>
          <w:lang w:val="en-IE"/>
        </w:rPr>
        <w:t xml:space="preserve"> </w:t>
      </w:r>
      <w:r w:rsidR="0050606E" w:rsidRPr="00B3549A">
        <w:rPr>
          <w:w w:val="105"/>
          <w:sz w:val="18"/>
          <w:lang w:val="en-IE"/>
        </w:rPr>
        <w:t>(if</w:t>
      </w:r>
      <w:r w:rsidR="0050606E" w:rsidRPr="00B3549A">
        <w:rPr>
          <w:spacing w:val="3"/>
          <w:w w:val="105"/>
          <w:sz w:val="18"/>
          <w:lang w:val="en-IE"/>
        </w:rPr>
        <w:t xml:space="preserve"> </w:t>
      </w:r>
      <w:r w:rsidR="0050606E" w:rsidRPr="00B3549A">
        <w:rPr>
          <w:w w:val="105"/>
          <w:sz w:val="18"/>
          <w:lang w:val="en-IE"/>
        </w:rPr>
        <w:t>checked,</w:t>
      </w:r>
      <w:r w:rsidR="0050606E" w:rsidRPr="00B3549A">
        <w:rPr>
          <w:spacing w:val="4"/>
          <w:w w:val="105"/>
          <w:sz w:val="18"/>
          <w:lang w:val="en-IE"/>
        </w:rPr>
        <w:t xml:space="preserve"> </w:t>
      </w:r>
      <w:r w:rsidR="0050606E" w:rsidRPr="00B3549A">
        <w:rPr>
          <w:w w:val="105"/>
          <w:sz w:val="18"/>
          <w:lang w:val="en-IE"/>
        </w:rPr>
        <w:t>please</w:t>
      </w:r>
      <w:r w:rsidR="0050606E" w:rsidRPr="00B3549A">
        <w:rPr>
          <w:spacing w:val="3"/>
          <w:w w:val="105"/>
          <w:sz w:val="18"/>
          <w:lang w:val="en-IE"/>
        </w:rPr>
        <w:t xml:space="preserve"> </w:t>
      </w:r>
      <w:r w:rsidR="0050606E" w:rsidRPr="00B3549A">
        <w:rPr>
          <w:w w:val="105"/>
          <w:sz w:val="18"/>
          <w:lang w:val="en-IE"/>
        </w:rPr>
        <w:t>specify</w:t>
      </w:r>
      <w:r w:rsidR="0050606E" w:rsidRPr="00B3549A">
        <w:rPr>
          <w:spacing w:val="4"/>
          <w:w w:val="105"/>
          <w:sz w:val="18"/>
          <w:lang w:val="en-IE"/>
        </w:rPr>
        <w:t xml:space="preserve"> </w:t>
      </w:r>
      <w:r w:rsidR="0050606E" w:rsidRPr="00B3549A">
        <w:rPr>
          <w:w w:val="105"/>
          <w:sz w:val="18"/>
          <w:lang w:val="en-IE"/>
        </w:rPr>
        <w:t>average</w:t>
      </w:r>
      <w:r w:rsidR="0050606E" w:rsidRPr="00B3549A">
        <w:rPr>
          <w:spacing w:val="3"/>
          <w:w w:val="105"/>
          <w:sz w:val="18"/>
          <w:lang w:val="en-IE"/>
        </w:rPr>
        <w:t xml:space="preserve"> </w:t>
      </w:r>
      <w:r w:rsidR="0050606E" w:rsidRPr="00B3549A">
        <w:rPr>
          <w:w w:val="105"/>
          <w:sz w:val="18"/>
          <w:lang w:val="en-IE"/>
        </w:rPr>
        <w:t>trade</w:t>
      </w:r>
      <w:r w:rsidR="0050606E" w:rsidRPr="00B3549A">
        <w:rPr>
          <w:spacing w:val="4"/>
          <w:w w:val="105"/>
          <w:sz w:val="18"/>
          <w:lang w:val="en-IE"/>
        </w:rPr>
        <w:t xml:space="preserve"> </w:t>
      </w:r>
      <w:r w:rsidR="0050606E" w:rsidRPr="00B3549A">
        <w:rPr>
          <w:w w:val="105"/>
          <w:sz w:val="18"/>
          <w:lang w:val="en-IE"/>
        </w:rPr>
        <w:t>size</w:t>
      </w:r>
      <w:r w:rsidR="0050606E" w:rsidRPr="00B3549A">
        <w:rPr>
          <w:spacing w:val="4"/>
          <w:w w:val="105"/>
          <w:sz w:val="18"/>
          <w:lang w:val="en-IE"/>
        </w:rPr>
        <w:t xml:space="preserve"> </w:t>
      </w:r>
      <w:r w:rsidR="0050606E" w:rsidRPr="00B3549A">
        <w:rPr>
          <w:w w:val="105"/>
          <w:sz w:val="18"/>
          <w:lang w:val="en-IE"/>
        </w:rPr>
        <w:t>and</w:t>
      </w:r>
      <w:r w:rsidR="0050606E" w:rsidRPr="00B3549A">
        <w:rPr>
          <w:spacing w:val="3"/>
          <w:w w:val="105"/>
          <w:sz w:val="18"/>
          <w:lang w:val="en-IE"/>
        </w:rPr>
        <w:t xml:space="preserve"> </w:t>
      </w:r>
      <w:r w:rsidR="0050606E" w:rsidRPr="00B3549A">
        <w:rPr>
          <w:w w:val="105"/>
          <w:sz w:val="18"/>
          <w:lang w:val="en-IE"/>
        </w:rPr>
        <w:t>frequency)</w:t>
      </w:r>
    </w:p>
    <w:p w14:paraId="41945DF3" w14:textId="77777777" w:rsidR="00936BFA" w:rsidRPr="00B3549A" w:rsidRDefault="0050606E">
      <w:pPr>
        <w:tabs>
          <w:tab w:val="left" w:pos="4302"/>
        </w:tabs>
        <w:spacing w:before="71"/>
        <w:ind w:left="720"/>
        <w:rPr>
          <w:sz w:val="18"/>
          <w:lang w:val="en-IE"/>
        </w:rPr>
      </w:pP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2"/>
          <w:w w:val="105"/>
          <w:sz w:val="18"/>
          <w:lang w:val="en-IE"/>
        </w:rPr>
        <w:t xml:space="preserve"> </w:t>
      </w:r>
      <w:r w:rsidRPr="00B3549A">
        <w:rPr>
          <w:w w:val="105"/>
          <w:sz w:val="18"/>
          <w:lang w:val="en-IE"/>
        </w:rPr>
        <w:t>size:</w:t>
      </w:r>
      <w:r w:rsidRPr="00B3549A">
        <w:rPr>
          <w:w w:val="105"/>
          <w:sz w:val="18"/>
          <w:lang w:val="en-IE"/>
        </w:rPr>
        <w:tab/>
        <w:t>Frequency:</w:t>
      </w:r>
    </w:p>
    <w:p w14:paraId="73E50073" w14:textId="77777777" w:rsidR="00936BFA" w:rsidRPr="00B3549A" w:rsidRDefault="0040434D">
      <w:pPr>
        <w:tabs>
          <w:tab w:val="left" w:pos="4303"/>
        </w:tabs>
        <w:ind w:left="720"/>
        <w:rPr>
          <w:sz w:val="20"/>
          <w:lang w:val="en-IE"/>
        </w:rPr>
      </w:pPr>
      <w:r>
        <w:rPr>
          <w:sz w:val="20"/>
          <w:lang w:val="en-IE"/>
        </w:rPr>
      </w:r>
      <w:r>
        <w:rPr>
          <w:sz w:val="20"/>
          <w:lang w:val="en-IE"/>
        </w:rPr>
        <w:pict w14:anchorId="3113F076">
          <v:group id="docshapegroup82" o:spid="_x0000_s2396" style="width:165pt;height:11.95pt;mso-position-horizontal-relative:char;mso-position-vertical-relative:line" coordsize="3300,239">
            <v:rect id="docshape83" o:spid="_x0000_s239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CEDD8F2">
          <v:group id="docshapegroup84" o:spid="_x0000_s2394" style="width:165pt;height:11.95pt;mso-position-horizontal-relative:char;mso-position-vertical-relative:line" coordsize="3300,239">
            <v:rect id="docshape85" o:spid="_x0000_s2395" style="position:absolute;width:3300;height:239" fillcolor="#dedede" stroked="f"/>
            <w10:wrap type="none"/>
            <w10:anchorlock/>
          </v:group>
        </w:pict>
      </w:r>
    </w:p>
    <w:p w14:paraId="334F3F6D" w14:textId="77777777" w:rsidR="00936BFA" w:rsidRPr="00B3549A" w:rsidRDefault="0040434D">
      <w:pPr>
        <w:spacing w:before="84" w:line="321" w:lineRule="auto"/>
        <w:ind w:left="1028" w:right="5212"/>
        <w:rPr>
          <w:sz w:val="18"/>
          <w:lang w:val="en-IE"/>
        </w:rPr>
      </w:pPr>
      <w:r>
        <w:rPr>
          <w:lang w:val="en-IE"/>
        </w:rPr>
        <w:pict w14:anchorId="5BA8911B">
          <v:rect id="docshape86" o:spid="_x0000_s2393" style="position:absolute;left:0;text-align:left;margin-left:36.25pt;margin-top:4.1pt;width:8.3pt;height:8.3pt;z-index:251658243;mso-position-horizontal-relative:page" filled="f" strokeweight=".5pt">
            <w10:wrap anchorx="page"/>
          </v:rect>
        </w:pict>
      </w:r>
      <w:r w:rsidR="0050606E" w:rsidRPr="00B3549A">
        <w:rPr>
          <w:w w:val="105"/>
          <w:sz w:val="18"/>
          <w:lang w:val="en-IE"/>
        </w:rPr>
        <w:t>Complex</w:t>
      </w:r>
      <w:r w:rsidR="0050606E" w:rsidRPr="00B3549A">
        <w:rPr>
          <w:spacing w:val="-7"/>
          <w:w w:val="105"/>
          <w:sz w:val="18"/>
          <w:lang w:val="en-IE"/>
        </w:rPr>
        <w:t xml:space="preserve"> </w:t>
      </w:r>
      <w:r w:rsidR="0050606E" w:rsidRPr="00B3549A">
        <w:rPr>
          <w:w w:val="105"/>
          <w:sz w:val="18"/>
          <w:lang w:val="en-IE"/>
        </w:rPr>
        <w:t>Options</w:t>
      </w:r>
      <w:r w:rsidR="0050606E" w:rsidRPr="00B3549A">
        <w:rPr>
          <w:spacing w:val="-7"/>
          <w:w w:val="105"/>
          <w:sz w:val="18"/>
          <w:lang w:val="en-IE"/>
        </w:rPr>
        <w:t xml:space="preserve"> </w:t>
      </w:r>
      <w:r w:rsidR="0050606E" w:rsidRPr="00B3549A">
        <w:rPr>
          <w:w w:val="105"/>
          <w:sz w:val="18"/>
          <w:lang w:val="en-IE"/>
        </w:rPr>
        <w:t>(e.g.</w:t>
      </w:r>
      <w:r w:rsidR="0050606E" w:rsidRPr="00B3549A">
        <w:rPr>
          <w:spacing w:val="-7"/>
          <w:w w:val="105"/>
          <w:sz w:val="18"/>
          <w:lang w:val="en-IE"/>
        </w:rPr>
        <w:t xml:space="preserve"> </w:t>
      </w:r>
      <w:r w:rsidR="0050606E" w:rsidRPr="00B3549A">
        <w:rPr>
          <w:w w:val="105"/>
          <w:sz w:val="18"/>
          <w:lang w:val="en-IE"/>
        </w:rPr>
        <w:t>Barriers,</w:t>
      </w:r>
      <w:r w:rsidR="0050606E" w:rsidRPr="00B3549A">
        <w:rPr>
          <w:spacing w:val="-6"/>
          <w:w w:val="105"/>
          <w:sz w:val="18"/>
          <w:lang w:val="en-IE"/>
        </w:rPr>
        <w:t xml:space="preserve"> </w:t>
      </w:r>
      <w:r w:rsidR="0050606E" w:rsidRPr="00B3549A">
        <w:rPr>
          <w:w w:val="105"/>
          <w:sz w:val="18"/>
          <w:lang w:val="en-IE"/>
        </w:rPr>
        <w:t>Knock-ins</w:t>
      </w:r>
      <w:r w:rsidR="0050606E" w:rsidRPr="00B3549A">
        <w:rPr>
          <w:spacing w:val="-7"/>
          <w:w w:val="105"/>
          <w:sz w:val="18"/>
          <w:lang w:val="en-IE"/>
        </w:rPr>
        <w:t xml:space="preserve"> </w:t>
      </w:r>
      <w:r w:rsidR="0050606E" w:rsidRPr="00B3549A">
        <w:rPr>
          <w:w w:val="105"/>
          <w:sz w:val="18"/>
          <w:lang w:val="en-IE"/>
        </w:rPr>
        <w:t>and</w:t>
      </w:r>
      <w:r w:rsidR="0050606E" w:rsidRPr="00B3549A">
        <w:rPr>
          <w:spacing w:val="-7"/>
          <w:w w:val="105"/>
          <w:sz w:val="18"/>
          <w:lang w:val="en-IE"/>
        </w:rPr>
        <w:t xml:space="preserve"> </w:t>
      </w:r>
      <w:r w:rsidR="0050606E" w:rsidRPr="00B3549A">
        <w:rPr>
          <w:w w:val="105"/>
          <w:sz w:val="18"/>
          <w:lang w:val="en-IE"/>
        </w:rPr>
        <w:t>Knock-outs</w:t>
      </w:r>
      <w:r w:rsidR="0050606E" w:rsidRPr="00B3549A">
        <w:rPr>
          <w:spacing w:val="-6"/>
          <w:w w:val="105"/>
          <w:sz w:val="18"/>
          <w:lang w:val="en-IE"/>
        </w:rPr>
        <w:t xml:space="preserve"> </w:t>
      </w:r>
      <w:r w:rsidR="0050606E" w:rsidRPr="00B3549A">
        <w:rPr>
          <w:w w:val="105"/>
          <w:sz w:val="18"/>
          <w:lang w:val="en-IE"/>
        </w:rPr>
        <w:t>and</w:t>
      </w:r>
      <w:r w:rsidR="0050606E" w:rsidRPr="00B3549A">
        <w:rPr>
          <w:spacing w:val="-7"/>
          <w:w w:val="105"/>
          <w:sz w:val="18"/>
          <w:lang w:val="en-IE"/>
        </w:rPr>
        <w:t xml:space="preserve"> </w:t>
      </w:r>
      <w:r w:rsidR="0050606E" w:rsidRPr="00B3549A">
        <w:rPr>
          <w:w w:val="105"/>
          <w:sz w:val="18"/>
          <w:lang w:val="en-IE"/>
        </w:rPr>
        <w:t>Leveraged</w:t>
      </w:r>
      <w:r w:rsidR="0050606E" w:rsidRPr="00B3549A">
        <w:rPr>
          <w:spacing w:val="-50"/>
          <w:w w:val="105"/>
          <w:sz w:val="18"/>
          <w:lang w:val="en-IE"/>
        </w:rPr>
        <w:t xml:space="preserve"> </w:t>
      </w:r>
      <w:r w:rsidR="0050606E" w:rsidRPr="00B3549A">
        <w:rPr>
          <w:w w:val="105"/>
          <w:sz w:val="18"/>
          <w:lang w:val="en-IE"/>
        </w:rPr>
        <w:t>instruments)</w:t>
      </w:r>
      <w:r w:rsidR="0050606E" w:rsidRPr="00B3549A">
        <w:rPr>
          <w:spacing w:val="4"/>
          <w:w w:val="105"/>
          <w:sz w:val="18"/>
          <w:lang w:val="en-IE"/>
        </w:rPr>
        <w:t xml:space="preserve"> </w:t>
      </w:r>
      <w:r w:rsidR="0050606E" w:rsidRPr="00B3549A">
        <w:rPr>
          <w:w w:val="105"/>
          <w:sz w:val="18"/>
          <w:lang w:val="en-IE"/>
        </w:rPr>
        <w:t>(if</w:t>
      </w:r>
      <w:r w:rsidR="0050606E" w:rsidRPr="00B3549A">
        <w:rPr>
          <w:spacing w:val="4"/>
          <w:w w:val="105"/>
          <w:sz w:val="18"/>
          <w:lang w:val="en-IE"/>
        </w:rPr>
        <w:t xml:space="preserve"> </w:t>
      </w:r>
      <w:r w:rsidR="0050606E" w:rsidRPr="00B3549A">
        <w:rPr>
          <w:w w:val="105"/>
          <w:sz w:val="18"/>
          <w:lang w:val="en-IE"/>
        </w:rPr>
        <w:t>checked,</w:t>
      </w:r>
      <w:r w:rsidR="0050606E" w:rsidRPr="00B3549A">
        <w:rPr>
          <w:spacing w:val="4"/>
          <w:w w:val="105"/>
          <w:sz w:val="18"/>
          <w:lang w:val="en-IE"/>
        </w:rPr>
        <w:t xml:space="preserve"> </w:t>
      </w:r>
      <w:r w:rsidR="0050606E" w:rsidRPr="00B3549A">
        <w:rPr>
          <w:w w:val="105"/>
          <w:sz w:val="18"/>
          <w:lang w:val="en-IE"/>
        </w:rPr>
        <w:t>please</w:t>
      </w:r>
      <w:r w:rsidR="0050606E" w:rsidRPr="00B3549A">
        <w:rPr>
          <w:spacing w:val="5"/>
          <w:w w:val="105"/>
          <w:sz w:val="18"/>
          <w:lang w:val="en-IE"/>
        </w:rPr>
        <w:t xml:space="preserve"> </w:t>
      </w:r>
      <w:r w:rsidR="0050606E" w:rsidRPr="00B3549A">
        <w:rPr>
          <w:w w:val="105"/>
          <w:sz w:val="18"/>
          <w:lang w:val="en-IE"/>
        </w:rPr>
        <w:t>specify</w:t>
      </w:r>
      <w:r w:rsidR="0050606E" w:rsidRPr="00B3549A">
        <w:rPr>
          <w:spacing w:val="4"/>
          <w:w w:val="105"/>
          <w:sz w:val="18"/>
          <w:lang w:val="en-IE"/>
        </w:rPr>
        <w:t xml:space="preserve"> </w:t>
      </w:r>
      <w:r w:rsidR="0050606E" w:rsidRPr="00B3549A">
        <w:rPr>
          <w:w w:val="105"/>
          <w:sz w:val="18"/>
          <w:lang w:val="en-IE"/>
        </w:rPr>
        <w:t>average</w:t>
      </w:r>
      <w:r w:rsidR="0050606E" w:rsidRPr="00B3549A">
        <w:rPr>
          <w:spacing w:val="4"/>
          <w:w w:val="105"/>
          <w:sz w:val="18"/>
          <w:lang w:val="en-IE"/>
        </w:rPr>
        <w:t xml:space="preserve"> </w:t>
      </w:r>
      <w:r w:rsidR="0050606E" w:rsidRPr="00B3549A">
        <w:rPr>
          <w:w w:val="105"/>
          <w:sz w:val="18"/>
          <w:lang w:val="en-IE"/>
        </w:rPr>
        <w:t>trade</w:t>
      </w:r>
      <w:r w:rsidR="0050606E" w:rsidRPr="00B3549A">
        <w:rPr>
          <w:spacing w:val="4"/>
          <w:w w:val="105"/>
          <w:sz w:val="18"/>
          <w:lang w:val="en-IE"/>
        </w:rPr>
        <w:t xml:space="preserve"> </w:t>
      </w:r>
      <w:r w:rsidR="0050606E" w:rsidRPr="00B3549A">
        <w:rPr>
          <w:w w:val="105"/>
          <w:sz w:val="18"/>
          <w:lang w:val="en-IE"/>
        </w:rPr>
        <w:t>size</w:t>
      </w:r>
      <w:r w:rsidR="0050606E" w:rsidRPr="00B3549A">
        <w:rPr>
          <w:spacing w:val="5"/>
          <w:w w:val="105"/>
          <w:sz w:val="18"/>
          <w:lang w:val="en-IE"/>
        </w:rPr>
        <w:t xml:space="preserve"> </w:t>
      </w:r>
      <w:r w:rsidR="0050606E" w:rsidRPr="00B3549A">
        <w:rPr>
          <w:w w:val="105"/>
          <w:sz w:val="18"/>
          <w:lang w:val="en-IE"/>
        </w:rPr>
        <w:t>and</w:t>
      </w:r>
      <w:r w:rsidR="0050606E" w:rsidRPr="00B3549A">
        <w:rPr>
          <w:spacing w:val="4"/>
          <w:w w:val="105"/>
          <w:sz w:val="18"/>
          <w:lang w:val="en-IE"/>
        </w:rPr>
        <w:t xml:space="preserve"> </w:t>
      </w:r>
      <w:r w:rsidR="0050606E" w:rsidRPr="00B3549A">
        <w:rPr>
          <w:w w:val="105"/>
          <w:sz w:val="18"/>
          <w:lang w:val="en-IE"/>
        </w:rPr>
        <w:t>frequency)</w:t>
      </w:r>
    </w:p>
    <w:p w14:paraId="024117FC" w14:textId="77777777" w:rsidR="00936BFA" w:rsidRPr="00B3549A" w:rsidRDefault="0050606E">
      <w:pPr>
        <w:tabs>
          <w:tab w:val="left" w:pos="4302"/>
        </w:tabs>
        <w:spacing w:before="2"/>
        <w:ind w:left="720"/>
        <w:rPr>
          <w:sz w:val="18"/>
          <w:lang w:val="en-IE"/>
        </w:rPr>
      </w:pP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2"/>
          <w:w w:val="105"/>
          <w:sz w:val="18"/>
          <w:lang w:val="en-IE"/>
        </w:rPr>
        <w:t xml:space="preserve"> </w:t>
      </w:r>
      <w:r w:rsidRPr="00B3549A">
        <w:rPr>
          <w:w w:val="105"/>
          <w:sz w:val="18"/>
          <w:lang w:val="en-IE"/>
        </w:rPr>
        <w:t>size:</w:t>
      </w:r>
      <w:r w:rsidRPr="00B3549A">
        <w:rPr>
          <w:w w:val="105"/>
          <w:sz w:val="18"/>
          <w:lang w:val="en-IE"/>
        </w:rPr>
        <w:tab/>
        <w:t>Frequency:</w:t>
      </w:r>
    </w:p>
    <w:p w14:paraId="1641DACB" w14:textId="77777777" w:rsidR="00936BFA" w:rsidRPr="00B3549A" w:rsidRDefault="0040434D">
      <w:pPr>
        <w:tabs>
          <w:tab w:val="left" w:pos="4303"/>
        </w:tabs>
        <w:ind w:left="720"/>
        <w:rPr>
          <w:sz w:val="20"/>
          <w:lang w:val="en-IE"/>
        </w:rPr>
      </w:pPr>
      <w:r>
        <w:rPr>
          <w:sz w:val="20"/>
          <w:lang w:val="en-IE"/>
        </w:rPr>
      </w:r>
      <w:r>
        <w:rPr>
          <w:sz w:val="20"/>
          <w:lang w:val="en-IE"/>
        </w:rPr>
        <w:pict w14:anchorId="0EB2F931">
          <v:group id="docshapegroup87" o:spid="_x0000_s2391" style="width:165pt;height:11.95pt;mso-position-horizontal-relative:char;mso-position-vertical-relative:line" coordsize="3300,239">
            <v:rect id="docshape88" o:spid="_x0000_s2392"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EE5EF41">
          <v:group id="docshapegroup89" o:spid="_x0000_s2389" style="width:165pt;height:11.95pt;mso-position-horizontal-relative:char;mso-position-vertical-relative:line" coordsize="3300,239">
            <v:rect id="docshape90" o:spid="_x0000_s2390" style="position:absolute;width:3300;height:239" fillcolor="#dedede" stroked="f"/>
            <w10:wrap type="none"/>
            <w10:anchorlock/>
          </v:group>
        </w:pict>
      </w:r>
    </w:p>
    <w:p w14:paraId="777352B8" w14:textId="77777777" w:rsidR="00936BFA" w:rsidRPr="00B3549A" w:rsidRDefault="00936BFA">
      <w:pPr>
        <w:pStyle w:val="BodyText"/>
        <w:spacing w:before="3"/>
        <w:jc w:val="left"/>
        <w:rPr>
          <w:sz w:val="24"/>
          <w:lang w:val="en-IE"/>
        </w:rPr>
      </w:pPr>
    </w:p>
    <w:p w14:paraId="1E395DCC" w14:textId="77BDE3D5" w:rsidR="00936BFA" w:rsidRPr="00B3549A" w:rsidRDefault="0040434D">
      <w:pPr>
        <w:spacing w:before="103"/>
        <w:ind w:left="1041"/>
        <w:rPr>
          <w:sz w:val="16"/>
          <w:lang w:val="en-IE"/>
        </w:rPr>
      </w:pPr>
      <w:r>
        <w:rPr>
          <w:lang w:val="en-IE"/>
        </w:rPr>
        <w:pict w14:anchorId="668155B8">
          <v:rect id="docshape94" o:spid="_x0000_s2385" style="position:absolute;left:0;text-align:left;margin-left:36.25pt;margin-top:4.3pt;width:8.35pt;height:8.05pt;z-index:251658241;mso-position-horizontal-relative:page" filled="f" strokeweight=".5pt">
            <w10:wrap anchorx="page"/>
          </v:rect>
        </w:pict>
      </w:r>
      <w:r w:rsidR="0050606E" w:rsidRPr="00B3549A">
        <w:rPr>
          <w:sz w:val="16"/>
          <w:lang w:val="en-IE"/>
        </w:rPr>
        <w:t>Client</w:t>
      </w:r>
      <w:r w:rsidR="0050606E" w:rsidRPr="00B3549A">
        <w:rPr>
          <w:spacing w:val="16"/>
          <w:sz w:val="16"/>
          <w:lang w:val="en-IE"/>
        </w:rPr>
        <w:t xml:space="preserve"> </w:t>
      </w:r>
      <w:r w:rsidR="0050606E" w:rsidRPr="00B3549A">
        <w:rPr>
          <w:sz w:val="16"/>
          <w:lang w:val="en-IE"/>
        </w:rPr>
        <w:t>would</w:t>
      </w:r>
      <w:r w:rsidR="0050606E" w:rsidRPr="00B3549A">
        <w:rPr>
          <w:spacing w:val="16"/>
          <w:sz w:val="16"/>
          <w:lang w:val="en-IE"/>
        </w:rPr>
        <w:t xml:space="preserve"> </w:t>
      </w:r>
      <w:r w:rsidR="0050606E" w:rsidRPr="00B3549A">
        <w:rPr>
          <w:sz w:val="16"/>
          <w:lang w:val="en-IE"/>
        </w:rPr>
        <w:t>like</w:t>
      </w:r>
      <w:r w:rsidR="0050606E" w:rsidRPr="00B3549A">
        <w:rPr>
          <w:spacing w:val="17"/>
          <w:sz w:val="16"/>
          <w:lang w:val="en-IE"/>
        </w:rPr>
        <w:t xml:space="preserve"> </w:t>
      </w:r>
      <w:r w:rsidR="0050606E" w:rsidRPr="00B3549A">
        <w:rPr>
          <w:sz w:val="16"/>
          <w:lang w:val="en-IE"/>
        </w:rPr>
        <w:t>to</w:t>
      </w:r>
      <w:r w:rsidR="0050606E" w:rsidRPr="00B3549A">
        <w:rPr>
          <w:spacing w:val="16"/>
          <w:sz w:val="16"/>
          <w:lang w:val="en-IE"/>
        </w:rPr>
        <w:t xml:space="preserve"> </w:t>
      </w:r>
      <w:r w:rsidR="0050606E" w:rsidRPr="00B3549A">
        <w:rPr>
          <w:sz w:val="16"/>
          <w:lang w:val="en-IE"/>
        </w:rPr>
        <w:t>receive</w:t>
      </w:r>
      <w:r w:rsidR="0050606E" w:rsidRPr="00B3549A">
        <w:rPr>
          <w:spacing w:val="17"/>
          <w:sz w:val="16"/>
          <w:lang w:val="en-IE"/>
        </w:rPr>
        <w:t xml:space="preserve"> </w:t>
      </w:r>
      <w:r w:rsidR="0050606E" w:rsidRPr="00B3549A">
        <w:rPr>
          <w:sz w:val="16"/>
          <w:lang w:val="en-IE"/>
        </w:rPr>
        <w:t>information</w:t>
      </w:r>
      <w:r w:rsidR="0050606E" w:rsidRPr="00B3549A">
        <w:rPr>
          <w:spacing w:val="16"/>
          <w:sz w:val="16"/>
          <w:lang w:val="en-IE"/>
        </w:rPr>
        <w:t xml:space="preserve"> </w:t>
      </w:r>
      <w:r w:rsidR="0050606E" w:rsidRPr="00B3549A">
        <w:rPr>
          <w:sz w:val="16"/>
          <w:lang w:val="en-IE"/>
        </w:rPr>
        <w:t>about</w:t>
      </w:r>
      <w:r w:rsidR="0050606E" w:rsidRPr="00B3549A">
        <w:rPr>
          <w:spacing w:val="16"/>
          <w:sz w:val="16"/>
          <w:lang w:val="en-IE"/>
        </w:rPr>
        <w:t xml:space="preserve"> </w:t>
      </w:r>
      <w:r w:rsidR="00AA13B0">
        <w:rPr>
          <w:sz w:val="16"/>
          <w:lang w:val="en-IE"/>
        </w:rPr>
        <w:t>Corpay</w:t>
      </w:r>
      <w:r w:rsidR="0050606E" w:rsidRPr="00B3549A">
        <w:rPr>
          <w:sz w:val="16"/>
          <w:lang w:val="en-IE"/>
        </w:rPr>
        <w:t>’s</w:t>
      </w:r>
      <w:r w:rsidR="0050606E" w:rsidRPr="00B3549A">
        <w:rPr>
          <w:spacing w:val="17"/>
          <w:sz w:val="16"/>
          <w:lang w:val="en-IE"/>
        </w:rPr>
        <w:t xml:space="preserve"> </w:t>
      </w:r>
      <w:r w:rsidR="0050606E" w:rsidRPr="00B3549A">
        <w:rPr>
          <w:sz w:val="16"/>
          <w:lang w:val="en-IE"/>
        </w:rPr>
        <w:t>products</w:t>
      </w:r>
      <w:r w:rsidR="0050606E" w:rsidRPr="00B3549A">
        <w:rPr>
          <w:spacing w:val="16"/>
          <w:sz w:val="16"/>
          <w:lang w:val="en-IE"/>
        </w:rPr>
        <w:t xml:space="preserve"> </w:t>
      </w:r>
      <w:r w:rsidR="0050606E" w:rsidRPr="00B3549A">
        <w:rPr>
          <w:sz w:val="16"/>
          <w:lang w:val="en-IE"/>
        </w:rPr>
        <w:t>and</w:t>
      </w:r>
      <w:r w:rsidR="0050606E" w:rsidRPr="00B3549A">
        <w:rPr>
          <w:spacing w:val="17"/>
          <w:sz w:val="16"/>
          <w:lang w:val="en-IE"/>
        </w:rPr>
        <w:t xml:space="preserve"> </w:t>
      </w:r>
      <w:r w:rsidR="0050606E" w:rsidRPr="00B3549A">
        <w:rPr>
          <w:sz w:val="16"/>
          <w:lang w:val="en-IE"/>
        </w:rPr>
        <w:t>services,</w:t>
      </w:r>
      <w:r w:rsidR="0050606E" w:rsidRPr="00B3549A">
        <w:rPr>
          <w:spacing w:val="16"/>
          <w:sz w:val="16"/>
          <w:lang w:val="en-IE"/>
        </w:rPr>
        <w:t xml:space="preserve"> </w:t>
      </w:r>
      <w:r w:rsidR="0050606E" w:rsidRPr="00B3549A">
        <w:rPr>
          <w:sz w:val="16"/>
          <w:lang w:val="en-IE"/>
        </w:rPr>
        <w:t>including</w:t>
      </w:r>
      <w:r w:rsidR="0050606E" w:rsidRPr="00B3549A">
        <w:rPr>
          <w:spacing w:val="16"/>
          <w:sz w:val="16"/>
          <w:lang w:val="en-IE"/>
        </w:rPr>
        <w:t xml:space="preserve"> </w:t>
      </w:r>
      <w:r w:rsidR="0050606E" w:rsidRPr="00B3549A">
        <w:rPr>
          <w:sz w:val="16"/>
          <w:lang w:val="en-IE"/>
        </w:rPr>
        <w:t>special</w:t>
      </w:r>
      <w:r w:rsidR="0050606E" w:rsidRPr="00B3549A">
        <w:rPr>
          <w:spacing w:val="17"/>
          <w:sz w:val="16"/>
          <w:lang w:val="en-IE"/>
        </w:rPr>
        <w:t xml:space="preserve"> </w:t>
      </w:r>
      <w:r w:rsidR="0050606E" w:rsidRPr="00B3549A">
        <w:rPr>
          <w:sz w:val="16"/>
          <w:lang w:val="en-IE"/>
        </w:rPr>
        <w:t>offers,</w:t>
      </w:r>
      <w:r w:rsidR="0050606E" w:rsidRPr="00B3549A">
        <w:rPr>
          <w:spacing w:val="16"/>
          <w:sz w:val="16"/>
          <w:lang w:val="en-IE"/>
        </w:rPr>
        <w:t xml:space="preserve"> </w:t>
      </w:r>
      <w:r w:rsidR="0050606E" w:rsidRPr="00B3549A">
        <w:rPr>
          <w:sz w:val="16"/>
          <w:lang w:val="en-IE"/>
        </w:rPr>
        <w:t>rewards,</w:t>
      </w:r>
      <w:r w:rsidR="0050606E" w:rsidRPr="00B3549A">
        <w:rPr>
          <w:spacing w:val="17"/>
          <w:sz w:val="16"/>
          <w:lang w:val="en-IE"/>
        </w:rPr>
        <w:t xml:space="preserve"> </w:t>
      </w:r>
      <w:r w:rsidR="0050606E" w:rsidRPr="00B3549A">
        <w:rPr>
          <w:sz w:val="16"/>
          <w:lang w:val="en-IE"/>
        </w:rPr>
        <w:t>promotions,</w:t>
      </w:r>
      <w:r w:rsidR="0050606E" w:rsidRPr="00B3549A">
        <w:rPr>
          <w:spacing w:val="16"/>
          <w:sz w:val="16"/>
          <w:lang w:val="en-IE"/>
        </w:rPr>
        <w:t xml:space="preserve"> </w:t>
      </w:r>
      <w:r w:rsidR="0050606E" w:rsidRPr="00B3549A">
        <w:rPr>
          <w:sz w:val="16"/>
          <w:lang w:val="en-IE"/>
        </w:rPr>
        <w:t>etc.</w:t>
      </w:r>
    </w:p>
    <w:p w14:paraId="19D025D1" w14:textId="77777777" w:rsidR="00936BFA" w:rsidRPr="00B3549A" w:rsidRDefault="00936BFA">
      <w:pPr>
        <w:pStyle w:val="BodyText"/>
        <w:jc w:val="left"/>
        <w:rPr>
          <w:sz w:val="20"/>
          <w:lang w:val="en-IE"/>
        </w:rPr>
      </w:pPr>
    </w:p>
    <w:p w14:paraId="61477A12" w14:textId="77777777" w:rsidR="00936BFA" w:rsidRPr="00B3549A" w:rsidRDefault="00936BFA">
      <w:pPr>
        <w:pStyle w:val="BodyText"/>
        <w:jc w:val="left"/>
        <w:rPr>
          <w:sz w:val="20"/>
          <w:lang w:val="en-IE"/>
        </w:rPr>
      </w:pPr>
    </w:p>
    <w:p w14:paraId="0E22F8C2" w14:textId="032E342D" w:rsidR="00936BFA" w:rsidRPr="00164571" w:rsidRDefault="00C645C3" w:rsidP="002E2B4D">
      <w:pPr>
        <w:spacing w:before="79"/>
        <w:ind w:left="720"/>
        <w:rPr>
          <w:b/>
          <w:sz w:val="18"/>
          <w:lang w:val="en-IE"/>
        </w:rPr>
      </w:pPr>
      <w:r w:rsidRPr="00164571">
        <w:rPr>
          <w:b/>
          <w:w w:val="95"/>
          <w:sz w:val="18"/>
          <w:lang w:val="en-IE"/>
        </w:rPr>
        <w:t>PART</w:t>
      </w:r>
      <w:r w:rsidRPr="00164571">
        <w:rPr>
          <w:b/>
          <w:spacing w:val="6"/>
          <w:w w:val="95"/>
          <w:sz w:val="18"/>
          <w:lang w:val="en-IE"/>
        </w:rPr>
        <w:t xml:space="preserve"> </w:t>
      </w:r>
      <w:r w:rsidRPr="00164571">
        <w:rPr>
          <w:b/>
          <w:w w:val="95"/>
          <w:sz w:val="18"/>
          <w:lang w:val="en-IE"/>
        </w:rPr>
        <w:t>III</w:t>
      </w:r>
      <w:r w:rsidRPr="00164571">
        <w:rPr>
          <w:b/>
          <w:spacing w:val="6"/>
          <w:w w:val="95"/>
          <w:sz w:val="18"/>
          <w:lang w:val="en-IE"/>
        </w:rPr>
        <w:t xml:space="preserve"> </w:t>
      </w:r>
      <w:r w:rsidRPr="00164571">
        <w:rPr>
          <w:b/>
          <w:w w:val="95"/>
          <w:sz w:val="18"/>
          <w:lang w:val="en-IE"/>
        </w:rPr>
        <w:t>–</w:t>
      </w:r>
      <w:r w:rsidRPr="00164571">
        <w:rPr>
          <w:b/>
          <w:spacing w:val="6"/>
          <w:w w:val="95"/>
          <w:sz w:val="18"/>
          <w:lang w:val="en-IE"/>
        </w:rPr>
        <w:t xml:space="preserve"> </w:t>
      </w:r>
      <w:r w:rsidRPr="00164571">
        <w:rPr>
          <w:b/>
          <w:w w:val="95"/>
          <w:sz w:val="18"/>
          <w:lang w:val="en-IE"/>
        </w:rPr>
        <w:t>SIGNATORY</w:t>
      </w:r>
      <w:r w:rsidRPr="00164571">
        <w:rPr>
          <w:b/>
          <w:spacing w:val="6"/>
          <w:w w:val="95"/>
          <w:sz w:val="18"/>
          <w:lang w:val="en-IE"/>
        </w:rPr>
        <w:t xml:space="preserve"> </w:t>
      </w:r>
      <w:r w:rsidRPr="00164571">
        <w:rPr>
          <w:b/>
          <w:w w:val="95"/>
          <w:sz w:val="18"/>
          <w:lang w:val="en-IE"/>
        </w:rPr>
        <w:t>INFORMATION</w:t>
      </w:r>
    </w:p>
    <w:p w14:paraId="6EADD363" w14:textId="77777777" w:rsidR="00936BFA" w:rsidRPr="00B3549A" w:rsidRDefault="00936BFA">
      <w:pPr>
        <w:pStyle w:val="BodyText"/>
        <w:spacing w:before="4"/>
        <w:jc w:val="left"/>
        <w:rPr>
          <w:sz w:val="18"/>
          <w:lang w:val="en-IE"/>
        </w:rPr>
      </w:pPr>
    </w:p>
    <w:p w14:paraId="1D935D8D" w14:textId="77777777" w:rsidR="00936BFA" w:rsidRPr="00B3549A" w:rsidRDefault="0050606E">
      <w:pPr>
        <w:spacing w:before="1"/>
        <w:ind w:left="720"/>
        <w:rPr>
          <w:rFonts w:ascii="Lucida Sans"/>
          <w:sz w:val="18"/>
          <w:lang w:val="en-IE"/>
        </w:rPr>
      </w:pPr>
      <w:r w:rsidRPr="00B3549A">
        <w:rPr>
          <w:rFonts w:ascii="Lucida Sans"/>
          <w:w w:val="105"/>
          <w:sz w:val="18"/>
          <w:lang w:val="en-IE"/>
        </w:rPr>
        <w:t>Suitability</w:t>
      </w:r>
    </w:p>
    <w:p w14:paraId="3978A2F2" w14:textId="77777777" w:rsidR="00936BFA" w:rsidRPr="00B3549A" w:rsidRDefault="0050606E">
      <w:pPr>
        <w:spacing w:before="74" w:line="321" w:lineRule="auto"/>
        <w:ind w:left="720" w:right="761"/>
        <w:rPr>
          <w:sz w:val="18"/>
          <w:lang w:val="en-IE"/>
        </w:rPr>
      </w:pPr>
      <w:r w:rsidRPr="00B3549A">
        <w:rPr>
          <w:w w:val="105"/>
          <w:sz w:val="18"/>
          <w:lang w:val="en-IE"/>
        </w:rPr>
        <w:t>For</w:t>
      </w:r>
      <w:r w:rsidRPr="00B3549A">
        <w:rPr>
          <w:spacing w:val="-11"/>
          <w:w w:val="105"/>
          <w:sz w:val="18"/>
          <w:lang w:val="en-IE"/>
        </w:rPr>
        <w:t xml:space="preserve"> </w:t>
      </w:r>
      <w:r w:rsidRPr="00B3549A">
        <w:rPr>
          <w:w w:val="105"/>
          <w:sz w:val="18"/>
          <w:lang w:val="en-IE"/>
        </w:rPr>
        <w:t>full</w:t>
      </w:r>
      <w:r w:rsidRPr="00B3549A">
        <w:rPr>
          <w:spacing w:val="-10"/>
          <w:w w:val="105"/>
          <w:sz w:val="18"/>
          <w:lang w:val="en-IE"/>
        </w:rPr>
        <w:t xml:space="preserve"> </w:t>
      </w:r>
      <w:r w:rsidRPr="00B3549A">
        <w:rPr>
          <w:w w:val="105"/>
          <w:sz w:val="18"/>
          <w:lang w:val="en-IE"/>
        </w:rPr>
        <w:t>service</w:t>
      </w:r>
      <w:r w:rsidRPr="00B3549A">
        <w:rPr>
          <w:spacing w:val="-10"/>
          <w:w w:val="105"/>
          <w:sz w:val="18"/>
          <w:lang w:val="en-IE"/>
        </w:rPr>
        <w:t xml:space="preserve"> </w:t>
      </w:r>
      <w:r w:rsidRPr="00B3549A">
        <w:rPr>
          <w:w w:val="105"/>
          <w:sz w:val="18"/>
          <w:lang w:val="en-IE"/>
        </w:rPr>
        <w:t>advisory</w:t>
      </w:r>
      <w:r w:rsidRPr="00B3549A">
        <w:rPr>
          <w:spacing w:val="-11"/>
          <w:w w:val="105"/>
          <w:sz w:val="18"/>
          <w:lang w:val="en-IE"/>
        </w:rPr>
        <w:t xml:space="preserve"> </w:t>
      </w:r>
      <w:r w:rsidRPr="00B3549A">
        <w:rPr>
          <w:w w:val="105"/>
          <w:sz w:val="18"/>
          <w:lang w:val="en-IE"/>
        </w:rPr>
        <w:t>clients,</w:t>
      </w:r>
      <w:r w:rsidRPr="00B3549A">
        <w:rPr>
          <w:spacing w:val="-10"/>
          <w:w w:val="105"/>
          <w:sz w:val="18"/>
          <w:lang w:val="en-IE"/>
        </w:rPr>
        <w:t xml:space="preserve"> </w:t>
      </w:r>
      <w:r w:rsidRPr="00B3549A">
        <w:rPr>
          <w:w w:val="105"/>
          <w:sz w:val="18"/>
          <w:lang w:val="en-IE"/>
        </w:rPr>
        <w:t>we</w:t>
      </w:r>
      <w:r w:rsidRPr="00B3549A">
        <w:rPr>
          <w:spacing w:val="-10"/>
          <w:w w:val="105"/>
          <w:sz w:val="18"/>
          <w:lang w:val="en-IE"/>
        </w:rPr>
        <w:t xml:space="preserve"> </w:t>
      </w:r>
      <w:r w:rsidRPr="00B3549A">
        <w:rPr>
          <w:w w:val="105"/>
          <w:sz w:val="18"/>
          <w:lang w:val="en-IE"/>
        </w:rPr>
        <w:t>are</w:t>
      </w:r>
      <w:r w:rsidRPr="00B3549A">
        <w:rPr>
          <w:spacing w:val="-11"/>
          <w:w w:val="105"/>
          <w:sz w:val="18"/>
          <w:lang w:val="en-IE"/>
        </w:rPr>
        <w:t xml:space="preserve"> </w:t>
      </w:r>
      <w:r w:rsidRPr="00B3549A">
        <w:rPr>
          <w:w w:val="105"/>
          <w:sz w:val="18"/>
          <w:lang w:val="en-IE"/>
        </w:rPr>
        <w:t>required</w:t>
      </w:r>
      <w:r w:rsidRPr="00B3549A">
        <w:rPr>
          <w:spacing w:val="-10"/>
          <w:w w:val="105"/>
          <w:sz w:val="18"/>
          <w:lang w:val="en-IE"/>
        </w:rPr>
        <w:t xml:space="preserve"> </w:t>
      </w:r>
      <w:r w:rsidRPr="00B3549A">
        <w:rPr>
          <w:w w:val="105"/>
          <w:sz w:val="18"/>
          <w:lang w:val="en-IE"/>
        </w:rPr>
        <w:t>to</w:t>
      </w:r>
      <w:r w:rsidRPr="00B3549A">
        <w:rPr>
          <w:spacing w:val="-10"/>
          <w:w w:val="105"/>
          <w:sz w:val="18"/>
          <w:lang w:val="en-IE"/>
        </w:rPr>
        <w:t xml:space="preserve"> </w:t>
      </w:r>
      <w:r w:rsidRPr="00B3549A">
        <w:rPr>
          <w:w w:val="105"/>
          <w:sz w:val="18"/>
          <w:lang w:val="en-IE"/>
        </w:rPr>
        <w:t>obtain</w:t>
      </w:r>
      <w:r w:rsidRPr="00B3549A">
        <w:rPr>
          <w:spacing w:val="-10"/>
          <w:w w:val="105"/>
          <w:sz w:val="18"/>
          <w:lang w:val="en-IE"/>
        </w:rPr>
        <w:t xml:space="preserve"> </w:t>
      </w:r>
      <w:r w:rsidRPr="00B3549A">
        <w:rPr>
          <w:w w:val="105"/>
          <w:sz w:val="18"/>
          <w:lang w:val="en-IE"/>
        </w:rPr>
        <w:t>information</w:t>
      </w:r>
      <w:r w:rsidRPr="00B3549A">
        <w:rPr>
          <w:spacing w:val="-11"/>
          <w:w w:val="105"/>
          <w:sz w:val="18"/>
          <w:lang w:val="en-IE"/>
        </w:rPr>
        <w:t xml:space="preserve"> </w:t>
      </w:r>
      <w:r w:rsidRPr="00B3549A">
        <w:rPr>
          <w:w w:val="105"/>
          <w:sz w:val="18"/>
          <w:lang w:val="en-IE"/>
        </w:rPr>
        <w:t>necessary</w:t>
      </w:r>
      <w:r w:rsidRPr="00B3549A">
        <w:rPr>
          <w:spacing w:val="-10"/>
          <w:w w:val="105"/>
          <w:sz w:val="18"/>
          <w:lang w:val="en-IE"/>
        </w:rPr>
        <w:t xml:space="preserve"> </w:t>
      </w:r>
      <w:r w:rsidRPr="00B3549A">
        <w:rPr>
          <w:w w:val="105"/>
          <w:sz w:val="18"/>
          <w:lang w:val="en-IE"/>
        </w:rPr>
        <w:t>to</w:t>
      </w:r>
      <w:r w:rsidRPr="00B3549A">
        <w:rPr>
          <w:spacing w:val="-10"/>
          <w:w w:val="105"/>
          <w:sz w:val="18"/>
          <w:lang w:val="en-IE"/>
        </w:rPr>
        <w:t xml:space="preserve"> </w:t>
      </w:r>
      <w:r w:rsidRPr="00B3549A">
        <w:rPr>
          <w:w w:val="105"/>
          <w:sz w:val="18"/>
          <w:lang w:val="en-IE"/>
        </w:rPr>
        <w:t>enable</w:t>
      </w:r>
      <w:r w:rsidRPr="00B3549A">
        <w:rPr>
          <w:spacing w:val="-11"/>
          <w:w w:val="105"/>
          <w:sz w:val="18"/>
          <w:lang w:val="en-IE"/>
        </w:rPr>
        <w:t xml:space="preserve"> </w:t>
      </w:r>
      <w:r w:rsidRPr="00B3549A">
        <w:rPr>
          <w:w w:val="105"/>
          <w:sz w:val="18"/>
          <w:lang w:val="en-IE"/>
        </w:rPr>
        <w:t>us</w:t>
      </w:r>
      <w:r w:rsidRPr="00B3549A">
        <w:rPr>
          <w:spacing w:val="-10"/>
          <w:w w:val="105"/>
          <w:sz w:val="18"/>
          <w:lang w:val="en-IE"/>
        </w:rPr>
        <w:t xml:space="preserve"> </w:t>
      </w:r>
      <w:r w:rsidRPr="00B3549A">
        <w:rPr>
          <w:w w:val="105"/>
          <w:sz w:val="18"/>
          <w:lang w:val="en-IE"/>
        </w:rPr>
        <w:t>to</w:t>
      </w:r>
      <w:r w:rsidRPr="00B3549A">
        <w:rPr>
          <w:spacing w:val="-10"/>
          <w:w w:val="105"/>
          <w:sz w:val="18"/>
          <w:lang w:val="en-IE"/>
        </w:rPr>
        <w:t xml:space="preserve"> </w:t>
      </w:r>
      <w:r w:rsidRPr="00B3549A">
        <w:rPr>
          <w:w w:val="105"/>
          <w:sz w:val="18"/>
          <w:lang w:val="en-IE"/>
        </w:rPr>
        <w:t>recommend</w:t>
      </w:r>
      <w:r w:rsidRPr="00B3549A">
        <w:rPr>
          <w:spacing w:val="-11"/>
          <w:w w:val="105"/>
          <w:sz w:val="18"/>
          <w:lang w:val="en-IE"/>
        </w:rPr>
        <w:t xml:space="preserve"> </w:t>
      </w:r>
      <w:r w:rsidRPr="00B3549A">
        <w:rPr>
          <w:w w:val="105"/>
          <w:sz w:val="18"/>
          <w:lang w:val="en-IE"/>
        </w:rPr>
        <w:t>products</w:t>
      </w:r>
      <w:r w:rsidRPr="00B3549A">
        <w:rPr>
          <w:spacing w:val="-10"/>
          <w:w w:val="105"/>
          <w:sz w:val="18"/>
          <w:lang w:val="en-IE"/>
        </w:rPr>
        <w:t xml:space="preserve"> </w:t>
      </w:r>
      <w:r w:rsidRPr="00B3549A">
        <w:rPr>
          <w:w w:val="105"/>
          <w:sz w:val="18"/>
          <w:lang w:val="en-IE"/>
        </w:rPr>
        <w:t>that</w:t>
      </w:r>
      <w:r w:rsidRPr="00B3549A">
        <w:rPr>
          <w:spacing w:val="-10"/>
          <w:w w:val="105"/>
          <w:sz w:val="18"/>
          <w:lang w:val="en-IE"/>
        </w:rPr>
        <w:t xml:space="preserve"> </w:t>
      </w:r>
      <w:r w:rsidRPr="00B3549A">
        <w:rPr>
          <w:w w:val="105"/>
          <w:sz w:val="18"/>
          <w:lang w:val="en-IE"/>
        </w:rPr>
        <w:t>are</w:t>
      </w:r>
      <w:r w:rsidRPr="00B3549A">
        <w:rPr>
          <w:spacing w:val="-10"/>
          <w:w w:val="105"/>
          <w:sz w:val="18"/>
          <w:lang w:val="en-IE"/>
        </w:rPr>
        <w:t xml:space="preserve"> </w:t>
      </w:r>
      <w:r w:rsidRPr="00B3549A">
        <w:rPr>
          <w:w w:val="105"/>
          <w:sz w:val="18"/>
          <w:lang w:val="en-IE"/>
        </w:rPr>
        <w:t>suitable</w:t>
      </w:r>
      <w:r w:rsidRPr="00B3549A">
        <w:rPr>
          <w:spacing w:val="-50"/>
          <w:w w:val="105"/>
          <w:sz w:val="18"/>
          <w:lang w:val="en-IE"/>
        </w:rPr>
        <w:t xml:space="preserve"> </w:t>
      </w:r>
      <w:r w:rsidRPr="00B3549A">
        <w:rPr>
          <w:w w:val="105"/>
          <w:sz w:val="18"/>
          <w:lang w:val="en-IE"/>
        </w:rPr>
        <w:t>and,</w:t>
      </w:r>
      <w:r w:rsidRPr="00B3549A">
        <w:rPr>
          <w:spacing w:val="-3"/>
          <w:w w:val="105"/>
          <w:sz w:val="18"/>
          <w:lang w:val="en-IE"/>
        </w:rPr>
        <w:t xml:space="preserve"> </w:t>
      </w:r>
      <w:r w:rsidRPr="00B3549A">
        <w:rPr>
          <w:w w:val="105"/>
          <w:sz w:val="18"/>
          <w:lang w:val="en-IE"/>
        </w:rPr>
        <w:t>in</w:t>
      </w:r>
      <w:r w:rsidRPr="00B3549A">
        <w:rPr>
          <w:spacing w:val="-2"/>
          <w:w w:val="105"/>
          <w:sz w:val="18"/>
          <w:lang w:val="en-IE"/>
        </w:rPr>
        <w:t xml:space="preserve"> </w:t>
      </w:r>
      <w:r w:rsidRPr="00B3549A">
        <w:rPr>
          <w:w w:val="105"/>
          <w:sz w:val="18"/>
          <w:lang w:val="en-IE"/>
        </w:rPr>
        <w:t>particular,</w:t>
      </w:r>
      <w:r w:rsidRPr="00B3549A">
        <w:rPr>
          <w:spacing w:val="-2"/>
          <w:w w:val="105"/>
          <w:sz w:val="18"/>
          <w:lang w:val="en-IE"/>
        </w:rPr>
        <w:t xml:space="preserve"> </w:t>
      </w:r>
      <w:r w:rsidRPr="00B3549A">
        <w:rPr>
          <w:w w:val="105"/>
          <w:sz w:val="18"/>
          <w:lang w:val="en-IE"/>
        </w:rPr>
        <w:t>in</w:t>
      </w:r>
      <w:r w:rsidRPr="00B3549A">
        <w:rPr>
          <w:spacing w:val="-2"/>
          <w:w w:val="105"/>
          <w:sz w:val="18"/>
          <w:lang w:val="en-IE"/>
        </w:rPr>
        <w:t xml:space="preserve"> </w:t>
      </w:r>
      <w:r w:rsidRPr="00B3549A">
        <w:rPr>
          <w:w w:val="105"/>
          <w:sz w:val="18"/>
          <w:lang w:val="en-IE"/>
        </w:rPr>
        <w:t>accordance</w:t>
      </w:r>
      <w:r w:rsidRPr="00B3549A">
        <w:rPr>
          <w:spacing w:val="-2"/>
          <w:w w:val="105"/>
          <w:sz w:val="18"/>
          <w:lang w:val="en-IE"/>
        </w:rPr>
        <w:t xml:space="preserve"> </w:t>
      </w:r>
      <w:r w:rsidRPr="00B3549A">
        <w:rPr>
          <w:w w:val="105"/>
          <w:sz w:val="18"/>
          <w:lang w:val="en-IE"/>
        </w:rPr>
        <w:t>with</w:t>
      </w:r>
      <w:r w:rsidRPr="00B3549A">
        <w:rPr>
          <w:spacing w:val="-2"/>
          <w:w w:val="105"/>
          <w:sz w:val="18"/>
          <w:lang w:val="en-IE"/>
        </w:rPr>
        <w:t xml:space="preserve"> </w:t>
      </w:r>
      <w:r w:rsidRPr="00B3549A">
        <w:rPr>
          <w:w w:val="105"/>
          <w:sz w:val="18"/>
          <w:lang w:val="en-IE"/>
        </w:rPr>
        <w:t>a</w:t>
      </w:r>
      <w:r w:rsidRPr="00B3549A">
        <w:rPr>
          <w:spacing w:val="-2"/>
          <w:w w:val="105"/>
          <w:sz w:val="18"/>
          <w:lang w:val="en-IE"/>
        </w:rPr>
        <w:t xml:space="preserve"> </w:t>
      </w:r>
      <w:r w:rsidRPr="00B3549A">
        <w:rPr>
          <w:w w:val="105"/>
          <w:sz w:val="18"/>
          <w:lang w:val="en-IE"/>
        </w:rPr>
        <w:t>client’s</w:t>
      </w:r>
      <w:r w:rsidRPr="00B3549A">
        <w:rPr>
          <w:spacing w:val="-2"/>
          <w:w w:val="105"/>
          <w:sz w:val="18"/>
          <w:lang w:val="en-IE"/>
        </w:rPr>
        <w:t xml:space="preserve"> </w:t>
      </w:r>
      <w:r w:rsidRPr="00B3549A">
        <w:rPr>
          <w:w w:val="105"/>
          <w:sz w:val="18"/>
          <w:lang w:val="en-IE"/>
        </w:rPr>
        <w:t>risk</w:t>
      </w:r>
      <w:r w:rsidRPr="00B3549A">
        <w:rPr>
          <w:spacing w:val="-2"/>
          <w:w w:val="105"/>
          <w:sz w:val="18"/>
          <w:lang w:val="en-IE"/>
        </w:rPr>
        <w:t xml:space="preserve"> </w:t>
      </w:r>
      <w:r w:rsidRPr="00B3549A">
        <w:rPr>
          <w:w w:val="105"/>
          <w:sz w:val="18"/>
          <w:lang w:val="en-IE"/>
        </w:rPr>
        <w:t>tolerance</w:t>
      </w:r>
      <w:r w:rsidRPr="00B3549A">
        <w:rPr>
          <w:spacing w:val="-3"/>
          <w:w w:val="105"/>
          <w:sz w:val="18"/>
          <w:lang w:val="en-IE"/>
        </w:rPr>
        <w:t xml:space="preserve"> </w:t>
      </w:r>
      <w:r w:rsidRPr="00B3549A">
        <w:rPr>
          <w:w w:val="105"/>
          <w:sz w:val="18"/>
          <w:lang w:val="en-IE"/>
        </w:rPr>
        <w:t>and</w:t>
      </w:r>
      <w:r w:rsidRPr="00B3549A">
        <w:rPr>
          <w:spacing w:val="-2"/>
          <w:w w:val="105"/>
          <w:sz w:val="18"/>
          <w:lang w:val="en-IE"/>
        </w:rPr>
        <w:t xml:space="preserve"> </w:t>
      </w:r>
      <w:r w:rsidRPr="00B3549A">
        <w:rPr>
          <w:w w:val="105"/>
          <w:sz w:val="18"/>
          <w:lang w:val="en-IE"/>
        </w:rPr>
        <w:t>financial</w:t>
      </w:r>
      <w:r w:rsidRPr="00B3549A">
        <w:rPr>
          <w:spacing w:val="-2"/>
          <w:w w:val="105"/>
          <w:sz w:val="18"/>
          <w:lang w:val="en-IE"/>
        </w:rPr>
        <w:t xml:space="preserve"> </w:t>
      </w:r>
      <w:r w:rsidRPr="00B3549A">
        <w:rPr>
          <w:w w:val="105"/>
          <w:sz w:val="18"/>
          <w:lang w:val="en-IE"/>
        </w:rPr>
        <w:t>standing,</w:t>
      </w:r>
      <w:r w:rsidRPr="00B3549A">
        <w:rPr>
          <w:spacing w:val="-2"/>
          <w:w w:val="105"/>
          <w:sz w:val="18"/>
          <w:lang w:val="en-IE"/>
        </w:rPr>
        <w:t xml:space="preserve"> </w:t>
      </w:r>
      <w:r w:rsidRPr="00B3549A">
        <w:rPr>
          <w:w w:val="105"/>
          <w:sz w:val="18"/>
          <w:lang w:val="en-IE"/>
        </w:rPr>
        <w:t>based</w:t>
      </w:r>
      <w:r w:rsidRPr="00B3549A">
        <w:rPr>
          <w:spacing w:val="-2"/>
          <w:w w:val="105"/>
          <w:sz w:val="18"/>
          <w:lang w:val="en-IE"/>
        </w:rPr>
        <w:t xml:space="preserve"> </w:t>
      </w:r>
      <w:r w:rsidRPr="00B3549A">
        <w:rPr>
          <w:w w:val="105"/>
          <w:sz w:val="18"/>
          <w:lang w:val="en-IE"/>
        </w:rPr>
        <w:t>on</w:t>
      </w:r>
      <w:r w:rsidRPr="00B3549A">
        <w:rPr>
          <w:spacing w:val="-2"/>
          <w:w w:val="105"/>
          <w:sz w:val="18"/>
          <w:lang w:val="en-IE"/>
        </w:rPr>
        <w:t xml:space="preserve"> </w:t>
      </w:r>
      <w:r w:rsidRPr="00B3549A">
        <w:rPr>
          <w:w w:val="105"/>
          <w:sz w:val="18"/>
          <w:lang w:val="en-IE"/>
        </w:rPr>
        <w:t>the</w:t>
      </w:r>
      <w:r w:rsidRPr="00B3549A">
        <w:rPr>
          <w:spacing w:val="-2"/>
          <w:w w:val="105"/>
          <w:sz w:val="18"/>
          <w:lang w:val="en-IE"/>
        </w:rPr>
        <w:t xml:space="preserve"> </w:t>
      </w:r>
      <w:r w:rsidRPr="00B3549A">
        <w:rPr>
          <w:w w:val="105"/>
          <w:sz w:val="18"/>
          <w:lang w:val="en-IE"/>
        </w:rPr>
        <w:t>answers</w:t>
      </w:r>
      <w:r w:rsidRPr="00B3549A">
        <w:rPr>
          <w:spacing w:val="-2"/>
          <w:w w:val="105"/>
          <w:sz w:val="18"/>
          <w:lang w:val="en-IE"/>
        </w:rPr>
        <w:t xml:space="preserve"> </w:t>
      </w:r>
      <w:r w:rsidRPr="00B3549A">
        <w:rPr>
          <w:w w:val="105"/>
          <w:sz w:val="18"/>
          <w:lang w:val="en-IE"/>
        </w:rPr>
        <w:t>to</w:t>
      </w:r>
      <w:r w:rsidRPr="00B3549A">
        <w:rPr>
          <w:spacing w:val="-2"/>
          <w:w w:val="105"/>
          <w:sz w:val="18"/>
          <w:lang w:val="en-IE"/>
        </w:rPr>
        <w:t xml:space="preserve"> </w:t>
      </w:r>
      <w:r w:rsidRPr="00B3549A">
        <w:rPr>
          <w:w w:val="105"/>
          <w:sz w:val="18"/>
          <w:lang w:val="en-IE"/>
        </w:rPr>
        <w:t>the</w:t>
      </w:r>
      <w:r w:rsidRPr="00B3549A">
        <w:rPr>
          <w:spacing w:val="-3"/>
          <w:w w:val="105"/>
          <w:sz w:val="18"/>
          <w:lang w:val="en-IE"/>
        </w:rPr>
        <w:t xml:space="preserve"> </w:t>
      </w:r>
      <w:r w:rsidRPr="00B3549A">
        <w:rPr>
          <w:w w:val="105"/>
          <w:sz w:val="18"/>
          <w:lang w:val="en-IE"/>
        </w:rPr>
        <w:t>questions</w:t>
      </w:r>
      <w:r w:rsidRPr="00B3549A">
        <w:rPr>
          <w:spacing w:val="-2"/>
          <w:w w:val="105"/>
          <w:sz w:val="18"/>
          <w:lang w:val="en-IE"/>
        </w:rPr>
        <w:t xml:space="preserve"> </w:t>
      </w:r>
      <w:r w:rsidRPr="00B3549A">
        <w:rPr>
          <w:w w:val="105"/>
          <w:sz w:val="18"/>
          <w:lang w:val="en-IE"/>
        </w:rPr>
        <w:t>below.</w:t>
      </w:r>
    </w:p>
    <w:p w14:paraId="640FE4A5" w14:textId="77777777" w:rsidR="00936BFA" w:rsidRPr="00B3549A" w:rsidRDefault="00936BFA">
      <w:pPr>
        <w:pStyle w:val="BodyText"/>
        <w:spacing w:before="6"/>
        <w:jc w:val="left"/>
        <w:rPr>
          <w:sz w:val="15"/>
          <w:lang w:val="en-IE"/>
        </w:rPr>
      </w:pPr>
    </w:p>
    <w:p w14:paraId="50C379C3" w14:textId="77777777" w:rsidR="00936BFA" w:rsidRPr="00B3549A" w:rsidRDefault="00936BFA">
      <w:pPr>
        <w:rPr>
          <w:sz w:val="15"/>
          <w:lang w:val="en-IE"/>
        </w:rPr>
        <w:sectPr w:rsidR="00936BFA" w:rsidRPr="00B3549A">
          <w:type w:val="continuous"/>
          <w:pgSz w:w="11910" w:h="16840"/>
          <w:pgMar w:top="1020" w:right="0" w:bottom="900" w:left="0" w:header="0" w:footer="718" w:gutter="0"/>
          <w:cols w:space="720"/>
        </w:sectPr>
      </w:pPr>
    </w:p>
    <w:p w14:paraId="76231649" w14:textId="5F9430F8" w:rsidR="00936BFA" w:rsidRPr="00B3549A" w:rsidRDefault="0050606E">
      <w:pPr>
        <w:spacing w:before="94"/>
        <w:ind w:left="720"/>
        <w:rPr>
          <w:rFonts w:ascii="Lucida Sans"/>
          <w:sz w:val="18"/>
          <w:lang w:val="en-IE"/>
        </w:rPr>
      </w:pPr>
      <w:r w:rsidRPr="00B3549A">
        <w:rPr>
          <w:rFonts w:ascii="Lucida Sans"/>
          <w:sz w:val="18"/>
          <w:lang w:val="en-IE"/>
        </w:rPr>
        <w:t>Hedging</w:t>
      </w:r>
      <w:r w:rsidRPr="00B3549A">
        <w:rPr>
          <w:rFonts w:ascii="Lucida Sans"/>
          <w:spacing w:val="34"/>
          <w:sz w:val="18"/>
          <w:lang w:val="en-IE"/>
        </w:rPr>
        <w:t xml:space="preserve"> </w:t>
      </w:r>
      <w:r w:rsidRPr="00B3549A">
        <w:rPr>
          <w:rFonts w:ascii="Lucida Sans"/>
          <w:sz w:val="18"/>
          <w:lang w:val="en-IE"/>
        </w:rPr>
        <w:t>Objectives</w:t>
      </w:r>
    </w:p>
    <w:p w14:paraId="3B1AF6AA" w14:textId="77777777" w:rsidR="00936BFA" w:rsidRPr="00B3549A" w:rsidRDefault="0050606E">
      <w:pPr>
        <w:spacing w:before="75" w:line="316" w:lineRule="auto"/>
        <w:ind w:left="720" w:right="153"/>
        <w:rPr>
          <w:sz w:val="18"/>
          <w:lang w:val="en-IE"/>
        </w:rPr>
      </w:pPr>
      <w:r w:rsidRPr="00B3549A">
        <w:rPr>
          <w:sz w:val="18"/>
          <w:lang w:val="en-IE"/>
        </w:rPr>
        <w:t>Investment</w:t>
      </w:r>
      <w:r w:rsidRPr="00B3549A">
        <w:rPr>
          <w:spacing w:val="-5"/>
          <w:sz w:val="18"/>
          <w:lang w:val="en-IE"/>
        </w:rPr>
        <w:t xml:space="preserve"> </w:t>
      </w:r>
      <w:r w:rsidRPr="00B3549A">
        <w:rPr>
          <w:sz w:val="18"/>
          <w:lang w:val="en-IE"/>
        </w:rPr>
        <w:t>Horizon:</w:t>
      </w:r>
      <w:r w:rsidRPr="00B3549A">
        <w:rPr>
          <w:w w:val="98"/>
          <w:sz w:val="18"/>
          <w:lang w:val="en-IE"/>
        </w:rPr>
        <w:t xml:space="preserve"> </w:t>
      </w:r>
      <w:r w:rsidRPr="00B3549A">
        <w:rPr>
          <w:noProof/>
          <w:w w:val="98"/>
          <w:sz w:val="18"/>
          <w:lang w:val="en-IE"/>
        </w:rPr>
        <w:drawing>
          <wp:inline distT="0" distB="0" distL="0" distR="0" wp14:anchorId="60DC62AD" wp14:editId="01C274D9">
            <wp:extent cx="108585" cy="1085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w w:val="98"/>
          <w:sz w:val="18"/>
          <w:lang w:val="en-IE"/>
        </w:rPr>
        <w:t xml:space="preserve">  </w:t>
      </w:r>
      <w:r w:rsidRPr="00B3549A">
        <w:rPr>
          <w:rFonts w:ascii="Times New Roman"/>
          <w:spacing w:val="4"/>
          <w:w w:val="98"/>
          <w:sz w:val="18"/>
          <w:lang w:val="en-IE"/>
        </w:rPr>
        <w:t xml:space="preserve"> </w:t>
      </w:r>
      <w:r w:rsidRPr="00B3549A">
        <w:rPr>
          <w:w w:val="105"/>
          <w:sz w:val="18"/>
          <w:lang w:val="en-IE"/>
        </w:rPr>
        <w:t>0-6</w:t>
      </w:r>
      <w:r w:rsidRPr="00B3549A">
        <w:rPr>
          <w:spacing w:val="-3"/>
          <w:w w:val="105"/>
          <w:sz w:val="18"/>
          <w:lang w:val="en-IE"/>
        </w:rPr>
        <w:t xml:space="preserve"> </w:t>
      </w:r>
      <w:r w:rsidRPr="00B3549A">
        <w:rPr>
          <w:w w:val="105"/>
          <w:sz w:val="18"/>
          <w:lang w:val="en-IE"/>
        </w:rPr>
        <w:t>months</w:t>
      </w:r>
    </w:p>
    <w:p w14:paraId="1475B340" w14:textId="77777777" w:rsidR="00936BFA" w:rsidRPr="00B3549A" w:rsidRDefault="0050606E">
      <w:pPr>
        <w:spacing w:before="1"/>
        <w:ind w:left="720"/>
        <w:rPr>
          <w:sz w:val="18"/>
          <w:lang w:val="en-IE"/>
        </w:rPr>
      </w:pPr>
      <w:r w:rsidRPr="00B3549A">
        <w:rPr>
          <w:noProof/>
          <w:lang w:val="en-IE"/>
        </w:rPr>
        <w:drawing>
          <wp:inline distT="0" distB="0" distL="0" distR="0" wp14:anchorId="1C094ED3" wp14:editId="2C21ABA7">
            <wp:extent cx="108585" cy="1085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w w:val="105"/>
          <w:sz w:val="18"/>
          <w:lang w:val="en-IE"/>
        </w:rPr>
        <w:t>6-12</w:t>
      </w:r>
      <w:r w:rsidRPr="00B3549A">
        <w:rPr>
          <w:spacing w:val="20"/>
          <w:w w:val="105"/>
          <w:sz w:val="18"/>
          <w:lang w:val="en-IE"/>
        </w:rPr>
        <w:t xml:space="preserve"> </w:t>
      </w:r>
      <w:r w:rsidRPr="00B3549A">
        <w:rPr>
          <w:w w:val="105"/>
          <w:sz w:val="18"/>
          <w:lang w:val="en-IE"/>
        </w:rPr>
        <w:t>months</w:t>
      </w:r>
    </w:p>
    <w:p w14:paraId="026A496A" w14:textId="77777777" w:rsidR="00936BFA" w:rsidRPr="00B3549A" w:rsidRDefault="0050606E">
      <w:pPr>
        <w:spacing w:before="68"/>
        <w:ind w:left="720"/>
        <w:rPr>
          <w:sz w:val="18"/>
          <w:lang w:val="en-IE"/>
        </w:rPr>
      </w:pPr>
      <w:r w:rsidRPr="00B3549A">
        <w:rPr>
          <w:noProof/>
          <w:lang w:val="en-IE"/>
        </w:rPr>
        <w:drawing>
          <wp:inline distT="0" distB="0" distL="0" distR="0" wp14:anchorId="22C2FC96" wp14:editId="2D60D4F2">
            <wp:extent cx="108585" cy="1085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27"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w w:val="105"/>
          <w:sz w:val="18"/>
          <w:lang w:val="en-IE"/>
        </w:rPr>
        <w:t>12-24</w:t>
      </w:r>
      <w:r w:rsidRPr="00B3549A">
        <w:rPr>
          <w:spacing w:val="30"/>
          <w:w w:val="105"/>
          <w:sz w:val="18"/>
          <w:lang w:val="en-IE"/>
        </w:rPr>
        <w:t xml:space="preserve"> </w:t>
      </w:r>
      <w:r w:rsidRPr="00B3549A">
        <w:rPr>
          <w:w w:val="105"/>
          <w:sz w:val="18"/>
          <w:lang w:val="en-IE"/>
        </w:rPr>
        <w:t>months</w:t>
      </w:r>
    </w:p>
    <w:p w14:paraId="428F0C99" w14:textId="77777777" w:rsidR="00936BFA" w:rsidRPr="00B3549A" w:rsidRDefault="0050606E">
      <w:pPr>
        <w:rPr>
          <w:sz w:val="20"/>
          <w:lang w:val="en-IE"/>
        </w:rPr>
      </w:pPr>
      <w:r w:rsidRPr="00B3549A">
        <w:rPr>
          <w:lang w:val="en-IE"/>
        </w:rPr>
        <w:br w:type="column"/>
      </w:r>
    </w:p>
    <w:p w14:paraId="04E3200E" w14:textId="77777777" w:rsidR="00936BFA" w:rsidRPr="00B3549A" w:rsidRDefault="0050606E">
      <w:pPr>
        <w:tabs>
          <w:tab w:val="left" w:pos="4302"/>
        </w:tabs>
        <w:spacing w:before="149" w:line="316" w:lineRule="auto"/>
        <w:ind w:left="720" w:right="2422"/>
        <w:rPr>
          <w:sz w:val="18"/>
          <w:lang w:val="en-IE"/>
        </w:rPr>
      </w:pPr>
      <w:r w:rsidRPr="00B3549A">
        <w:rPr>
          <w:w w:val="105"/>
          <w:sz w:val="18"/>
          <w:lang w:val="en-IE"/>
        </w:rPr>
        <w:t>Risk</w:t>
      </w:r>
      <w:r w:rsidRPr="00B3549A">
        <w:rPr>
          <w:spacing w:val="-5"/>
          <w:w w:val="105"/>
          <w:sz w:val="18"/>
          <w:lang w:val="en-IE"/>
        </w:rPr>
        <w:t xml:space="preserve"> </w:t>
      </w:r>
      <w:r w:rsidRPr="00B3549A">
        <w:rPr>
          <w:w w:val="105"/>
          <w:sz w:val="18"/>
          <w:lang w:val="en-IE"/>
        </w:rPr>
        <w:t>Appetite:</w:t>
      </w:r>
      <w:r w:rsidRPr="00B3549A">
        <w:rPr>
          <w:w w:val="105"/>
          <w:sz w:val="18"/>
          <w:lang w:val="en-IE"/>
        </w:rPr>
        <w:tab/>
        <w:t>Financial</w:t>
      </w:r>
      <w:r w:rsidRPr="00B3549A">
        <w:rPr>
          <w:spacing w:val="50"/>
          <w:w w:val="105"/>
          <w:sz w:val="18"/>
          <w:lang w:val="en-IE"/>
        </w:rPr>
        <w:t xml:space="preserve"> </w:t>
      </w:r>
      <w:r w:rsidRPr="00B3549A">
        <w:rPr>
          <w:w w:val="105"/>
          <w:sz w:val="18"/>
          <w:lang w:val="en-IE"/>
        </w:rPr>
        <w:t>Capacity:</w:t>
      </w:r>
      <w:r w:rsidRPr="00B3549A">
        <w:rPr>
          <w:w w:val="109"/>
          <w:sz w:val="18"/>
          <w:lang w:val="en-IE"/>
        </w:rPr>
        <w:t xml:space="preserve"> </w:t>
      </w:r>
      <w:r w:rsidRPr="00B3549A">
        <w:rPr>
          <w:noProof/>
          <w:w w:val="109"/>
          <w:sz w:val="18"/>
          <w:lang w:val="en-IE"/>
        </w:rPr>
        <w:drawing>
          <wp:inline distT="0" distB="0" distL="0" distR="0" wp14:anchorId="76D60235" wp14:editId="0B1F913C">
            <wp:extent cx="108585" cy="1085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w w:val="109"/>
          <w:sz w:val="18"/>
          <w:lang w:val="en-IE"/>
        </w:rPr>
        <w:t xml:space="preserve">  </w:t>
      </w:r>
      <w:r w:rsidRPr="00B3549A">
        <w:rPr>
          <w:rFonts w:ascii="Times New Roman"/>
          <w:spacing w:val="-10"/>
          <w:w w:val="109"/>
          <w:sz w:val="18"/>
          <w:lang w:val="en-IE"/>
        </w:rPr>
        <w:t xml:space="preserve"> </w:t>
      </w:r>
      <w:r w:rsidRPr="00B3549A">
        <w:rPr>
          <w:w w:val="105"/>
          <w:sz w:val="18"/>
          <w:lang w:val="en-IE"/>
        </w:rPr>
        <w:t>High</w:t>
      </w:r>
      <w:r w:rsidRPr="00B3549A">
        <w:rPr>
          <w:w w:val="105"/>
          <w:sz w:val="18"/>
          <w:lang w:val="en-IE"/>
        </w:rPr>
        <w:tab/>
      </w:r>
      <w:r w:rsidRPr="00B3549A">
        <w:rPr>
          <w:noProof/>
          <w:sz w:val="18"/>
          <w:lang w:val="en-IE"/>
        </w:rPr>
        <w:drawing>
          <wp:inline distT="0" distB="0" distL="0" distR="0" wp14:anchorId="55136684" wp14:editId="6450A6E0">
            <wp:extent cx="108595" cy="10859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26" cstate="print"/>
                    <a:stretch>
                      <a:fillRect/>
                    </a:stretch>
                  </pic:blipFill>
                  <pic:spPr>
                    <a:xfrm>
                      <a:off x="0" y="0"/>
                      <a:ext cx="10859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3"/>
          <w:sz w:val="18"/>
          <w:lang w:val="en-IE"/>
        </w:rPr>
        <w:t xml:space="preserve"> </w:t>
      </w:r>
      <w:r w:rsidRPr="00B3549A">
        <w:rPr>
          <w:w w:val="105"/>
          <w:sz w:val="18"/>
          <w:lang w:val="en-IE"/>
        </w:rPr>
        <w:t>Income/Revenue</w:t>
      </w:r>
    </w:p>
    <w:p w14:paraId="185174BB" w14:textId="77777777" w:rsidR="00936BFA" w:rsidRPr="00B3549A" w:rsidRDefault="0050606E">
      <w:pPr>
        <w:tabs>
          <w:tab w:val="left" w:pos="4302"/>
        </w:tabs>
        <w:spacing w:before="1"/>
        <w:ind w:left="720"/>
        <w:rPr>
          <w:sz w:val="18"/>
          <w:lang w:val="en-IE"/>
        </w:rPr>
      </w:pPr>
      <w:r w:rsidRPr="00B3549A">
        <w:rPr>
          <w:noProof/>
          <w:lang w:val="en-IE"/>
        </w:rPr>
        <w:drawing>
          <wp:inline distT="0" distB="0" distL="0" distR="0" wp14:anchorId="051EBFD0" wp14:editId="07B13947">
            <wp:extent cx="108585" cy="1085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sz w:val="18"/>
          <w:lang w:val="en-IE"/>
        </w:rPr>
        <w:t>Medium</w:t>
      </w:r>
      <w:r w:rsidRPr="00B3549A">
        <w:rPr>
          <w:sz w:val="18"/>
          <w:lang w:val="en-IE"/>
        </w:rPr>
        <w:tab/>
      </w:r>
      <w:r w:rsidRPr="00B3549A">
        <w:rPr>
          <w:noProof/>
          <w:sz w:val="18"/>
          <w:lang w:val="en-IE"/>
        </w:rPr>
        <w:drawing>
          <wp:inline distT="0" distB="0" distL="0" distR="0" wp14:anchorId="34EEFA70" wp14:editId="4F0A6384">
            <wp:extent cx="108595" cy="10859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26" cstate="print"/>
                    <a:stretch>
                      <a:fillRect/>
                    </a:stretch>
                  </pic:blipFill>
                  <pic:spPr>
                    <a:xfrm>
                      <a:off x="0" y="0"/>
                      <a:ext cx="10859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3"/>
          <w:sz w:val="18"/>
          <w:lang w:val="en-IE"/>
        </w:rPr>
        <w:t xml:space="preserve"> </w:t>
      </w:r>
      <w:r w:rsidRPr="00B3549A">
        <w:rPr>
          <w:w w:val="105"/>
          <w:sz w:val="18"/>
          <w:lang w:val="en-IE"/>
        </w:rPr>
        <w:t>Assets</w:t>
      </w:r>
    </w:p>
    <w:p w14:paraId="07F7F3E4" w14:textId="77777777" w:rsidR="00936BFA" w:rsidRPr="00B3549A" w:rsidRDefault="0050606E">
      <w:pPr>
        <w:tabs>
          <w:tab w:val="left" w:pos="4302"/>
        </w:tabs>
        <w:spacing w:before="68"/>
        <w:ind w:left="720"/>
        <w:rPr>
          <w:sz w:val="18"/>
          <w:lang w:val="en-IE"/>
        </w:rPr>
      </w:pPr>
      <w:r w:rsidRPr="00B3549A">
        <w:rPr>
          <w:noProof/>
          <w:lang w:val="en-IE"/>
        </w:rPr>
        <w:drawing>
          <wp:inline distT="0" distB="0" distL="0" distR="0" wp14:anchorId="5C98AE12" wp14:editId="685AD0B0">
            <wp:extent cx="108585" cy="10859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6.png"/>
                    <pic:cNvPicPr/>
                  </pic:nvPicPr>
                  <pic:blipFill>
                    <a:blip r:embed="rId27"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sz w:val="18"/>
          <w:lang w:val="en-IE"/>
        </w:rPr>
        <w:t>Low</w:t>
      </w:r>
      <w:r w:rsidRPr="00B3549A">
        <w:rPr>
          <w:sz w:val="18"/>
          <w:lang w:val="en-IE"/>
        </w:rPr>
        <w:tab/>
      </w:r>
      <w:r w:rsidRPr="00B3549A">
        <w:rPr>
          <w:noProof/>
          <w:sz w:val="18"/>
          <w:lang w:val="en-IE"/>
        </w:rPr>
        <w:drawing>
          <wp:inline distT="0" distB="0" distL="0" distR="0" wp14:anchorId="7F04DC35" wp14:editId="7880C926">
            <wp:extent cx="108595" cy="10859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25" cstate="print"/>
                    <a:stretch>
                      <a:fillRect/>
                    </a:stretch>
                  </pic:blipFill>
                  <pic:spPr>
                    <a:xfrm>
                      <a:off x="0" y="0"/>
                      <a:ext cx="10859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3"/>
          <w:sz w:val="18"/>
          <w:lang w:val="en-IE"/>
        </w:rPr>
        <w:t xml:space="preserve"> </w:t>
      </w:r>
      <w:r w:rsidRPr="00B3549A">
        <w:rPr>
          <w:w w:val="105"/>
          <w:sz w:val="18"/>
          <w:lang w:val="en-IE"/>
        </w:rPr>
        <w:t>Liabilities</w:t>
      </w:r>
    </w:p>
    <w:p w14:paraId="4E543005"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2519" w:space="1064"/>
            <w:col w:w="8327"/>
          </w:cols>
        </w:sectPr>
      </w:pPr>
    </w:p>
    <w:p w14:paraId="0EC30084" w14:textId="77777777" w:rsidR="00936BFA" w:rsidRPr="00B3549A" w:rsidRDefault="00936BFA">
      <w:pPr>
        <w:pStyle w:val="BodyText"/>
        <w:spacing w:before="5"/>
        <w:jc w:val="left"/>
        <w:rPr>
          <w:sz w:val="21"/>
          <w:lang w:val="en-IE"/>
        </w:rPr>
      </w:pPr>
    </w:p>
    <w:p w14:paraId="69F7937B" w14:textId="77777777" w:rsidR="00936BFA" w:rsidRPr="00B3549A" w:rsidRDefault="0050606E">
      <w:pPr>
        <w:spacing w:before="102"/>
        <w:ind w:left="720"/>
        <w:rPr>
          <w:sz w:val="18"/>
          <w:lang w:val="en-IE"/>
        </w:rPr>
      </w:pPr>
      <w:r w:rsidRPr="00B3549A">
        <w:rPr>
          <w:w w:val="105"/>
          <w:sz w:val="18"/>
          <w:lang w:val="en-IE"/>
        </w:rPr>
        <w:t>Hedging</w:t>
      </w:r>
      <w:r w:rsidRPr="00B3549A">
        <w:rPr>
          <w:spacing w:val="-7"/>
          <w:w w:val="105"/>
          <w:sz w:val="18"/>
          <w:lang w:val="en-IE"/>
        </w:rPr>
        <w:t xml:space="preserve"> </w:t>
      </w:r>
      <w:r w:rsidRPr="00B3549A">
        <w:rPr>
          <w:w w:val="105"/>
          <w:sz w:val="18"/>
          <w:lang w:val="en-IE"/>
        </w:rPr>
        <w:t>or</w:t>
      </w:r>
      <w:r w:rsidRPr="00B3549A">
        <w:rPr>
          <w:spacing w:val="-6"/>
          <w:w w:val="105"/>
          <w:sz w:val="18"/>
          <w:lang w:val="en-IE"/>
        </w:rPr>
        <w:t xml:space="preserve"> </w:t>
      </w:r>
      <w:r w:rsidRPr="00B3549A">
        <w:rPr>
          <w:w w:val="105"/>
          <w:sz w:val="18"/>
          <w:lang w:val="en-IE"/>
        </w:rPr>
        <w:t>Investment</w:t>
      </w:r>
      <w:r w:rsidRPr="00B3549A">
        <w:rPr>
          <w:spacing w:val="-6"/>
          <w:w w:val="105"/>
          <w:sz w:val="18"/>
          <w:lang w:val="en-IE"/>
        </w:rPr>
        <w:t xml:space="preserve"> </w:t>
      </w:r>
      <w:r w:rsidRPr="00B3549A">
        <w:rPr>
          <w:w w:val="105"/>
          <w:sz w:val="18"/>
          <w:lang w:val="en-IE"/>
        </w:rPr>
        <w:t>Objective:</w:t>
      </w:r>
    </w:p>
    <w:p w14:paraId="59E1B31E" w14:textId="77777777" w:rsidR="00936BFA" w:rsidRPr="00B3549A" w:rsidRDefault="0050606E">
      <w:pPr>
        <w:spacing w:before="68"/>
        <w:ind w:left="720"/>
        <w:rPr>
          <w:sz w:val="18"/>
          <w:lang w:val="en-IE"/>
        </w:rPr>
      </w:pPr>
      <w:r w:rsidRPr="00B3549A">
        <w:rPr>
          <w:noProof/>
          <w:lang w:val="en-IE"/>
        </w:rPr>
        <w:drawing>
          <wp:inline distT="0" distB="0" distL="0" distR="0" wp14:anchorId="7FB1A638" wp14:editId="5D42B671">
            <wp:extent cx="108585" cy="10859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27"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sz w:val="18"/>
          <w:lang w:val="en-IE"/>
        </w:rPr>
        <w:t>Full</w:t>
      </w:r>
      <w:r w:rsidRPr="00B3549A">
        <w:rPr>
          <w:spacing w:val="5"/>
          <w:sz w:val="18"/>
          <w:lang w:val="en-IE"/>
        </w:rPr>
        <w:t xml:space="preserve"> </w:t>
      </w:r>
      <w:r w:rsidRPr="00B3549A">
        <w:rPr>
          <w:sz w:val="18"/>
          <w:lang w:val="en-IE"/>
        </w:rPr>
        <w:t>protection</w:t>
      </w:r>
      <w:r w:rsidRPr="00B3549A">
        <w:rPr>
          <w:spacing w:val="5"/>
          <w:sz w:val="18"/>
          <w:lang w:val="en-IE"/>
        </w:rPr>
        <w:t xml:space="preserve"> </w:t>
      </w:r>
      <w:r w:rsidRPr="00B3549A">
        <w:rPr>
          <w:sz w:val="18"/>
          <w:lang w:val="en-IE"/>
        </w:rPr>
        <w:t>only</w:t>
      </w:r>
    </w:p>
    <w:p w14:paraId="42A17325" w14:textId="77777777" w:rsidR="00936BFA" w:rsidRPr="00B3549A" w:rsidRDefault="0050606E">
      <w:pPr>
        <w:spacing w:before="67" w:line="316" w:lineRule="auto"/>
        <w:ind w:left="720" w:right="5506"/>
        <w:rPr>
          <w:sz w:val="18"/>
          <w:lang w:val="en-IE"/>
        </w:rPr>
      </w:pPr>
      <w:r w:rsidRPr="00B3549A">
        <w:rPr>
          <w:noProof/>
          <w:lang w:val="en-IE"/>
        </w:rPr>
        <w:drawing>
          <wp:inline distT="0" distB="0" distL="0" distR="0" wp14:anchorId="635DEFE1" wp14:editId="25C87AFC">
            <wp:extent cx="108585" cy="10859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sz w:val="18"/>
          <w:lang w:val="en-IE"/>
        </w:rPr>
        <w:t>Partial</w:t>
      </w:r>
      <w:r w:rsidRPr="00B3549A">
        <w:rPr>
          <w:spacing w:val="18"/>
          <w:sz w:val="18"/>
          <w:lang w:val="en-IE"/>
        </w:rPr>
        <w:t xml:space="preserve"> </w:t>
      </w:r>
      <w:r w:rsidRPr="00B3549A">
        <w:rPr>
          <w:sz w:val="18"/>
          <w:lang w:val="en-IE"/>
        </w:rPr>
        <w:t>protection</w:t>
      </w:r>
      <w:r w:rsidRPr="00B3549A">
        <w:rPr>
          <w:spacing w:val="19"/>
          <w:sz w:val="18"/>
          <w:lang w:val="en-IE"/>
        </w:rPr>
        <w:t xml:space="preserve"> </w:t>
      </w:r>
      <w:r w:rsidRPr="00B3549A">
        <w:rPr>
          <w:sz w:val="18"/>
          <w:lang w:val="en-IE"/>
        </w:rPr>
        <w:t>and</w:t>
      </w:r>
      <w:r w:rsidRPr="00B3549A">
        <w:rPr>
          <w:spacing w:val="18"/>
          <w:sz w:val="18"/>
          <w:lang w:val="en-IE"/>
        </w:rPr>
        <w:t xml:space="preserve"> </w:t>
      </w:r>
      <w:r w:rsidRPr="00B3549A">
        <w:rPr>
          <w:sz w:val="18"/>
          <w:lang w:val="en-IE"/>
        </w:rPr>
        <w:t>participation</w:t>
      </w:r>
      <w:r w:rsidRPr="00B3549A">
        <w:rPr>
          <w:spacing w:val="19"/>
          <w:sz w:val="18"/>
          <w:lang w:val="en-IE"/>
        </w:rPr>
        <w:t xml:space="preserve"> </w:t>
      </w:r>
      <w:r w:rsidRPr="00B3549A">
        <w:rPr>
          <w:sz w:val="18"/>
          <w:lang w:val="en-IE"/>
        </w:rPr>
        <w:t>in</w:t>
      </w:r>
      <w:r w:rsidRPr="00B3549A">
        <w:rPr>
          <w:spacing w:val="18"/>
          <w:sz w:val="18"/>
          <w:lang w:val="en-IE"/>
        </w:rPr>
        <w:t xml:space="preserve"> </w:t>
      </w:r>
      <w:r w:rsidRPr="00B3549A">
        <w:rPr>
          <w:sz w:val="18"/>
          <w:lang w:val="en-IE"/>
        </w:rPr>
        <w:t>favourable</w:t>
      </w:r>
      <w:r w:rsidRPr="00B3549A">
        <w:rPr>
          <w:spacing w:val="19"/>
          <w:sz w:val="18"/>
          <w:lang w:val="en-IE"/>
        </w:rPr>
        <w:t xml:space="preserve"> </w:t>
      </w:r>
      <w:r w:rsidRPr="00B3549A">
        <w:rPr>
          <w:sz w:val="18"/>
          <w:lang w:val="en-IE"/>
        </w:rPr>
        <w:t>currency</w:t>
      </w:r>
      <w:r w:rsidRPr="00B3549A">
        <w:rPr>
          <w:spacing w:val="18"/>
          <w:sz w:val="18"/>
          <w:lang w:val="en-IE"/>
        </w:rPr>
        <w:t xml:space="preserve"> </w:t>
      </w:r>
      <w:r w:rsidRPr="00B3549A">
        <w:rPr>
          <w:sz w:val="18"/>
          <w:lang w:val="en-IE"/>
        </w:rPr>
        <w:t>movements</w:t>
      </w:r>
      <w:r w:rsidRPr="00B3549A">
        <w:rPr>
          <w:w w:val="103"/>
          <w:sz w:val="18"/>
          <w:lang w:val="en-IE"/>
        </w:rPr>
        <w:t xml:space="preserve"> </w:t>
      </w:r>
      <w:r w:rsidRPr="00B3549A">
        <w:rPr>
          <w:noProof/>
          <w:w w:val="103"/>
          <w:sz w:val="18"/>
          <w:lang w:val="en-IE"/>
        </w:rPr>
        <w:drawing>
          <wp:inline distT="0" distB="0" distL="0" distR="0" wp14:anchorId="1722CCC6" wp14:editId="2D167663">
            <wp:extent cx="108585" cy="10859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w w:val="103"/>
          <w:sz w:val="18"/>
          <w:lang w:val="en-IE"/>
        </w:rPr>
        <w:t xml:space="preserve">  </w:t>
      </w:r>
      <w:r w:rsidRPr="00B3549A">
        <w:rPr>
          <w:rFonts w:ascii="Times New Roman"/>
          <w:spacing w:val="-1"/>
          <w:w w:val="103"/>
          <w:sz w:val="18"/>
          <w:lang w:val="en-IE"/>
        </w:rPr>
        <w:t xml:space="preserve"> </w:t>
      </w:r>
      <w:r w:rsidRPr="00B3549A">
        <w:rPr>
          <w:w w:val="105"/>
          <w:sz w:val="18"/>
          <w:lang w:val="en-IE"/>
        </w:rPr>
        <w:t>Market</w:t>
      </w:r>
      <w:r w:rsidRPr="00B3549A">
        <w:rPr>
          <w:spacing w:val="-7"/>
          <w:w w:val="105"/>
          <w:sz w:val="18"/>
          <w:lang w:val="en-IE"/>
        </w:rPr>
        <w:t xml:space="preserve"> </w:t>
      </w:r>
      <w:r w:rsidRPr="00B3549A">
        <w:rPr>
          <w:w w:val="105"/>
          <w:sz w:val="18"/>
          <w:lang w:val="en-IE"/>
        </w:rPr>
        <w:t>outperformance,</w:t>
      </w:r>
      <w:r w:rsidRPr="00B3549A">
        <w:rPr>
          <w:spacing w:val="-7"/>
          <w:w w:val="105"/>
          <w:sz w:val="18"/>
          <w:lang w:val="en-IE"/>
        </w:rPr>
        <w:t xml:space="preserve"> </w:t>
      </w:r>
      <w:r w:rsidRPr="00B3549A">
        <w:rPr>
          <w:w w:val="105"/>
          <w:sz w:val="18"/>
          <w:lang w:val="en-IE"/>
        </w:rPr>
        <w:t>with</w:t>
      </w:r>
      <w:r w:rsidRPr="00B3549A">
        <w:rPr>
          <w:spacing w:val="-7"/>
          <w:w w:val="105"/>
          <w:sz w:val="18"/>
          <w:lang w:val="en-IE"/>
        </w:rPr>
        <w:t xml:space="preserve"> </w:t>
      </w:r>
      <w:r w:rsidRPr="00B3549A">
        <w:rPr>
          <w:w w:val="105"/>
          <w:sz w:val="18"/>
          <w:lang w:val="en-IE"/>
        </w:rPr>
        <w:t>knockouts</w:t>
      </w:r>
      <w:r w:rsidRPr="00B3549A">
        <w:rPr>
          <w:spacing w:val="-7"/>
          <w:w w:val="105"/>
          <w:sz w:val="18"/>
          <w:lang w:val="en-IE"/>
        </w:rPr>
        <w:t xml:space="preserve"> </w:t>
      </w:r>
      <w:r w:rsidRPr="00B3549A">
        <w:rPr>
          <w:w w:val="105"/>
          <w:sz w:val="18"/>
          <w:lang w:val="en-IE"/>
        </w:rPr>
        <w:t>and</w:t>
      </w:r>
      <w:r w:rsidRPr="00B3549A">
        <w:rPr>
          <w:spacing w:val="-6"/>
          <w:w w:val="105"/>
          <w:sz w:val="18"/>
          <w:lang w:val="en-IE"/>
        </w:rPr>
        <w:t xml:space="preserve"> </w:t>
      </w:r>
      <w:r w:rsidRPr="00B3549A">
        <w:rPr>
          <w:w w:val="105"/>
          <w:sz w:val="18"/>
          <w:lang w:val="en-IE"/>
        </w:rPr>
        <w:t>leverage</w:t>
      </w:r>
    </w:p>
    <w:p w14:paraId="46CB25D6" w14:textId="77777777" w:rsidR="00936BFA" w:rsidRPr="00B3549A" w:rsidRDefault="00936BFA">
      <w:pPr>
        <w:pStyle w:val="BodyText"/>
        <w:jc w:val="left"/>
        <w:rPr>
          <w:sz w:val="16"/>
          <w:lang w:val="en-IE"/>
        </w:rPr>
      </w:pPr>
    </w:p>
    <w:p w14:paraId="7A7762F2" w14:textId="5327743B" w:rsidR="00936BFA" w:rsidRPr="00B3549A" w:rsidRDefault="0050606E">
      <w:pPr>
        <w:spacing w:before="94"/>
        <w:ind w:left="720"/>
        <w:rPr>
          <w:rFonts w:ascii="Lucida Sans"/>
          <w:sz w:val="18"/>
          <w:lang w:val="en-IE"/>
        </w:rPr>
      </w:pPr>
      <w:r w:rsidRPr="00B3549A">
        <w:rPr>
          <w:rFonts w:ascii="Lucida Sans"/>
          <w:w w:val="105"/>
          <w:sz w:val="18"/>
          <w:lang w:val="en-IE"/>
        </w:rPr>
        <w:t>Client</w:t>
      </w:r>
      <w:r w:rsidRPr="00B3549A">
        <w:rPr>
          <w:rFonts w:ascii="Lucida Sans"/>
          <w:spacing w:val="-1"/>
          <w:w w:val="105"/>
          <w:sz w:val="18"/>
          <w:lang w:val="en-IE"/>
        </w:rPr>
        <w:t xml:space="preserve"> </w:t>
      </w:r>
      <w:r w:rsidRPr="00B3549A">
        <w:rPr>
          <w:rFonts w:ascii="Lucida Sans"/>
          <w:w w:val="105"/>
          <w:sz w:val="18"/>
          <w:lang w:val="en-IE"/>
        </w:rPr>
        <w:t>Classification and Risk</w:t>
      </w:r>
      <w:r w:rsidRPr="00B3549A">
        <w:rPr>
          <w:rFonts w:ascii="Lucida Sans"/>
          <w:spacing w:val="-1"/>
          <w:w w:val="105"/>
          <w:sz w:val="18"/>
          <w:lang w:val="en-IE"/>
        </w:rPr>
        <w:t xml:space="preserve"> </w:t>
      </w:r>
      <w:r w:rsidRPr="00B3549A">
        <w:rPr>
          <w:rFonts w:ascii="Lucida Sans"/>
          <w:w w:val="105"/>
          <w:sz w:val="18"/>
          <w:lang w:val="en-IE"/>
        </w:rPr>
        <w:t>Rating</w:t>
      </w:r>
    </w:p>
    <w:p w14:paraId="511BE6CF" w14:textId="03BE9238" w:rsidR="00936BFA" w:rsidRPr="00B3549A" w:rsidRDefault="0040434D">
      <w:pPr>
        <w:spacing w:before="74" w:line="321" w:lineRule="auto"/>
        <w:ind w:left="720" w:right="761"/>
        <w:rPr>
          <w:sz w:val="18"/>
          <w:lang w:val="en-IE"/>
        </w:rPr>
      </w:pPr>
      <w:r>
        <w:rPr>
          <w:lang w:val="en-IE"/>
        </w:rPr>
        <w:pict w14:anchorId="13C182DC">
          <v:shape id="docshape97" o:spid="_x0000_s2382" type="#_x0000_t202" style="position:absolute;left:0;text-align:left;margin-left:571.6pt;margin-top:10.9pt;width:9.1pt;height:100.15pt;z-index:251658245;mso-position-horizontal-relative:page" filled="f" stroked="f">
            <v:textbox style="layout-flow:vertical;mso-layout-flow-alt:bottom-to-top" inset="0,0,0,0">
              <w:txbxContent>
                <w:p w14:paraId="740B59B0" w14:textId="18F6C4E6" w:rsidR="00936BFA" w:rsidRDefault="00936BFA">
                  <w:pPr>
                    <w:spacing w:before="20"/>
                    <w:ind w:left="20"/>
                    <w:rPr>
                      <w:rFonts w:ascii="Trebuchet MS"/>
                      <w:sz w:val="12"/>
                    </w:rPr>
                  </w:pPr>
                </w:p>
              </w:txbxContent>
            </v:textbox>
            <w10:wrap anchorx="page"/>
          </v:shape>
        </w:pict>
      </w:r>
      <w:r w:rsidR="0050606E" w:rsidRPr="00B3549A">
        <w:rPr>
          <w:sz w:val="18"/>
          <w:lang w:val="en-IE"/>
        </w:rPr>
        <w:t>MiFID</w:t>
      </w:r>
      <w:r w:rsidR="0050606E" w:rsidRPr="00B3549A">
        <w:rPr>
          <w:spacing w:val="8"/>
          <w:sz w:val="18"/>
          <w:lang w:val="en-IE"/>
        </w:rPr>
        <w:t xml:space="preserve"> </w:t>
      </w:r>
      <w:r w:rsidR="0050606E" w:rsidRPr="00B3549A">
        <w:rPr>
          <w:sz w:val="18"/>
          <w:lang w:val="en-IE"/>
        </w:rPr>
        <w:t>II</w:t>
      </w:r>
      <w:r w:rsidR="0050606E" w:rsidRPr="00B3549A">
        <w:rPr>
          <w:spacing w:val="8"/>
          <w:sz w:val="18"/>
          <w:lang w:val="en-IE"/>
        </w:rPr>
        <w:t xml:space="preserve"> </w:t>
      </w:r>
      <w:r w:rsidR="0050606E" w:rsidRPr="00B3549A">
        <w:rPr>
          <w:sz w:val="18"/>
          <w:lang w:val="en-IE"/>
        </w:rPr>
        <w:t>requires</w:t>
      </w:r>
      <w:r w:rsidR="0050606E" w:rsidRPr="00B3549A">
        <w:rPr>
          <w:spacing w:val="9"/>
          <w:sz w:val="18"/>
          <w:lang w:val="en-IE"/>
        </w:rPr>
        <w:t xml:space="preserve"> </w:t>
      </w:r>
      <w:r w:rsidR="0050606E" w:rsidRPr="00B3549A">
        <w:rPr>
          <w:sz w:val="18"/>
          <w:lang w:val="en-IE"/>
        </w:rPr>
        <w:t>that</w:t>
      </w:r>
      <w:r w:rsidR="0050606E" w:rsidRPr="00B3549A">
        <w:rPr>
          <w:spacing w:val="8"/>
          <w:sz w:val="18"/>
          <w:lang w:val="en-IE"/>
        </w:rPr>
        <w:t xml:space="preserve"> </w:t>
      </w:r>
      <w:r w:rsidR="0050606E" w:rsidRPr="00B3549A">
        <w:rPr>
          <w:sz w:val="18"/>
          <w:lang w:val="en-IE"/>
        </w:rPr>
        <w:t>each</w:t>
      </w:r>
      <w:r w:rsidR="0050606E" w:rsidRPr="00B3549A">
        <w:rPr>
          <w:spacing w:val="9"/>
          <w:sz w:val="18"/>
          <w:lang w:val="en-IE"/>
        </w:rPr>
        <w:t xml:space="preserve"> </w:t>
      </w:r>
      <w:r w:rsidR="0050606E" w:rsidRPr="00B3549A">
        <w:rPr>
          <w:sz w:val="18"/>
          <w:lang w:val="en-IE"/>
        </w:rPr>
        <w:t>client</w:t>
      </w:r>
      <w:r w:rsidR="0050606E" w:rsidRPr="00B3549A">
        <w:rPr>
          <w:spacing w:val="8"/>
          <w:sz w:val="18"/>
          <w:lang w:val="en-IE"/>
        </w:rPr>
        <w:t xml:space="preserve"> </w:t>
      </w:r>
      <w:r w:rsidR="0050606E" w:rsidRPr="00B3549A">
        <w:rPr>
          <w:sz w:val="18"/>
          <w:lang w:val="en-IE"/>
        </w:rPr>
        <w:t>is</w:t>
      </w:r>
      <w:r w:rsidR="0050606E" w:rsidRPr="00B3549A">
        <w:rPr>
          <w:spacing w:val="8"/>
          <w:sz w:val="18"/>
          <w:lang w:val="en-IE"/>
        </w:rPr>
        <w:t xml:space="preserve"> </w:t>
      </w:r>
      <w:r w:rsidR="0050606E" w:rsidRPr="00B3549A">
        <w:rPr>
          <w:sz w:val="18"/>
          <w:lang w:val="en-IE"/>
        </w:rPr>
        <w:t>categorised</w:t>
      </w:r>
      <w:r w:rsidR="0050606E" w:rsidRPr="00B3549A">
        <w:rPr>
          <w:spacing w:val="9"/>
          <w:sz w:val="18"/>
          <w:lang w:val="en-IE"/>
        </w:rPr>
        <w:t xml:space="preserve"> </w:t>
      </w:r>
      <w:r w:rsidR="0050606E" w:rsidRPr="00B3549A">
        <w:rPr>
          <w:sz w:val="18"/>
          <w:lang w:val="en-IE"/>
        </w:rPr>
        <w:t>as</w:t>
      </w:r>
      <w:r w:rsidR="0050606E" w:rsidRPr="00B3549A">
        <w:rPr>
          <w:spacing w:val="8"/>
          <w:sz w:val="18"/>
          <w:lang w:val="en-IE"/>
        </w:rPr>
        <w:t xml:space="preserve"> </w:t>
      </w:r>
      <w:r w:rsidR="0050606E" w:rsidRPr="00B3549A">
        <w:rPr>
          <w:sz w:val="18"/>
          <w:lang w:val="en-IE"/>
        </w:rPr>
        <w:t>either</w:t>
      </w:r>
      <w:r w:rsidR="0050606E" w:rsidRPr="00B3549A">
        <w:rPr>
          <w:spacing w:val="9"/>
          <w:sz w:val="18"/>
          <w:lang w:val="en-IE"/>
        </w:rPr>
        <w:t xml:space="preserve"> </w:t>
      </w:r>
      <w:r w:rsidR="0050606E" w:rsidRPr="00B3549A">
        <w:rPr>
          <w:sz w:val="18"/>
          <w:lang w:val="en-IE"/>
        </w:rPr>
        <w:t>“retail”,</w:t>
      </w:r>
      <w:r w:rsidR="0050606E" w:rsidRPr="00B3549A">
        <w:rPr>
          <w:spacing w:val="8"/>
          <w:sz w:val="18"/>
          <w:lang w:val="en-IE"/>
        </w:rPr>
        <w:t xml:space="preserve"> </w:t>
      </w:r>
      <w:r w:rsidR="0050606E" w:rsidRPr="00B3549A">
        <w:rPr>
          <w:sz w:val="18"/>
          <w:lang w:val="en-IE"/>
        </w:rPr>
        <w:t>“professional”</w:t>
      </w:r>
      <w:r w:rsidR="0050606E" w:rsidRPr="00B3549A">
        <w:rPr>
          <w:spacing w:val="-5"/>
          <w:sz w:val="18"/>
          <w:lang w:val="en-IE"/>
        </w:rPr>
        <w:t xml:space="preserve"> </w:t>
      </w:r>
      <w:r w:rsidR="0050606E" w:rsidRPr="00B3549A">
        <w:rPr>
          <w:sz w:val="18"/>
          <w:lang w:val="en-IE"/>
        </w:rPr>
        <w:t>or</w:t>
      </w:r>
      <w:r w:rsidR="0050606E" w:rsidRPr="00B3549A">
        <w:rPr>
          <w:spacing w:val="8"/>
          <w:sz w:val="18"/>
          <w:lang w:val="en-IE"/>
        </w:rPr>
        <w:t xml:space="preserve"> </w:t>
      </w:r>
      <w:r w:rsidR="0050606E" w:rsidRPr="00B3549A">
        <w:rPr>
          <w:sz w:val="18"/>
          <w:lang w:val="en-IE"/>
        </w:rPr>
        <w:t>“eligible</w:t>
      </w:r>
      <w:r w:rsidR="0050606E" w:rsidRPr="00B3549A">
        <w:rPr>
          <w:spacing w:val="9"/>
          <w:sz w:val="18"/>
          <w:lang w:val="en-IE"/>
        </w:rPr>
        <w:t xml:space="preserve"> </w:t>
      </w:r>
      <w:r w:rsidR="0050606E" w:rsidRPr="00B3549A">
        <w:rPr>
          <w:sz w:val="18"/>
          <w:lang w:val="en-IE"/>
        </w:rPr>
        <w:t>counterparty”</w:t>
      </w:r>
      <w:r w:rsidR="0050606E" w:rsidRPr="00B3549A">
        <w:rPr>
          <w:spacing w:val="-5"/>
          <w:sz w:val="18"/>
          <w:lang w:val="en-IE"/>
        </w:rPr>
        <w:t xml:space="preserve"> </w:t>
      </w:r>
      <w:r w:rsidR="0050606E" w:rsidRPr="00B3549A">
        <w:rPr>
          <w:sz w:val="18"/>
          <w:lang w:val="en-IE"/>
        </w:rPr>
        <w:t>to</w:t>
      </w:r>
      <w:r w:rsidR="0050606E" w:rsidRPr="00B3549A">
        <w:rPr>
          <w:spacing w:val="8"/>
          <w:sz w:val="18"/>
          <w:lang w:val="en-IE"/>
        </w:rPr>
        <w:t xml:space="preserve"> </w:t>
      </w:r>
      <w:r w:rsidR="0050606E" w:rsidRPr="00B3549A">
        <w:rPr>
          <w:sz w:val="18"/>
          <w:lang w:val="en-IE"/>
        </w:rPr>
        <w:t>ensure</w:t>
      </w:r>
      <w:r w:rsidR="0050606E" w:rsidRPr="00B3549A">
        <w:rPr>
          <w:spacing w:val="9"/>
          <w:sz w:val="18"/>
          <w:lang w:val="en-IE"/>
        </w:rPr>
        <w:t xml:space="preserve"> </w:t>
      </w:r>
      <w:r w:rsidR="0050606E" w:rsidRPr="00B3549A">
        <w:rPr>
          <w:sz w:val="18"/>
          <w:lang w:val="en-IE"/>
        </w:rPr>
        <w:t>that</w:t>
      </w:r>
      <w:r w:rsidR="0050606E" w:rsidRPr="00B3549A">
        <w:rPr>
          <w:spacing w:val="8"/>
          <w:sz w:val="18"/>
          <w:lang w:val="en-IE"/>
        </w:rPr>
        <w:t xml:space="preserve"> </w:t>
      </w:r>
      <w:r w:rsidR="0050606E" w:rsidRPr="00B3549A">
        <w:rPr>
          <w:sz w:val="18"/>
          <w:lang w:val="en-IE"/>
        </w:rPr>
        <w:t>each</w:t>
      </w:r>
      <w:r w:rsidR="0050606E" w:rsidRPr="00B3549A">
        <w:rPr>
          <w:spacing w:val="8"/>
          <w:sz w:val="18"/>
          <w:lang w:val="en-IE"/>
        </w:rPr>
        <w:t xml:space="preserve"> </w:t>
      </w:r>
      <w:r w:rsidR="0050606E" w:rsidRPr="00B3549A">
        <w:rPr>
          <w:sz w:val="18"/>
          <w:lang w:val="en-IE"/>
        </w:rPr>
        <w:t>client</w:t>
      </w:r>
      <w:r w:rsidR="0050606E" w:rsidRPr="00B3549A">
        <w:rPr>
          <w:spacing w:val="9"/>
          <w:sz w:val="18"/>
          <w:lang w:val="en-IE"/>
        </w:rPr>
        <w:t xml:space="preserve"> </w:t>
      </w:r>
      <w:r w:rsidR="0050606E" w:rsidRPr="00B3549A">
        <w:rPr>
          <w:sz w:val="18"/>
          <w:lang w:val="en-IE"/>
        </w:rPr>
        <w:t>receives</w:t>
      </w:r>
      <w:r w:rsidR="0050606E" w:rsidRPr="00B3549A">
        <w:rPr>
          <w:spacing w:val="11"/>
          <w:sz w:val="18"/>
          <w:lang w:val="en-IE"/>
        </w:rPr>
        <w:t xml:space="preserve"> </w:t>
      </w:r>
      <w:r w:rsidR="0050606E" w:rsidRPr="00B3549A">
        <w:rPr>
          <w:sz w:val="18"/>
          <w:lang w:val="en-IE"/>
        </w:rPr>
        <w:t>the</w:t>
      </w:r>
      <w:r w:rsidR="0050606E" w:rsidRPr="00B3549A">
        <w:rPr>
          <w:spacing w:val="12"/>
          <w:sz w:val="18"/>
          <w:lang w:val="en-IE"/>
        </w:rPr>
        <w:t xml:space="preserve"> </w:t>
      </w:r>
      <w:r w:rsidR="0050606E" w:rsidRPr="00B3549A">
        <w:rPr>
          <w:sz w:val="18"/>
          <w:lang w:val="en-IE"/>
        </w:rPr>
        <w:t>appropriate</w:t>
      </w:r>
      <w:r w:rsidR="0050606E" w:rsidRPr="00B3549A">
        <w:rPr>
          <w:spacing w:val="12"/>
          <w:sz w:val="18"/>
          <w:lang w:val="en-IE"/>
        </w:rPr>
        <w:t xml:space="preserve"> </w:t>
      </w:r>
      <w:r w:rsidR="0050606E" w:rsidRPr="00B3549A">
        <w:rPr>
          <w:sz w:val="18"/>
          <w:lang w:val="en-IE"/>
        </w:rPr>
        <w:t>level</w:t>
      </w:r>
      <w:r w:rsidR="0050606E" w:rsidRPr="00B3549A">
        <w:rPr>
          <w:spacing w:val="11"/>
          <w:sz w:val="18"/>
          <w:lang w:val="en-IE"/>
        </w:rPr>
        <w:t xml:space="preserve"> </w:t>
      </w:r>
      <w:r w:rsidR="0050606E" w:rsidRPr="00B3549A">
        <w:rPr>
          <w:sz w:val="18"/>
          <w:lang w:val="en-IE"/>
        </w:rPr>
        <w:t>of</w:t>
      </w:r>
      <w:r w:rsidR="0050606E" w:rsidRPr="00B3549A">
        <w:rPr>
          <w:spacing w:val="12"/>
          <w:sz w:val="18"/>
          <w:lang w:val="en-IE"/>
        </w:rPr>
        <w:t xml:space="preserve"> </w:t>
      </w:r>
      <w:r w:rsidR="0050606E" w:rsidRPr="00B3549A">
        <w:rPr>
          <w:sz w:val="18"/>
          <w:lang w:val="en-IE"/>
        </w:rPr>
        <w:t>investor</w:t>
      </w:r>
      <w:r w:rsidR="0050606E" w:rsidRPr="00B3549A">
        <w:rPr>
          <w:spacing w:val="12"/>
          <w:sz w:val="18"/>
          <w:lang w:val="en-IE"/>
        </w:rPr>
        <w:t xml:space="preserve"> </w:t>
      </w:r>
      <w:r w:rsidR="0050606E" w:rsidRPr="00B3549A">
        <w:rPr>
          <w:sz w:val="18"/>
          <w:lang w:val="en-IE"/>
        </w:rPr>
        <w:t>protection</w:t>
      </w:r>
      <w:r w:rsidR="0050606E" w:rsidRPr="00B3549A">
        <w:rPr>
          <w:spacing w:val="11"/>
          <w:sz w:val="18"/>
          <w:lang w:val="en-IE"/>
        </w:rPr>
        <w:t xml:space="preserve"> </w:t>
      </w:r>
      <w:r w:rsidR="0050606E" w:rsidRPr="00B3549A">
        <w:rPr>
          <w:sz w:val="18"/>
          <w:lang w:val="en-IE"/>
        </w:rPr>
        <w:t>and</w:t>
      </w:r>
      <w:r w:rsidR="0050606E" w:rsidRPr="00B3549A">
        <w:rPr>
          <w:spacing w:val="12"/>
          <w:sz w:val="18"/>
          <w:lang w:val="en-IE"/>
        </w:rPr>
        <w:t xml:space="preserve"> </w:t>
      </w:r>
      <w:r w:rsidR="0050606E" w:rsidRPr="00B3549A">
        <w:rPr>
          <w:sz w:val="18"/>
          <w:lang w:val="en-IE"/>
        </w:rPr>
        <w:t>information.</w:t>
      </w:r>
      <w:r w:rsidR="0050606E" w:rsidRPr="00B3549A">
        <w:rPr>
          <w:spacing w:val="12"/>
          <w:sz w:val="18"/>
          <w:lang w:val="en-IE"/>
        </w:rPr>
        <w:t xml:space="preserve"> </w:t>
      </w:r>
      <w:r w:rsidR="0050606E" w:rsidRPr="00B3549A">
        <w:rPr>
          <w:sz w:val="18"/>
          <w:lang w:val="en-IE"/>
        </w:rPr>
        <w:t>Retail</w:t>
      </w:r>
      <w:r w:rsidR="0050606E" w:rsidRPr="00B3549A">
        <w:rPr>
          <w:spacing w:val="12"/>
          <w:sz w:val="18"/>
          <w:lang w:val="en-IE"/>
        </w:rPr>
        <w:t xml:space="preserve"> </w:t>
      </w:r>
      <w:r w:rsidR="0050606E" w:rsidRPr="00B3549A">
        <w:rPr>
          <w:sz w:val="18"/>
          <w:lang w:val="en-IE"/>
        </w:rPr>
        <w:t>clients</w:t>
      </w:r>
      <w:r w:rsidR="0050606E" w:rsidRPr="00B3549A">
        <w:rPr>
          <w:spacing w:val="11"/>
          <w:sz w:val="18"/>
          <w:lang w:val="en-IE"/>
        </w:rPr>
        <w:t xml:space="preserve"> </w:t>
      </w:r>
      <w:r w:rsidR="0050606E" w:rsidRPr="00B3549A">
        <w:rPr>
          <w:sz w:val="18"/>
          <w:lang w:val="en-IE"/>
        </w:rPr>
        <w:t>may</w:t>
      </w:r>
      <w:r w:rsidR="0050606E" w:rsidRPr="00B3549A">
        <w:rPr>
          <w:spacing w:val="12"/>
          <w:sz w:val="18"/>
          <w:lang w:val="en-IE"/>
        </w:rPr>
        <w:t xml:space="preserve"> </w:t>
      </w:r>
      <w:r w:rsidR="0050606E" w:rsidRPr="00B3549A">
        <w:rPr>
          <w:sz w:val="18"/>
          <w:lang w:val="en-IE"/>
        </w:rPr>
        <w:t>request</w:t>
      </w:r>
      <w:r w:rsidR="0050606E" w:rsidRPr="00B3549A">
        <w:rPr>
          <w:spacing w:val="12"/>
          <w:sz w:val="18"/>
          <w:lang w:val="en-IE"/>
        </w:rPr>
        <w:t xml:space="preserve"> </w:t>
      </w:r>
      <w:r w:rsidR="0050606E" w:rsidRPr="00B3549A">
        <w:rPr>
          <w:sz w:val="18"/>
          <w:lang w:val="en-IE"/>
        </w:rPr>
        <w:t>to</w:t>
      </w:r>
      <w:r w:rsidR="0050606E" w:rsidRPr="00B3549A">
        <w:rPr>
          <w:spacing w:val="11"/>
          <w:sz w:val="18"/>
          <w:lang w:val="en-IE"/>
        </w:rPr>
        <w:t xml:space="preserve"> </w:t>
      </w:r>
      <w:r w:rsidR="0050606E" w:rsidRPr="00B3549A">
        <w:rPr>
          <w:sz w:val="18"/>
          <w:lang w:val="en-IE"/>
        </w:rPr>
        <w:t>“opt-up”</w:t>
      </w:r>
      <w:r w:rsidR="0050606E" w:rsidRPr="00B3549A">
        <w:rPr>
          <w:spacing w:val="-2"/>
          <w:sz w:val="18"/>
          <w:lang w:val="en-IE"/>
        </w:rPr>
        <w:t xml:space="preserve"> </w:t>
      </w:r>
      <w:r w:rsidR="0050606E" w:rsidRPr="00B3549A">
        <w:rPr>
          <w:sz w:val="18"/>
          <w:lang w:val="en-IE"/>
        </w:rPr>
        <w:t>to</w:t>
      </w:r>
      <w:r w:rsidR="0050606E" w:rsidRPr="00B3549A">
        <w:rPr>
          <w:spacing w:val="12"/>
          <w:sz w:val="18"/>
          <w:lang w:val="en-IE"/>
        </w:rPr>
        <w:t xml:space="preserve"> </w:t>
      </w:r>
      <w:r w:rsidR="0050606E" w:rsidRPr="00B3549A">
        <w:rPr>
          <w:sz w:val="18"/>
          <w:lang w:val="en-IE"/>
        </w:rPr>
        <w:t>“professional”.</w:t>
      </w:r>
      <w:r w:rsidR="0050606E" w:rsidRPr="00B3549A">
        <w:rPr>
          <w:spacing w:val="11"/>
          <w:sz w:val="18"/>
          <w:lang w:val="en-IE"/>
        </w:rPr>
        <w:t xml:space="preserve"> </w:t>
      </w:r>
      <w:r w:rsidR="0050606E" w:rsidRPr="00B3549A">
        <w:rPr>
          <w:sz w:val="18"/>
          <w:lang w:val="en-IE"/>
        </w:rPr>
        <w:t>Please</w:t>
      </w:r>
      <w:r w:rsidR="0050606E" w:rsidRPr="00B3549A">
        <w:rPr>
          <w:spacing w:val="12"/>
          <w:sz w:val="18"/>
          <w:lang w:val="en-IE"/>
        </w:rPr>
        <w:t xml:space="preserve"> </w:t>
      </w:r>
      <w:r w:rsidR="0050606E" w:rsidRPr="00B3549A">
        <w:rPr>
          <w:sz w:val="18"/>
          <w:lang w:val="en-IE"/>
        </w:rPr>
        <w:t>refer</w:t>
      </w:r>
      <w:r w:rsidR="0050606E" w:rsidRPr="00B3549A">
        <w:rPr>
          <w:spacing w:val="12"/>
          <w:sz w:val="18"/>
          <w:lang w:val="en-IE"/>
        </w:rPr>
        <w:t xml:space="preserve"> </w:t>
      </w:r>
      <w:r w:rsidR="0050606E" w:rsidRPr="00B3549A">
        <w:rPr>
          <w:sz w:val="18"/>
          <w:lang w:val="en-IE"/>
        </w:rPr>
        <w:t>to</w:t>
      </w:r>
      <w:r w:rsidR="0050606E" w:rsidRPr="00B3549A">
        <w:rPr>
          <w:spacing w:val="-47"/>
          <w:sz w:val="18"/>
          <w:lang w:val="en-IE"/>
        </w:rPr>
        <w:t xml:space="preserve"> </w:t>
      </w:r>
      <w:r w:rsidR="0050606E" w:rsidRPr="00B3549A">
        <w:rPr>
          <w:w w:val="105"/>
          <w:sz w:val="18"/>
          <w:lang w:val="en-IE"/>
        </w:rPr>
        <w:t>Appendix</w:t>
      </w:r>
      <w:r w:rsidR="0050606E" w:rsidRPr="00B3549A">
        <w:rPr>
          <w:spacing w:val="-6"/>
          <w:w w:val="105"/>
          <w:sz w:val="18"/>
          <w:lang w:val="en-IE"/>
        </w:rPr>
        <w:t xml:space="preserve"> </w:t>
      </w:r>
      <w:r w:rsidR="0050606E" w:rsidRPr="00B3549A">
        <w:rPr>
          <w:w w:val="105"/>
          <w:sz w:val="18"/>
          <w:lang w:val="en-IE"/>
        </w:rPr>
        <w:t>II</w:t>
      </w:r>
      <w:r w:rsidR="0050606E" w:rsidRPr="00B3549A">
        <w:rPr>
          <w:spacing w:val="-5"/>
          <w:w w:val="105"/>
          <w:sz w:val="18"/>
          <w:lang w:val="en-IE"/>
        </w:rPr>
        <w:t xml:space="preserve"> </w:t>
      </w:r>
      <w:r w:rsidR="0050606E" w:rsidRPr="00B3549A">
        <w:rPr>
          <w:w w:val="105"/>
          <w:sz w:val="18"/>
          <w:lang w:val="en-IE"/>
        </w:rPr>
        <w:t>for</w:t>
      </w:r>
      <w:r w:rsidR="0050606E" w:rsidRPr="00B3549A">
        <w:rPr>
          <w:spacing w:val="-6"/>
          <w:w w:val="105"/>
          <w:sz w:val="18"/>
          <w:lang w:val="en-IE"/>
        </w:rPr>
        <w:t xml:space="preserve"> </w:t>
      </w:r>
      <w:r w:rsidR="0050606E" w:rsidRPr="00B3549A">
        <w:rPr>
          <w:w w:val="105"/>
          <w:sz w:val="18"/>
          <w:lang w:val="en-IE"/>
        </w:rPr>
        <w:t>further</w:t>
      </w:r>
      <w:r w:rsidR="0050606E" w:rsidRPr="00B3549A">
        <w:rPr>
          <w:spacing w:val="-5"/>
          <w:w w:val="105"/>
          <w:sz w:val="18"/>
          <w:lang w:val="en-IE"/>
        </w:rPr>
        <w:t xml:space="preserve"> </w:t>
      </w:r>
      <w:r w:rsidR="0050606E" w:rsidRPr="00B3549A">
        <w:rPr>
          <w:w w:val="105"/>
          <w:sz w:val="18"/>
          <w:lang w:val="en-IE"/>
        </w:rPr>
        <w:t>information.</w:t>
      </w:r>
    </w:p>
    <w:p w14:paraId="367267A5" w14:textId="77777777" w:rsidR="00936BFA" w:rsidRPr="00B3549A" w:rsidRDefault="00936BFA">
      <w:pPr>
        <w:pStyle w:val="BodyText"/>
        <w:spacing w:before="4"/>
        <w:jc w:val="left"/>
        <w:rPr>
          <w:sz w:val="15"/>
          <w:lang w:val="en-IE"/>
        </w:rPr>
      </w:pPr>
    </w:p>
    <w:p w14:paraId="5DFEF39D" w14:textId="77777777" w:rsidR="00936BFA" w:rsidRPr="00B3549A" w:rsidRDefault="0050606E">
      <w:pPr>
        <w:tabs>
          <w:tab w:val="left" w:pos="4302"/>
        </w:tabs>
        <w:spacing w:before="103" w:line="316" w:lineRule="auto"/>
        <w:ind w:left="720" w:right="772"/>
        <w:rPr>
          <w:sz w:val="18"/>
          <w:lang w:val="en-IE"/>
        </w:rPr>
      </w:pPr>
      <w:r w:rsidRPr="00B3549A">
        <w:rPr>
          <w:w w:val="105"/>
          <w:sz w:val="18"/>
          <w:lang w:val="en-IE"/>
        </w:rPr>
        <w:t>Client</w:t>
      </w:r>
      <w:r w:rsidRPr="00B3549A">
        <w:rPr>
          <w:spacing w:val="2"/>
          <w:w w:val="105"/>
          <w:sz w:val="18"/>
          <w:lang w:val="en-IE"/>
        </w:rPr>
        <w:t xml:space="preserve"> </w:t>
      </w:r>
      <w:r w:rsidRPr="00B3549A">
        <w:rPr>
          <w:w w:val="105"/>
          <w:sz w:val="18"/>
          <w:lang w:val="en-IE"/>
        </w:rPr>
        <w:t>Classification:</w:t>
      </w:r>
      <w:r w:rsidRPr="00B3549A">
        <w:rPr>
          <w:w w:val="105"/>
          <w:sz w:val="18"/>
          <w:lang w:val="en-IE"/>
        </w:rPr>
        <w:tab/>
      </w:r>
      <w:r w:rsidRPr="00B3549A">
        <w:rPr>
          <w:spacing w:val="-7"/>
          <w:w w:val="105"/>
          <w:sz w:val="18"/>
          <w:lang w:val="en-IE"/>
        </w:rPr>
        <w:t>Risk</w:t>
      </w:r>
      <w:r w:rsidRPr="00B3549A">
        <w:rPr>
          <w:spacing w:val="-22"/>
          <w:w w:val="105"/>
          <w:sz w:val="18"/>
          <w:lang w:val="en-IE"/>
        </w:rPr>
        <w:t xml:space="preserve"> </w:t>
      </w:r>
      <w:r w:rsidRPr="00B3549A">
        <w:rPr>
          <w:spacing w:val="-7"/>
          <w:w w:val="105"/>
          <w:sz w:val="18"/>
          <w:lang w:val="en-IE"/>
        </w:rPr>
        <w:t>Rating</w:t>
      </w:r>
      <w:r w:rsidRPr="00B3549A">
        <w:rPr>
          <w:spacing w:val="-22"/>
          <w:w w:val="105"/>
          <w:sz w:val="18"/>
          <w:lang w:val="en-IE"/>
        </w:rPr>
        <w:t xml:space="preserve"> </w:t>
      </w:r>
      <w:r w:rsidRPr="00B3549A">
        <w:rPr>
          <w:spacing w:val="-7"/>
          <w:w w:val="105"/>
          <w:sz w:val="18"/>
          <w:lang w:val="en-IE"/>
        </w:rPr>
        <w:t>based</w:t>
      </w:r>
      <w:r w:rsidRPr="00B3549A">
        <w:rPr>
          <w:spacing w:val="-22"/>
          <w:w w:val="105"/>
          <w:sz w:val="18"/>
          <w:lang w:val="en-IE"/>
        </w:rPr>
        <w:t xml:space="preserve"> </w:t>
      </w:r>
      <w:r w:rsidRPr="00B3549A">
        <w:rPr>
          <w:spacing w:val="-7"/>
          <w:w w:val="105"/>
          <w:sz w:val="18"/>
          <w:lang w:val="en-IE"/>
        </w:rPr>
        <w:t>on</w:t>
      </w:r>
      <w:r w:rsidRPr="00B3549A">
        <w:rPr>
          <w:spacing w:val="-23"/>
          <w:w w:val="105"/>
          <w:sz w:val="18"/>
          <w:lang w:val="en-IE"/>
        </w:rPr>
        <w:t xml:space="preserve"> </w:t>
      </w:r>
      <w:r w:rsidRPr="00B3549A">
        <w:rPr>
          <w:spacing w:val="-7"/>
          <w:w w:val="105"/>
          <w:sz w:val="18"/>
          <w:lang w:val="en-IE"/>
        </w:rPr>
        <w:t>relevant</w:t>
      </w:r>
      <w:r w:rsidRPr="00B3549A">
        <w:rPr>
          <w:spacing w:val="-22"/>
          <w:w w:val="105"/>
          <w:sz w:val="18"/>
          <w:lang w:val="en-IE"/>
        </w:rPr>
        <w:t xml:space="preserve"> </w:t>
      </w:r>
      <w:r w:rsidRPr="00B3549A">
        <w:rPr>
          <w:spacing w:val="-7"/>
          <w:w w:val="105"/>
          <w:sz w:val="18"/>
          <w:lang w:val="en-IE"/>
        </w:rPr>
        <w:t>suitability</w:t>
      </w:r>
      <w:r w:rsidRPr="00B3549A">
        <w:rPr>
          <w:spacing w:val="-22"/>
          <w:w w:val="105"/>
          <w:sz w:val="18"/>
          <w:lang w:val="en-IE"/>
        </w:rPr>
        <w:t xml:space="preserve"> </w:t>
      </w:r>
      <w:r w:rsidRPr="00B3549A">
        <w:rPr>
          <w:spacing w:val="-7"/>
          <w:w w:val="105"/>
          <w:sz w:val="18"/>
          <w:lang w:val="en-IE"/>
        </w:rPr>
        <w:t>and</w:t>
      </w:r>
      <w:r w:rsidRPr="00B3549A">
        <w:rPr>
          <w:spacing w:val="-23"/>
          <w:w w:val="105"/>
          <w:sz w:val="18"/>
          <w:lang w:val="en-IE"/>
        </w:rPr>
        <w:t xml:space="preserve"> </w:t>
      </w:r>
      <w:r w:rsidRPr="00B3549A">
        <w:rPr>
          <w:spacing w:val="-7"/>
          <w:w w:val="105"/>
          <w:sz w:val="18"/>
          <w:lang w:val="en-IE"/>
        </w:rPr>
        <w:t>appropriateness</w:t>
      </w:r>
      <w:r w:rsidRPr="00B3549A">
        <w:rPr>
          <w:spacing w:val="-22"/>
          <w:w w:val="105"/>
          <w:sz w:val="18"/>
          <w:lang w:val="en-IE"/>
        </w:rPr>
        <w:t xml:space="preserve"> </w:t>
      </w:r>
      <w:r w:rsidRPr="00B3549A">
        <w:rPr>
          <w:spacing w:val="-7"/>
          <w:w w:val="105"/>
          <w:sz w:val="18"/>
          <w:lang w:val="en-IE"/>
        </w:rPr>
        <w:t>answers</w:t>
      </w:r>
      <w:r w:rsidRPr="00B3549A">
        <w:rPr>
          <w:spacing w:val="-22"/>
          <w:w w:val="105"/>
          <w:sz w:val="18"/>
          <w:lang w:val="en-IE"/>
        </w:rPr>
        <w:t xml:space="preserve"> </w:t>
      </w:r>
      <w:r w:rsidRPr="00B3549A">
        <w:rPr>
          <w:spacing w:val="-7"/>
          <w:w w:val="105"/>
          <w:sz w:val="18"/>
          <w:lang w:val="en-IE"/>
        </w:rPr>
        <w:t>to</w:t>
      </w:r>
      <w:r w:rsidRPr="00B3549A">
        <w:rPr>
          <w:spacing w:val="-22"/>
          <w:w w:val="105"/>
          <w:sz w:val="18"/>
          <w:lang w:val="en-IE"/>
        </w:rPr>
        <w:t xml:space="preserve"> </w:t>
      </w:r>
      <w:r w:rsidRPr="00B3549A">
        <w:rPr>
          <w:spacing w:val="-7"/>
          <w:w w:val="105"/>
          <w:sz w:val="18"/>
          <w:lang w:val="en-IE"/>
        </w:rPr>
        <w:t>questions</w:t>
      </w:r>
      <w:r w:rsidRPr="00B3549A">
        <w:rPr>
          <w:spacing w:val="-23"/>
          <w:w w:val="105"/>
          <w:sz w:val="18"/>
          <w:lang w:val="en-IE"/>
        </w:rPr>
        <w:t xml:space="preserve"> </w:t>
      </w:r>
      <w:r w:rsidRPr="00B3549A">
        <w:rPr>
          <w:spacing w:val="-7"/>
          <w:w w:val="105"/>
          <w:sz w:val="18"/>
          <w:lang w:val="en-IE"/>
        </w:rPr>
        <w:t>in</w:t>
      </w:r>
      <w:r w:rsidRPr="00B3549A">
        <w:rPr>
          <w:spacing w:val="-22"/>
          <w:w w:val="105"/>
          <w:sz w:val="18"/>
          <w:lang w:val="en-IE"/>
        </w:rPr>
        <w:t xml:space="preserve"> </w:t>
      </w:r>
      <w:r w:rsidRPr="00B3549A">
        <w:rPr>
          <w:spacing w:val="-7"/>
          <w:w w:val="105"/>
          <w:sz w:val="18"/>
          <w:lang w:val="en-IE"/>
        </w:rPr>
        <w:t>this</w:t>
      </w:r>
      <w:r w:rsidRPr="00B3549A">
        <w:rPr>
          <w:spacing w:val="-22"/>
          <w:w w:val="105"/>
          <w:sz w:val="18"/>
          <w:lang w:val="en-IE"/>
        </w:rPr>
        <w:t xml:space="preserve"> </w:t>
      </w:r>
      <w:r w:rsidRPr="00B3549A">
        <w:rPr>
          <w:spacing w:val="-6"/>
          <w:w w:val="105"/>
          <w:sz w:val="18"/>
          <w:lang w:val="en-IE"/>
        </w:rPr>
        <w:t>application:</w:t>
      </w:r>
      <w:r w:rsidRPr="00B3549A">
        <w:rPr>
          <w:spacing w:val="-9"/>
          <w:w w:val="107"/>
          <w:sz w:val="18"/>
          <w:lang w:val="en-IE"/>
        </w:rPr>
        <w:t xml:space="preserve"> </w:t>
      </w:r>
      <w:r w:rsidRPr="00B3549A">
        <w:rPr>
          <w:noProof/>
          <w:spacing w:val="-9"/>
          <w:w w:val="107"/>
          <w:sz w:val="18"/>
          <w:lang w:val="en-IE"/>
        </w:rPr>
        <w:drawing>
          <wp:inline distT="0" distB="0" distL="0" distR="0" wp14:anchorId="01C5E70D" wp14:editId="203D88E2">
            <wp:extent cx="108584" cy="108584"/>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25" cstate="print"/>
                    <a:stretch>
                      <a:fillRect/>
                    </a:stretch>
                  </pic:blipFill>
                  <pic:spPr>
                    <a:xfrm>
                      <a:off x="0" y="0"/>
                      <a:ext cx="108584" cy="108584"/>
                    </a:xfrm>
                    <a:prstGeom prst="rect">
                      <a:avLst/>
                    </a:prstGeom>
                  </pic:spPr>
                </pic:pic>
              </a:graphicData>
            </a:graphic>
          </wp:inline>
        </w:drawing>
      </w:r>
      <w:r w:rsidRPr="00B3549A">
        <w:rPr>
          <w:rFonts w:ascii="Times New Roman"/>
          <w:spacing w:val="-9"/>
          <w:w w:val="107"/>
          <w:position w:val="1"/>
          <w:sz w:val="18"/>
          <w:lang w:val="en-IE"/>
        </w:rPr>
        <w:t xml:space="preserve">   </w:t>
      </w:r>
      <w:r w:rsidRPr="00B3549A">
        <w:rPr>
          <w:rFonts w:ascii="Times New Roman"/>
          <w:spacing w:val="-20"/>
          <w:w w:val="107"/>
          <w:position w:val="1"/>
          <w:sz w:val="18"/>
          <w:lang w:val="en-IE"/>
        </w:rPr>
        <w:t xml:space="preserve"> </w:t>
      </w:r>
      <w:r w:rsidRPr="00B3549A">
        <w:rPr>
          <w:w w:val="105"/>
          <w:position w:val="1"/>
          <w:sz w:val="18"/>
          <w:lang w:val="en-IE"/>
        </w:rPr>
        <w:t>Retail</w:t>
      </w:r>
      <w:r w:rsidRPr="00B3549A">
        <w:rPr>
          <w:w w:val="105"/>
          <w:position w:val="1"/>
          <w:sz w:val="18"/>
          <w:lang w:val="en-IE"/>
        </w:rPr>
        <w:tab/>
      </w:r>
      <w:r w:rsidRPr="00B3549A">
        <w:rPr>
          <w:noProof/>
          <w:position w:val="1"/>
          <w:sz w:val="18"/>
          <w:lang w:val="en-IE"/>
        </w:rPr>
        <w:drawing>
          <wp:inline distT="0" distB="0" distL="0" distR="0" wp14:anchorId="73B9118E" wp14:editId="1DE3620F">
            <wp:extent cx="108585" cy="108584"/>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7.png"/>
                    <pic:cNvPicPr/>
                  </pic:nvPicPr>
                  <pic:blipFill>
                    <a:blip r:embed="rId30" cstate="print"/>
                    <a:stretch>
                      <a:fillRect/>
                    </a:stretch>
                  </pic:blipFill>
                  <pic:spPr>
                    <a:xfrm>
                      <a:off x="0" y="0"/>
                      <a:ext cx="108585" cy="108584"/>
                    </a:xfrm>
                    <a:prstGeom prst="rect">
                      <a:avLst/>
                    </a:prstGeom>
                  </pic:spPr>
                </pic:pic>
              </a:graphicData>
            </a:graphic>
          </wp:inline>
        </w:drawing>
      </w:r>
      <w:r w:rsidRPr="00B3549A">
        <w:rPr>
          <w:rFonts w:ascii="Times New Roman"/>
          <w:position w:val="1"/>
          <w:sz w:val="18"/>
          <w:lang w:val="en-IE"/>
        </w:rPr>
        <w:t xml:space="preserve">  </w:t>
      </w:r>
      <w:r w:rsidRPr="00B3549A">
        <w:rPr>
          <w:rFonts w:ascii="Times New Roman"/>
          <w:spacing w:val="2"/>
          <w:position w:val="1"/>
          <w:sz w:val="18"/>
          <w:lang w:val="en-IE"/>
        </w:rPr>
        <w:t xml:space="preserve"> </w:t>
      </w:r>
      <w:r w:rsidRPr="00B3549A">
        <w:rPr>
          <w:w w:val="105"/>
          <w:position w:val="1"/>
          <w:sz w:val="18"/>
          <w:lang w:val="en-IE"/>
        </w:rPr>
        <w:t>High</w:t>
      </w:r>
    </w:p>
    <w:p w14:paraId="18D4C39A" w14:textId="2C6DE277" w:rsidR="00936BFA" w:rsidRPr="00B3549A" w:rsidRDefault="0050606E">
      <w:pPr>
        <w:tabs>
          <w:tab w:val="left" w:pos="4302"/>
        </w:tabs>
        <w:spacing w:line="309" w:lineRule="auto"/>
        <w:ind w:left="4303" w:right="6680" w:hanging="3583"/>
        <w:rPr>
          <w:sz w:val="18"/>
          <w:lang w:val="en-IE"/>
        </w:rPr>
      </w:pPr>
      <w:r w:rsidRPr="00B3549A">
        <w:rPr>
          <w:noProof/>
          <w:lang w:val="en-IE"/>
        </w:rPr>
        <w:drawing>
          <wp:inline distT="0" distB="0" distL="0" distR="0" wp14:anchorId="37359B76" wp14:editId="1E99D8AF">
            <wp:extent cx="108584" cy="108584"/>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8.png"/>
                    <pic:cNvPicPr/>
                  </pic:nvPicPr>
                  <pic:blipFill>
                    <a:blip r:embed="rId23" cstate="print"/>
                    <a:stretch>
                      <a:fillRect/>
                    </a:stretch>
                  </pic:blipFill>
                  <pic:spPr>
                    <a:xfrm>
                      <a:off x="0" y="0"/>
                      <a:ext cx="108584" cy="108584"/>
                    </a:xfrm>
                    <a:prstGeom prst="rect">
                      <a:avLst/>
                    </a:prstGeom>
                  </pic:spPr>
                </pic:pic>
              </a:graphicData>
            </a:graphic>
          </wp:inline>
        </w:drawing>
      </w:r>
      <w:r w:rsidRPr="00B3549A">
        <w:rPr>
          <w:rFonts w:ascii="Times New Roman"/>
          <w:position w:val="1"/>
          <w:sz w:val="20"/>
          <w:lang w:val="en-IE"/>
        </w:rPr>
        <w:t xml:space="preserve">  </w:t>
      </w:r>
      <w:r w:rsidRPr="00B3549A">
        <w:rPr>
          <w:rFonts w:ascii="Times New Roman"/>
          <w:spacing w:val="-12"/>
          <w:position w:val="1"/>
          <w:sz w:val="20"/>
          <w:lang w:val="en-IE"/>
        </w:rPr>
        <w:t xml:space="preserve"> </w:t>
      </w:r>
      <w:r w:rsidRPr="00B3549A">
        <w:rPr>
          <w:w w:val="110"/>
          <w:position w:val="1"/>
          <w:sz w:val="18"/>
          <w:lang w:val="en-IE"/>
        </w:rPr>
        <w:t>Per</w:t>
      </w:r>
      <w:r w:rsidRPr="00B3549A">
        <w:rPr>
          <w:spacing w:val="-13"/>
          <w:w w:val="110"/>
          <w:position w:val="1"/>
          <w:sz w:val="18"/>
          <w:lang w:val="en-IE"/>
        </w:rPr>
        <w:t xml:space="preserve"> </w:t>
      </w:r>
      <w:r w:rsidRPr="00B3549A">
        <w:rPr>
          <w:w w:val="110"/>
          <w:position w:val="1"/>
          <w:sz w:val="18"/>
          <w:lang w:val="en-IE"/>
        </w:rPr>
        <w:t>Se</w:t>
      </w:r>
      <w:r w:rsidRPr="00B3549A">
        <w:rPr>
          <w:spacing w:val="-12"/>
          <w:w w:val="110"/>
          <w:position w:val="1"/>
          <w:sz w:val="18"/>
          <w:lang w:val="en-IE"/>
        </w:rPr>
        <w:t xml:space="preserve"> </w:t>
      </w:r>
      <w:r w:rsidRPr="00B3549A">
        <w:rPr>
          <w:w w:val="110"/>
          <w:position w:val="1"/>
          <w:sz w:val="18"/>
          <w:lang w:val="en-IE"/>
        </w:rPr>
        <w:t>Professional</w:t>
      </w:r>
      <w:r w:rsidRPr="00B3549A">
        <w:rPr>
          <w:w w:val="110"/>
          <w:position w:val="1"/>
          <w:sz w:val="18"/>
          <w:lang w:val="en-IE"/>
        </w:rPr>
        <w:tab/>
      </w:r>
      <w:r w:rsidRPr="00B3549A">
        <w:rPr>
          <w:w w:val="110"/>
          <w:position w:val="1"/>
          <w:sz w:val="18"/>
          <w:lang w:val="en-IE"/>
        </w:rPr>
        <w:tab/>
      </w:r>
      <w:r w:rsidRPr="00B3549A">
        <w:rPr>
          <w:noProof/>
          <w:position w:val="1"/>
          <w:sz w:val="18"/>
          <w:lang w:val="en-IE"/>
        </w:rPr>
        <w:drawing>
          <wp:inline distT="0" distB="0" distL="0" distR="0" wp14:anchorId="0F1A6ABF" wp14:editId="037DEB92">
            <wp:extent cx="108585" cy="108584"/>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9.png"/>
                    <pic:cNvPicPr/>
                  </pic:nvPicPr>
                  <pic:blipFill>
                    <a:blip r:embed="rId30" cstate="print"/>
                    <a:stretch>
                      <a:fillRect/>
                    </a:stretch>
                  </pic:blipFill>
                  <pic:spPr>
                    <a:xfrm>
                      <a:off x="0" y="0"/>
                      <a:ext cx="108585" cy="108584"/>
                    </a:xfrm>
                    <a:prstGeom prst="rect">
                      <a:avLst/>
                    </a:prstGeom>
                  </pic:spPr>
                </pic:pic>
              </a:graphicData>
            </a:graphic>
          </wp:inline>
        </w:drawing>
      </w:r>
      <w:r w:rsidRPr="00B3549A">
        <w:rPr>
          <w:rFonts w:ascii="Times New Roman"/>
          <w:position w:val="1"/>
          <w:sz w:val="18"/>
          <w:lang w:val="en-IE"/>
        </w:rPr>
        <w:t xml:space="preserve">  </w:t>
      </w:r>
      <w:r w:rsidRPr="00B3549A">
        <w:rPr>
          <w:rFonts w:ascii="Times New Roman"/>
          <w:spacing w:val="3"/>
          <w:position w:val="1"/>
          <w:sz w:val="18"/>
          <w:lang w:val="en-IE"/>
        </w:rPr>
        <w:t xml:space="preserve"> </w:t>
      </w:r>
      <w:r w:rsidRPr="00B3549A">
        <w:rPr>
          <w:position w:val="1"/>
          <w:sz w:val="18"/>
          <w:lang w:val="en-IE"/>
        </w:rPr>
        <w:t>Medium</w:t>
      </w:r>
      <w:r w:rsidRPr="00B3549A">
        <w:rPr>
          <w:noProof/>
          <w:sz w:val="18"/>
          <w:lang w:val="en-IE"/>
        </w:rPr>
        <w:drawing>
          <wp:inline distT="0" distB="0" distL="0" distR="0" wp14:anchorId="10C2ECC6" wp14:editId="21022C44">
            <wp:extent cx="108585" cy="1085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6.png"/>
                    <pic:cNvPicPr/>
                  </pic:nvPicPr>
                  <pic:blipFill>
                    <a:blip r:embed="rId25" cstate="print"/>
                    <a:stretch>
                      <a:fillRect/>
                    </a:stretch>
                  </pic:blipFill>
                  <pic:spPr>
                    <a:xfrm>
                      <a:off x="0" y="0"/>
                      <a:ext cx="108585" cy="108585"/>
                    </a:xfrm>
                    <a:prstGeom prst="rect">
                      <a:avLst/>
                    </a:prstGeom>
                  </pic:spPr>
                </pic:pic>
              </a:graphicData>
            </a:graphic>
          </wp:inline>
        </w:drawing>
      </w:r>
      <w:r w:rsidRPr="00B3549A">
        <w:rPr>
          <w:spacing w:val="-47"/>
          <w:sz w:val="18"/>
          <w:lang w:val="en-IE"/>
        </w:rPr>
        <w:t xml:space="preserve"> </w:t>
      </w:r>
      <w:r w:rsidR="00F903E6">
        <w:rPr>
          <w:spacing w:val="-47"/>
          <w:sz w:val="18"/>
          <w:lang w:val="en-IE"/>
        </w:rPr>
        <w:t xml:space="preserve">                                                </w:t>
      </w:r>
      <w:r w:rsidRPr="00B3549A">
        <w:rPr>
          <w:w w:val="110"/>
          <w:sz w:val="18"/>
          <w:lang w:val="en-IE"/>
        </w:rPr>
        <w:t>Low</w:t>
      </w:r>
    </w:p>
    <w:p w14:paraId="3204EF3B" w14:textId="75A205D6" w:rsidR="00936BFA" w:rsidRDefault="00F903E6" w:rsidP="00C74DAE">
      <w:pPr>
        <w:tabs>
          <w:tab w:val="left" w:pos="3637"/>
          <w:tab w:val="center" w:pos="5955"/>
        </w:tabs>
        <w:spacing w:line="309" w:lineRule="auto"/>
        <w:rPr>
          <w:position w:val="1"/>
          <w:sz w:val="18"/>
          <w:lang w:val="en-IE"/>
        </w:rPr>
      </w:pPr>
      <w:r>
        <w:rPr>
          <w:position w:val="1"/>
          <w:sz w:val="18"/>
          <w:lang w:val="en-IE"/>
        </w:rPr>
        <w:tab/>
      </w:r>
      <w:r>
        <w:rPr>
          <w:position w:val="1"/>
          <w:sz w:val="18"/>
          <w:lang w:val="en-IE"/>
        </w:rPr>
        <w:tab/>
      </w:r>
    </w:p>
    <w:p w14:paraId="35609E32" w14:textId="3B7CD1E4" w:rsidR="00F903E6" w:rsidRPr="00F903E6" w:rsidRDefault="00F903E6" w:rsidP="00C74DAE">
      <w:pPr>
        <w:tabs>
          <w:tab w:val="left" w:pos="3637"/>
        </w:tabs>
        <w:rPr>
          <w:sz w:val="18"/>
          <w:lang w:val="en-IE"/>
        </w:rPr>
        <w:sectPr w:rsidR="00F903E6" w:rsidRPr="00F903E6">
          <w:type w:val="continuous"/>
          <w:pgSz w:w="11910" w:h="16840"/>
          <w:pgMar w:top="1020" w:right="0" w:bottom="900" w:left="0" w:header="0" w:footer="718" w:gutter="0"/>
          <w:cols w:space="720"/>
        </w:sectPr>
      </w:pPr>
    </w:p>
    <w:p w14:paraId="56A1C74B" w14:textId="77777777" w:rsidR="00936BFA" w:rsidRPr="00B3549A" w:rsidRDefault="00936BFA">
      <w:pPr>
        <w:pStyle w:val="BodyText"/>
        <w:spacing w:before="2"/>
        <w:jc w:val="left"/>
        <w:rPr>
          <w:sz w:val="23"/>
          <w:lang w:val="en-IE"/>
        </w:rPr>
      </w:pPr>
    </w:p>
    <w:p w14:paraId="17676E00" w14:textId="2BA2E8FB" w:rsidR="00936BFA" w:rsidRPr="00B3549A" w:rsidRDefault="0050606E">
      <w:pPr>
        <w:spacing w:before="96"/>
        <w:ind w:left="720"/>
        <w:rPr>
          <w:sz w:val="18"/>
          <w:lang w:val="en-IE"/>
        </w:rPr>
      </w:pPr>
      <w:r w:rsidRPr="00B3549A">
        <w:rPr>
          <w:rFonts w:ascii="Lucida Sans"/>
          <w:w w:val="105"/>
          <w:sz w:val="18"/>
          <w:lang w:val="en-IE"/>
        </w:rPr>
        <w:t>EMIR</w:t>
      </w:r>
      <w:r w:rsidRPr="00B3549A">
        <w:rPr>
          <w:rFonts w:ascii="Lucida Sans"/>
          <w:spacing w:val="-12"/>
          <w:w w:val="105"/>
          <w:sz w:val="18"/>
          <w:lang w:val="en-IE"/>
        </w:rPr>
        <w:t xml:space="preserve"> </w:t>
      </w:r>
      <w:r w:rsidRPr="00B3549A">
        <w:rPr>
          <w:rFonts w:ascii="Lucida Sans"/>
          <w:w w:val="105"/>
          <w:sz w:val="18"/>
          <w:lang w:val="en-IE"/>
        </w:rPr>
        <w:t>Reporting</w:t>
      </w:r>
      <w:r w:rsidRPr="00B3549A">
        <w:rPr>
          <w:rFonts w:ascii="Lucida Sans"/>
          <w:spacing w:val="-11"/>
          <w:w w:val="105"/>
          <w:sz w:val="18"/>
          <w:lang w:val="en-IE"/>
        </w:rPr>
        <w:t xml:space="preserve"> </w:t>
      </w:r>
      <w:r w:rsidRPr="00B3549A">
        <w:rPr>
          <w:w w:val="105"/>
          <w:sz w:val="18"/>
          <w:lang w:val="en-IE"/>
        </w:rPr>
        <w:t>(refer</w:t>
      </w:r>
      <w:r w:rsidRPr="00B3549A">
        <w:rPr>
          <w:spacing w:val="-11"/>
          <w:w w:val="105"/>
          <w:sz w:val="18"/>
          <w:lang w:val="en-IE"/>
        </w:rPr>
        <w:t xml:space="preserve"> </w:t>
      </w:r>
      <w:r w:rsidRPr="00B3549A">
        <w:rPr>
          <w:w w:val="105"/>
          <w:sz w:val="18"/>
          <w:lang w:val="en-IE"/>
        </w:rPr>
        <w:t>Appendix</w:t>
      </w:r>
      <w:r w:rsidRPr="00B3549A">
        <w:rPr>
          <w:spacing w:val="-10"/>
          <w:w w:val="105"/>
          <w:sz w:val="18"/>
          <w:lang w:val="en-IE"/>
        </w:rPr>
        <w:t xml:space="preserve"> </w:t>
      </w:r>
      <w:r w:rsidRPr="00B3549A">
        <w:rPr>
          <w:w w:val="105"/>
          <w:sz w:val="18"/>
          <w:lang w:val="en-IE"/>
        </w:rPr>
        <w:t>I)</w:t>
      </w:r>
    </w:p>
    <w:p w14:paraId="75F3C319" w14:textId="77777777" w:rsidR="00936BFA" w:rsidRPr="00B3549A" w:rsidRDefault="0040434D">
      <w:pPr>
        <w:tabs>
          <w:tab w:val="left" w:pos="4302"/>
        </w:tabs>
        <w:spacing w:before="71"/>
        <w:ind w:left="719"/>
        <w:rPr>
          <w:sz w:val="18"/>
          <w:lang w:val="en-IE"/>
        </w:rPr>
      </w:pPr>
      <w:r>
        <w:rPr>
          <w:lang w:val="en-IE"/>
        </w:rPr>
        <w:pict w14:anchorId="3532EAEE">
          <v:rect id="docshape99" o:spid="_x0000_s2380" style="position:absolute;left:0;text-align:left;margin-left:36pt;margin-top:14pt;width:165pt;height:11.9pt;z-index:251658250;mso-position-horizontal-relative:page" fillcolor="#dedede" stroked="f">
            <w10:wrap anchorx="page"/>
          </v:rect>
        </w:pict>
      </w:r>
      <w:r w:rsidR="0050606E" w:rsidRPr="00B3549A">
        <w:rPr>
          <w:w w:val="105"/>
          <w:sz w:val="18"/>
          <w:lang w:val="en-IE"/>
        </w:rPr>
        <w:t>LEI</w:t>
      </w:r>
      <w:r w:rsidR="0050606E" w:rsidRPr="00B3549A">
        <w:rPr>
          <w:spacing w:val="-11"/>
          <w:w w:val="105"/>
          <w:sz w:val="18"/>
          <w:lang w:val="en-IE"/>
        </w:rPr>
        <w:t xml:space="preserve"> </w:t>
      </w:r>
      <w:r w:rsidR="0050606E" w:rsidRPr="00B3549A">
        <w:rPr>
          <w:w w:val="105"/>
          <w:sz w:val="18"/>
          <w:lang w:val="en-IE"/>
        </w:rPr>
        <w:t>Number:</w:t>
      </w:r>
      <w:r w:rsidR="0050606E" w:rsidRPr="00B3549A">
        <w:rPr>
          <w:w w:val="105"/>
          <w:sz w:val="18"/>
          <w:lang w:val="en-IE"/>
        </w:rPr>
        <w:tab/>
        <w:t>Are</w:t>
      </w:r>
      <w:r w:rsidR="0050606E" w:rsidRPr="00B3549A">
        <w:rPr>
          <w:spacing w:val="-6"/>
          <w:w w:val="105"/>
          <w:sz w:val="18"/>
          <w:lang w:val="en-IE"/>
        </w:rPr>
        <w:t xml:space="preserve"> </w:t>
      </w:r>
      <w:r w:rsidR="0050606E" w:rsidRPr="00B3549A">
        <w:rPr>
          <w:w w:val="105"/>
          <w:sz w:val="18"/>
          <w:lang w:val="en-IE"/>
        </w:rPr>
        <w:t>you</w:t>
      </w:r>
      <w:r w:rsidR="0050606E" w:rsidRPr="00B3549A">
        <w:rPr>
          <w:spacing w:val="-5"/>
          <w:w w:val="105"/>
          <w:sz w:val="18"/>
          <w:lang w:val="en-IE"/>
        </w:rPr>
        <w:t xml:space="preserve"> </w:t>
      </w:r>
      <w:r w:rsidR="0050606E" w:rsidRPr="00B3549A">
        <w:rPr>
          <w:w w:val="105"/>
          <w:sz w:val="18"/>
          <w:lang w:val="en-IE"/>
        </w:rPr>
        <w:t>a</w:t>
      </w:r>
      <w:r w:rsidR="0050606E" w:rsidRPr="00B3549A">
        <w:rPr>
          <w:spacing w:val="-5"/>
          <w:w w:val="105"/>
          <w:sz w:val="18"/>
          <w:lang w:val="en-IE"/>
        </w:rPr>
        <w:t xml:space="preserve"> </w:t>
      </w:r>
      <w:r w:rsidR="0050606E" w:rsidRPr="00B3549A">
        <w:rPr>
          <w:w w:val="105"/>
          <w:sz w:val="18"/>
          <w:lang w:val="en-IE"/>
        </w:rPr>
        <w:t>non-financial</w:t>
      </w:r>
      <w:r w:rsidR="0050606E" w:rsidRPr="00B3549A">
        <w:rPr>
          <w:spacing w:val="-6"/>
          <w:w w:val="105"/>
          <w:sz w:val="18"/>
          <w:lang w:val="en-IE"/>
        </w:rPr>
        <w:t xml:space="preserve"> </w:t>
      </w:r>
      <w:r w:rsidR="0050606E" w:rsidRPr="00B3549A">
        <w:rPr>
          <w:w w:val="105"/>
          <w:sz w:val="18"/>
          <w:lang w:val="en-IE"/>
        </w:rPr>
        <w:t>counterparty</w:t>
      </w:r>
      <w:r w:rsidR="0050606E" w:rsidRPr="00B3549A">
        <w:rPr>
          <w:spacing w:val="-5"/>
          <w:w w:val="105"/>
          <w:sz w:val="18"/>
          <w:lang w:val="en-IE"/>
        </w:rPr>
        <w:t xml:space="preserve"> </w:t>
      </w:r>
      <w:r w:rsidR="0050606E" w:rsidRPr="00B3549A">
        <w:rPr>
          <w:w w:val="105"/>
          <w:sz w:val="18"/>
          <w:lang w:val="en-IE"/>
        </w:rPr>
        <w:t>for</w:t>
      </w:r>
      <w:r w:rsidR="0050606E" w:rsidRPr="00B3549A">
        <w:rPr>
          <w:spacing w:val="-5"/>
          <w:w w:val="105"/>
          <w:sz w:val="18"/>
          <w:lang w:val="en-IE"/>
        </w:rPr>
        <w:t xml:space="preserve"> </w:t>
      </w:r>
      <w:r w:rsidR="0050606E" w:rsidRPr="00B3549A">
        <w:rPr>
          <w:w w:val="105"/>
          <w:sz w:val="18"/>
          <w:lang w:val="en-IE"/>
        </w:rPr>
        <w:t>EMIR</w:t>
      </w:r>
      <w:r w:rsidR="0050606E" w:rsidRPr="00B3549A">
        <w:rPr>
          <w:spacing w:val="-6"/>
          <w:w w:val="105"/>
          <w:sz w:val="18"/>
          <w:lang w:val="en-IE"/>
        </w:rPr>
        <w:t xml:space="preserve"> </w:t>
      </w:r>
      <w:r w:rsidR="0050606E" w:rsidRPr="00B3549A">
        <w:rPr>
          <w:w w:val="105"/>
          <w:sz w:val="18"/>
          <w:lang w:val="en-IE"/>
        </w:rPr>
        <w:t>purposes?</w:t>
      </w:r>
    </w:p>
    <w:p w14:paraId="239092C4" w14:textId="77777777" w:rsidR="00936BFA" w:rsidRPr="00B3549A" w:rsidRDefault="0050606E">
      <w:pPr>
        <w:tabs>
          <w:tab w:val="left" w:pos="850"/>
        </w:tabs>
        <w:spacing w:before="68"/>
        <w:ind w:right="1913"/>
        <w:jc w:val="center"/>
        <w:rPr>
          <w:sz w:val="18"/>
          <w:lang w:val="en-IE"/>
        </w:rPr>
      </w:pPr>
      <w:r w:rsidRPr="00B3549A">
        <w:rPr>
          <w:noProof/>
          <w:lang w:val="en-IE"/>
        </w:rPr>
        <w:drawing>
          <wp:inline distT="0" distB="0" distL="0" distR="0" wp14:anchorId="7D6B8266" wp14:editId="2076905F">
            <wp:extent cx="108585" cy="108584"/>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0.png"/>
                    <pic:cNvPicPr/>
                  </pic:nvPicPr>
                  <pic:blipFill>
                    <a:blip r:embed="rId31" cstate="print"/>
                    <a:stretch>
                      <a:fillRect/>
                    </a:stretch>
                  </pic:blipFill>
                  <pic:spPr>
                    <a:xfrm>
                      <a:off x="0" y="0"/>
                      <a:ext cx="108585" cy="108584"/>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7F8D562A" wp14:editId="6C2F784D">
            <wp:extent cx="108595" cy="10858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1.png"/>
                    <pic:cNvPicPr/>
                  </pic:nvPicPr>
                  <pic:blipFill>
                    <a:blip r:embed="rId25" cstate="print"/>
                    <a:stretch>
                      <a:fillRect/>
                    </a:stretch>
                  </pic:blipFill>
                  <pic:spPr>
                    <a:xfrm>
                      <a:off x="0" y="0"/>
                      <a:ext cx="10859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7C5B2644" w14:textId="04B2166A" w:rsidR="00936BFA" w:rsidRPr="00B3549A" w:rsidRDefault="0050606E">
      <w:pPr>
        <w:tabs>
          <w:tab w:val="left" w:pos="4302"/>
        </w:tabs>
        <w:spacing w:before="71"/>
        <w:ind w:left="719"/>
        <w:rPr>
          <w:sz w:val="18"/>
          <w:lang w:val="en-IE"/>
        </w:rPr>
      </w:pPr>
      <w:r w:rsidRPr="00B3549A">
        <w:rPr>
          <w:w w:val="105"/>
          <w:sz w:val="18"/>
          <w:lang w:val="en-IE"/>
        </w:rPr>
        <w:t>Are</w:t>
      </w:r>
      <w:r w:rsidRPr="00B3549A">
        <w:rPr>
          <w:spacing w:val="-13"/>
          <w:w w:val="105"/>
          <w:sz w:val="18"/>
          <w:lang w:val="en-IE"/>
        </w:rPr>
        <w:t xml:space="preserve"> </w:t>
      </w:r>
      <w:r w:rsidRPr="00B3549A">
        <w:rPr>
          <w:w w:val="105"/>
          <w:sz w:val="18"/>
          <w:lang w:val="en-IE"/>
        </w:rPr>
        <w:t>you</w:t>
      </w:r>
      <w:r w:rsidRPr="00B3549A">
        <w:rPr>
          <w:spacing w:val="-13"/>
          <w:w w:val="105"/>
          <w:sz w:val="18"/>
          <w:lang w:val="en-IE"/>
        </w:rPr>
        <w:t xml:space="preserve"> </w:t>
      </w:r>
      <w:r w:rsidRPr="00B3549A">
        <w:rPr>
          <w:w w:val="105"/>
          <w:sz w:val="18"/>
          <w:lang w:val="en-IE"/>
        </w:rPr>
        <w:t>above</w:t>
      </w:r>
      <w:r w:rsidRPr="00B3549A">
        <w:rPr>
          <w:spacing w:val="-13"/>
          <w:w w:val="105"/>
          <w:sz w:val="18"/>
          <w:lang w:val="en-IE"/>
        </w:rPr>
        <w:t xml:space="preserve"> </w:t>
      </w:r>
      <w:r w:rsidRPr="00B3549A">
        <w:rPr>
          <w:w w:val="105"/>
          <w:sz w:val="18"/>
          <w:lang w:val="en-IE"/>
        </w:rPr>
        <w:t>the</w:t>
      </w:r>
      <w:r w:rsidRPr="00B3549A">
        <w:rPr>
          <w:spacing w:val="-13"/>
          <w:w w:val="105"/>
          <w:sz w:val="18"/>
          <w:lang w:val="en-IE"/>
        </w:rPr>
        <w:t xml:space="preserve"> </w:t>
      </w:r>
      <w:r w:rsidRPr="00B3549A">
        <w:rPr>
          <w:w w:val="105"/>
          <w:sz w:val="18"/>
          <w:lang w:val="en-IE"/>
        </w:rPr>
        <w:t>EMIR</w:t>
      </w:r>
      <w:r w:rsidRPr="00B3549A">
        <w:rPr>
          <w:spacing w:val="-13"/>
          <w:w w:val="105"/>
          <w:sz w:val="18"/>
          <w:lang w:val="en-IE"/>
        </w:rPr>
        <w:t xml:space="preserve"> </w:t>
      </w:r>
      <w:r w:rsidRPr="00B3549A">
        <w:rPr>
          <w:w w:val="105"/>
          <w:sz w:val="18"/>
          <w:lang w:val="en-IE"/>
        </w:rPr>
        <w:t>clearing</w:t>
      </w:r>
      <w:r w:rsidRPr="00B3549A">
        <w:rPr>
          <w:spacing w:val="-13"/>
          <w:w w:val="105"/>
          <w:sz w:val="18"/>
          <w:lang w:val="en-IE"/>
        </w:rPr>
        <w:t xml:space="preserve"> </w:t>
      </w:r>
      <w:r w:rsidRPr="00B3549A">
        <w:rPr>
          <w:w w:val="105"/>
          <w:sz w:val="18"/>
          <w:lang w:val="en-IE"/>
        </w:rPr>
        <w:t>threshold?</w:t>
      </w:r>
      <w:r w:rsidRPr="00B3549A">
        <w:rPr>
          <w:w w:val="105"/>
          <w:sz w:val="18"/>
          <w:lang w:val="en-IE"/>
        </w:rPr>
        <w:tab/>
      </w:r>
      <w:r w:rsidRPr="00B3549A">
        <w:rPr>
          <w:spacing w:val="-2"/>
          <w:sz w:val="18"/>
          <w:lang w:val="en-IE"/>
        </w:rPr>
        <w:t>Do</w:t>
      </w:r>
      <w:r w:rsidRPr="00B3549A">
        <w:rPr>
          <w:spacing w:val="-13"/>
          <w:sz w:val="18"/>
          <w:lang w:val="en-IE"/>
        </w:rPr>
        <w:t xml:space="preserve"> </w:t>
      </w:r>
      <w:r w:rsidRPr="00B3549A">
        <w:rPr>
          <w:spacing w:val="-2"/>
          <w:sz w:val="18"/>
          <w:lang w:val="en-IE"/>
        </w:rPr>
        <w:t>you</w:t>
      </w:r>
      <w:r w:rsidRPr="00B3549A">
        <w:rPr>
          <w:spacing w:val="-13"/>
          <w:sz w:val="18"/>
          <w:lang w:val="en-IE"/>
        </w:rPr>
        <w:t xml:space="preserve"> </w:t>
      </w:r>
      <w:r w:rsidRPr="00B3549A">
        <w:rPr>
          <w:spacing w:val="-2"/>
          <w:sz w:val="18"/>
          <w:lang w:val="en-IE"/>
        </w:rPr>
        <w:t>wish</w:t>
      </w:r>
      <w:r w:rsidRPr="00B3549A">
        <w:rPr>
          <w:spacing w:val="-13"/>
          <w:sz w:val="18"/>
          <w:lang w:val="en-IE"/>
        </w:rPr>
        <w:t xml:space="preserve"> </w:t>
      </w:r>
      <w:r w:rsidRPr="00B3549A">
        <w:rPr>
          <w:spacing w:val="-2"/>
          <w:sz w:val="18"/>
          <w:lang w:val="en-IE"/>
        </w:rPr>
        <w:t>to</w:t>
      </w:r>
      <w:r w:rsidRPr="00B3549A">
        <w:rPr>
          <w:spacing w:val="-13"/>
          <w:sz w:val="18"/>
          <w:lang w:val="en-IE"/>
        </w:rPr>
        <w:t xml:space="preserve"> </w:t>
      </w:r>
      <w:r w:rsidRPr="00B3549A">
        <w:rPr>
          <w:spacing w:val="-2"/>
          <w:sz w:val="18"/>
          <w:lang w:val="en-IE"/>
        </w:rPr>
        <w:t>delegate</w:t>
      </w:r>
      <w:r w:rsidRPr="00B3549A">
        <w:rPr>
          <w:spacing w:val="-13"/>
          <w:sz w:val="18"/>
          <w:lang w:val="en-IE"/>
        </w:rPr>
        <w:t xml:space="preserve"> </w:t>
      </w:r>
      <w:r w:rsidRPr="00B3549A">
        <w:rPr>
          <w:spacing w:val="-2"/>
          <w:sz w:val="18"/>
          <w:lang w:val="en-IE"/>
        </w:rPr>
        <w:t>your</w:t>
      </w:r>
      <w:r w:rsidRPr="00B3549A">
        <w:rPr>
          <w:spacing w:val="-13"/>
          <w:sz w:val="18"/>
          <w:lang w:val="en-IE"/>
        </w:rPr>
        <w:t xml:space="preserve"> </w:t>
      </w:r>
      <w:r w:rsidRPr="00B3549A">
        <w:rPr>
          <w:spacing w:val="-2"/>
          <w:sz w:val="18"/>
          <w:lang w:val="en-IE"/>
        </w:rPr>
        <w:t>EMIR</w:t>
      </w:r>
      <w:r w:rsidRPr="00B3549A">
        <w:rPr>
          <w:spacing w:val="-12"/>
          <w:sz w:val="18"/>
          <w:lang w:val="en-IE"/>
        </w:rPr>
        <w:t xml:space="preserve"> </w:t>
      </w:r>
      <w:r w:rsidRPr="00B3549A">
        <w:rPr>
          <w:spacing w:val="-2"/>
          <w:sz w:val="18"/>
          <w:lang w:val="en-IE"/>
        </w:rPr>
        <w:t>transaction</w:t>
      </w:r>
      <w:r w:rsidRPr="00B3549A">
        <w:rPr>
          <w:spacing w:val="-13"/>
          <w:sz w:val="18"/>
          <w:lang w:val="en-IE"/>
        </w:rPr>
        <w:t xml:space="preserve"> </w:t>
      </w:r>
      <w:r w:rsidRPr="00B3549A">
        <w:rPr>
          <w:spacing w:val="-2"/>
          <w:sz w:val="18"/>
          <w:lang w:val="en-IE"/>
        </w:rPr>
        <w:t>reporting</w:t>
      </w:r>
      <w:r w:rsidRPr="00B3549A">
        <w:rPr>
          <w:spacing w:val="-13"/>
          <w:sz w:val="18"/>
          <w:lang w:val="en-IE"/>
        </w:rPr>
        <w:t xml:space="preserve"> </w:t>
      </w:r>
      <w:r w:rsidRPr="00B3549A">
        <w:rPr>
          <w:spacing w:val="-2"/>
          <w:sz w:val="18"/>
          <w:lang w:val="en-IE"/>
        </w:rPr>
        <w:t>obligation</w:t>
      </w:r>
      <w:r w:rsidRPr="00B3549A">
        <w:rPr>
          <w:spacing w:val="-13"/>
          <w:sz w:val="18"/>
          <w:lang w:val="en-IE"/>
        </w:rPr>
        <w:t xml:space="preserve"> </w:t>
      </w:r>
      <w:r w:rsidRPr="00B3549A">
        <w:rPr>
          <w:spacing w:val="-2"/>
          <w:sz w:val="18"/>
          <w:lang w:val="en-IE"/>
        </w:rPr>
        <w:t>to</w:t>
      </w:r>
      <w:r w:rsidRPr="00B3549A">
        <w:rPr>
          <w:spacing w:val="-13"/>
          <w:sz w:val="18"/>
          <w:lang w:val="en-IE"/>
        </w:rPr>
        <w:t xml:space="preserve"> </w:t>
      </w:r>
      <w:r w:rsidR="007C20B6">
        <w:rPr>
          <w:spacing w:val="-2"/>
          <w:sz w:val="18"/>
          <w:lang w:val="en-IE"/>
        </w:rPr>
        <w:t>AFEX Markets Europe</w:t>
      </w:r>
      <w:r w:rsidRPr="00B3549A">
        <w:rPr>
          <w:spacing w:val="-13"/>
          <w:sz w:val="18"/>
          <w:lang w:val="en-IE"/>
        </w:rPr>
        <w:t xml:space="preserve"> </w:t>
      </w:r>
      <w:r w:rsidRPr="00B3549A">
        <w:rPr>
          <w:spacing w:val="-2"/>
          <w:sz w:val="18"/>
          <w:lang w:val="en-IE"/>
        </w:rPr>
        <w:t>Limited?</w:t>
      </w:r>
    </w:p>
    <w:p w14:paraId="4FD80054" w14:textId="5B127B4B" w:rsidR="00936BFA" w:rsidRPr="00B3549A" w:rsidRDefault="0050606E">
      <w:pPr>
        <w:tabs>
          <w:tab w:val="left" w:pos="1570"/>
          <w:tab w:val="left" w:pos="4302"/>
          <w:tab w:val="left" w:pos="5153"/>
        </w:tabs>
        <w:spacing w:before="68"/>
        <w:ind w:left="720"/>
        <w:rPr>
          <w:sz w:val="18"/>
          <w:lang w:val="en-IE"/>
        </w:rPr>
      </w:pPr>
      <w:r w:rsidRPr="00B3549A">
        <w:rPr>
          <w:noProof/>
          <w:lang w:val="en-IE"/>
        </w:rPr>
        <w:drawing>
          <wp:inline distT="0" distB="0" distL="0" distR="0" wp14:anchorId="17B69F61" wp14:editId="540D1033">
            <wp:extent cx="108584" cy="108584"/>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png"/>
                    <pic:cNvPicPr/>
                  </pic:nvPicPr>
                  <pic:blipFill>
                    <a:blip r:embed="rId23" cstate="print"/>
                    <a:stretch>
                      <a:fillRect/>
                    </a:stretch>
                  </pic:blipFill>
                  <pic:spPr>
                    <a:xfrm>
                      <a:off x="0" y="0"/>
                      <a:ext cx="108584" cy="108584"/>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143344B4" wp14:editId="0DDF6E82">
            <wp:extent cx="108585" cy="10858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2.png"/>
                    <pic:cNvPicPr/>
                  </pic:nvPicPr>
                  <pic:blipFill>
                    <a:blip r:embed="rId23" cstate="print"/>
                    <a:stretch>
                      <a:fillRect/>
                    </a:stretch>
                  </pic:blipFill>
                  <pic:spPr>
                    <a:xfrm>
                      <a:off x="0" y="0"/>
                      <a:ext cx="108585" cy="108584"/>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90"/>
          <w:sz w:val="18"/>
          <w:lang w:val="en-IE"/>
        </w:rPr>
        <w:t>No</w:t>
      </w:r>
      <w:r w:rsidRPr="00B3549A">
        <w:rPr>
          <w:w w:val="90"/>
          <w:sz w:val="18"/>
          <w:lang w:val="en-IE"/>
        </w:rPr>
        <w:tab/>
      </w:r>
      <w:r w:rsidRPr="00B3549A">
        <w:rPr>
          <w:noProof/>
          <w:sz w:val="18"/>
          <w:lang w:val="en-IE"/>
        </w:rPr>
        <w:drawing>
          <wp:inline distT="0" distB="0" distL="0" distR="0" wp14:anchorId="4F9F1EC8" wp14:editId="266CC948">
            <wp:extent cx="108585" cy="108584"/>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2.png"/>
                    <pic:cNvPicPr/>
                  </pic:nvPicPr>
                  <pic:blipFill>
                    <a:blip r:embed="rId23" cstate="print"/>
                    <a:stretch>
                      <a:fillRect/>
                    </a:stretch>
                  </pic:blipFill>
                  <pic:spPr>
                    <a:xfrm>
                      <a:off x="0" y="0"/>
                      <a:ext cx="108585" cy="108584"/>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367294D7" wp14:editId="64C4D318">
            <wp:extent cx="108595" cy="1085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3.png"/>
                    <pic:cNvPicPr/>
                  </pic:nvPicPr>
                  <pic:blipFill>
                    <a:blip r:embed="rId32" cstate="print"/>
                    <a:stretch>
                      <a:fillRect/>
                    </a:stretch>
                  </pic:blipFill>
                  <pic:spPr>
                    <a:xfrm>
                      <a:off x="0" y="0"/>
                      <a:ext cx="10859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2C9179A6" w14:textId="77777777" w:rsidR="00936BFA" w:rsidRPr="00B3549A" w:rsidRDefault="00936BFA">
      <w:pPr>
        <w:pStyle w:val="BodyText"/>
        <w:jc w:val="left"/>
        <w:rPr>
          <w:sz w:val="20"/>
          <w:lang w:val="en-IE"/>
        </w:rPr>
      </w:pPr>
    </w:p>
    <w:p w14:paraId="01991617" w14:textId="77777777" w:rsidR="00C645C3" w:rsidRPr="00164571" w:rsidRDefault="00C645C3" w:rsidP="00C645C3">
      <w:pPr>
        <w:spacing w:before="112"/>
        <w:ind w:left="720"/>
        <w:rPr>
          <w:b/>
          <w:sz w:val="18"/>
          <w:lang w:val="en-IE"/>
        </w:rPr>
      </w:pPr>
      <w:r w:rsidRPr="00164571">
        <w:rPr>
          <w:b/>
          <w:w w:val="95"/>
          <w:sz w:val="18"/>
          <w:lang w:val="en-IE"/>
        </w:rPr>
        <w:t>PART</w:t>
      </w:r>
      <w:r w:rsidRPr="00164571">
        <w:rPr>
          <w:b/>
          <w:spacing w:val="15"/>
          <w:w w:val="95"/>
          <w:sz w:val="18"/>
          <w:lang w:val="en-IE"/>
        </w:rPr>
        <w:t xml:space="preserve"> </w:t>
      </w:r>
      <w:r w:rsidRPr="00164571">
        <w:rPr>
          <w:b/>
          <w:w w:val="95"/>
          <w:sz w:val="18"/>
          <w:lang w:val="en-IE"/>
        </w:rPr>
        <w:t>IV</w:t>
      </w:r>
      <w:r w:rsidRPr="00164571">
        <w:rPr>
          <w:b/>
          <w:spacing w:val="15"/>
          <w:w w:val="95"/>
          <w:sz w:val="18"/>
          <w:lang w:val="en-IE"/>
        </w:rPr>
        <w:t xml:space="preserve"> </w:t>
      </w:r>
      <w:r w:rsidRPr="00164571">
        <w:rPr>
          <w:b/>
          <w:w w:val="95"/>
          <w:sz w:val="18"/>
          <w:lang w:val="en-IE"/>
        </w:rPr>
        <w:t>–</w:t>
      </w:r>
      <w:r w:rsidRPr="00164571">
        <w:rPr>
          <w:b/>
          <w:spacing w:val="15"/>
          <w:w w:val="95"/>
          <w:sz w:val="18"/>
          <w:lang w:val="en-IE"/>
        </w:rPr>
        <w:t xml:space="preserve"> </w:t>
      </w:r>
      <w:r w:rsidRPr="00164571">
        <w:rPr>
          <w:b/>
          <w:w w:val="95"/>
          <w:sz w:val="18"/>
          <w:lang w:val="en-IE"/>
        </w:rPr>
        <w:t>OWNERSHIP</w:t>
      </w:r>
    </w:p>
    <w:p w14:paraId="38F93DC4" w14:textId="77777777" w:rsidR="00936BFA" w:rsidRPr="00B3549A" w:rsidRDefault="00936BFA">
      <w:pPr>
        <w:pStyle w:val="BodyText"/>
        <w:spacing w:before="11"/>
        <w:jc w:val="left"/>
        <w:rPr>
          <w:sz w:val="29"/>
          <w:lang w:val="en-IE"/>
        </w:rPr>
      </w:pPr>
    </w:p>
    <w:p w14:paraId="4CC35E85" w14:textId="43B224C7" w:rsidR="00936BFA" w:rsidRPr="00B3549A" w:rsidRDefault="0050606E">
      <w:pPr>
        <w:spacing w:before="93"/>
        <w:ind w:left="720"/>
        <w:rPr>
          <w:rFonts w:ascii="Lucida Sans"/>
          <w:sz w:val="18"/>
          <w:lang w:val="en-IE"/>
        </w:rPr>
      </w:pPr>
      <w:r w:rsidRPr="00B3549A">
        <w:rPr>
          <w:rFonts w:ascii="Lucida Sans"/>
          <w:w w:val="105"/>
          <w:sz w:val="18"/>
          <w:lang w:val="en-IE"/>
        </w:rPr>
        <w:t>Beneficial</w:t>
      </w:r>
      <w:r w:rsidRPr="00B3549A">
        <w:rPr>
          <w:rFonts w:ascii="Lucida Sans"/>
          <w:spacing w:val="11"/>
          <w:w w:val="105"/>
          <w:sz w:val="18"/>
          <w:lang w:val="en-IE"/>
        </w:rPr>
        <w:t xml:space="preserve"> </w:t>
      </w:r>
      <w:r w:rsidRPr="00B3549A">
        <w:rPr>
          <w:rFonts w:ascii="Lucida Sans"/>
          <w:w w:val="105"/>
          <w:sz w:val="18"/>
          <w:lang w:val="en-IE"/>
        </w:rPr>
        <w:t>Ownership</w:t>
      </w:r>
    </w:p>
    <w:p w14:paraId="7E0DF7BE" w14:textId="2356EAB7" w:rsidR="00936BFA" w:rsidRPr="00B3549A" w:rsidRDefault="0050606E">
      <w:pPr>
        <w:spacing w:before="75" w:line="321" w:lineRule="auto"/>
        <w:ind w:left="720" w:right="620"/>
        <w:rPr>
          <w:sz w:val="18"/>
          <w:lang w:val="en-IE"/>
        </w:rPr>
      </w:pPr>
      <w:r w:rsidRPr="00B3549A">
        <w:rPr>
          <w:w w:val="105"/>
          <w:sz w:val="18"/>
          <w:lang w:val="en-IE"/>
        </w:rPr>
        <w:t>Please complete the below for each natural person who, directly or indirectly, owns or controls 25% or more of the Client. Beneficial</w:t>
      </w:r>
      <w:r w:rsidRPr="00B3549A">
        <w:rPr>
          <w:spacing w:val="1"/>
          <w:w w:val="105"/>
          <w:sz w:val="18"/>
          <w:lang w:val="en-IE"/>
        </w:rPr>
        <w:t xml:space="preserve"> </w:t>
      </w:r>
      <w:r w:rsidRPr="00B3549A">
        <w:rPr>
          <w:w w:val="105"/>
          <w:sz w:val="18"/>
          <w:lang w:val="en-IE"/>
        </w:rPr>
        <w:t>owners</w:t>
      </w:r>
      <w:r w:rsidRPr="00B3549A">
        <w:rPr>
          <w:spacing w:val="-12"/>
          <w:w w:val="105"/>
          <w:sz w:val="18"/>
          <w:lang w:val="en-IE"/>
        </w:rPr>
        <w:t xml:space="preserve"> </w:t>
      </w:r>
      <w:r w:rsidRPr="00B3549A">
        <w:rPr>
          <w:w w:val="105"/>
          <w:sz w:val="18"/>
          <w:lang w:val="en-IE"/>
        </w:rPr>
        <w:t>cannot</w:t>
      </w:r>
      <w:r w:rsidRPr="00B3549A">
        <w:rPr>
          <w:spacing w:val="-11"/>
          <w:w w:val="105"/>
          <w:sz w:val="18"/>
          <w:lang w:val="en-IE"/>
        </w:rPr>
        <w:t xml:space="preserve"> </w:t>
      </w:r>
      <w:r w:rsidRPr="00B3549A">
        <w:rPr>
          <w:w w:val="105"/>
          <w:sz w:val="18"/>
          <w:lang w:val="en-IE"/>
        </w:rPr>
        <w:t>be</w:t>
      </w:r>
      <w:r w:rsidRPr="00B3549A">
        <w:rPr>
          <w:spacing w:val="-12"/>
          <w:w w:val="105"/>
          <w:sz w:val="18"/>
          <w:lang w:val="en-IE"/>
        </w:rPr>
        <w:t xml:space="preserve"> </w:t>
      </w:r>
      <w:r w:rsidRPr="00B3549A">
        <w:rPr>
          <w:w w:val="105"/>
          <w:sz w:val="18"/>
          <w:lang w:val="en-IE"/>
        </w:rPr>
        <w:t>another</w:t>
      </w:r>
      <w:r w:rsidRPr="00B3549A">
        <w:rPr>
          <w:spacing w:val="-11"/>
          <w:w w:val="105"/>
          <w:sz w:val="18"/>
          <w:lang w:val="en-IE"/>
        </w:rPr>
        <w:t xml:space="preserve"> </w:t>
      </w:r>
      <w:r w:rsidRPr="00B3549A">
        <w:rPr>
          <w:w w:val="105"/>
          <w:sz w:val="18"/>
          <w:lang w:val="en-IE"/>
        </w:rPr>
        <w:t>legal</w:t>
      </w:r>
      <w:r w:rsidRPr="00B3549A">
        <w:rPr>
          <w:spacing w:val="-12"/>
          <w:w w:val="105"/>
          <w:sz w:val="18"/>
          <w:lang w:val="en-IE"/>
        </w:rPr>
        <w:t xml:space="preserve"> </w:t>
      </w:r>
      <w:r w:rsidRPr="00B3549A">
        <w:rPr>
          <w:w w:val="105"/>
          <w:sz w:val="18"/>
          <w:lang w:val="en-IE"/>
        </w:rPr>
        <w:t>entity;</w:t>
      </w:r>
      <w:r w:rsidRPr="00B3549A">
        <w:rPr>
          <w:spacing w:val="-11"/>
          <w:w w:val="105"/>
          <w:sz w:val="18"/>
          <w:lang w:val="en-IE"/>
        </w:rPr>
        <w:t xml:space="preserve"> </w:t>
      </w:r>
      <w:r w:rsidRPr="00B3549A">
        <w:rPr>
          <w:w w:val="105"/>
          <w:sz w:val="18"/>
          <w:lang w:val="en-IE"/>
        </w:rPr>
        <w:t>they</w:t>
      </w:r>
      <w:r w:rsidRPr="00B3549A">
        <w:rPr>
          <w:spacing w:val="-12"/>
          <w:w w:val="105"/>
          <w:sz w:val="18"/>
          <w:lang w:val="en-IE"/>
        </w:rPr>
        <w:t xml:space="preserve"> </w:t>
      </w:r>
      <w:r w:rsidRPr="00B3549A">
        <w:rPr>
          <w:w w:val="105"/>
          <w:sz w:val="18"/>
          <w:lang w:val="en-IE"/>
        </w:rPr>
        <w:t>must</w:t>
      </w:r>
      <w:r w:rsidRPr="00B3549A">
        <w:rPr>
          <w:spacing w:val="-11"/>
          <w:w w:val="105"/>
          <w:sz w:val="18"/>
          <w:lang w:val="en-IE"/>
        </w:rPr>
        <w:t xml:space="preserve"> </w:t>
      </w:r>
      <w:r w:rsidRPr="00B3549A">
        <w:rPr>
          <w:w w:val="105"/>
          <w:sz w:val="18"/>
          <w:lang w:val="en-IE"/>
        </w:rPr>
        <w:t>be</w:t>
      </w:r>
      <w:r w:rsidRPr="00B3549A">
        <w:rPr>
          <w:spacing w:val="-11"/>
          <w:w w:val="105"/>
          <w:sz w:val="18"/>
          <w:lang w:val="en-IE"/>
        </w:rPr>
        <w:t xml:space="preserve"> </w:t>
      </w:r>
      <w:r w:rsidRPr="00B3549A">
        <w:rPr>
          <w:w w:val="105"/>
          <w:sz w:val="18"/>
          <w:lang w:val="en-IE"/>
        </w:rPr>
        <w:t>the</w:t>
      </w:r>
      <w:r w:rsidRPr="00B3549A">
        <w:rPr>
          <w:spacing w:val="-12"/>
          <w:w w:val="105"/>
          <w:sz w:val="18"/>
          <w:lang w:val="en-IE"/>
        </w:rPr>
        <w:t xml:space="preserve"> </w:t>
      </w:r>
      <w:r w:rsidRPr="00B3549A">
        <w:rPr>
          <w:w w:val="105"/>
          <w:sz w:val="18"/>
          <w:lang w:val="en-IE"/>
        </w:rPr>
        <w:t>natural</w:t>
      </w:r>
      <w:r w:rsidRPr="00B3549A">
        <w:rPr>
          <w:spacing w:val="-11"/>
          <w:w w:val="105"/>
          <w:sz w:val="18"/>
          <w:lang w:val="en-IE"/>
        </w:rPr>
        <w:t xml:space="preserve"> </w:t>
      </w:r>
      <w:r w:rsidRPr="00B3549A">
        <w:rPr>
          <w:w w:val="105"/>
          <w:sz w:val="18"/>
          <w:lang w:val="en-IE"/>
        </w:rPr>
        <w:t>persons</w:t>
      </w:r>
      <w:r w:rsidRPr="00B3549A">
        <w:rPr>
          <w:spacing w:val="-12"/>
          <w:w w:val="105"/>
          <w:sz w:val="18"/>
          <w:lang w:val="en-IE"/>
        </w:rPr>
        <w:t xml:space="preserve"> </w:t>
      </w:r>
      <w:r w:rsidRPr="00B3549A">
        <w:rPr>
          <w:w w:val="105"/>
          <w:sz w:val="18"/>
          <w:lang w:val="en-IE"/>
        </w:rPr>
        <w:t>that,</w:t>
      </w:r>
      <w:r w:rsidRPr="00B3549A">
        <w:rPr>
          <w:spacing w:val="-11"/>
          <w:w w:val="105"/>
          <w:sz w:val="18"/>
          <w:lang w:val="en-IE"/>
        </w:rPr>
        <w:t xml:space="preserve"> </w:t>
      </w:r>
      <w:r w:rsidRPr="00B3549A">
        <w:rPr>
          <w:w w:val="105"/>
          <w:sz w:val="18"/>
          <w:lang w:val="en-IE"/>
        </w:rPr>
        <w:t>through</w:t>
      </w:r>
      <w:r w:rsidRPr="00B3549A">
        <w:rPr>
          <w:spacing w:val="-12"/>
          <w:w w:val="105"/>
          <w:sz w:val="18"/>
          <w:lang w:val="en-IE"/>
        </w:rPr>
        <w:t xml:space="preserve"> </w:t>
      </w:r>
      <w:r w:rsidRPr="00B3549A">
        <w:rPr>
          <w:w w:val="105"/>
          <w:sz w:val="18"/>
          <w:lang w:val="en-IE"/>
        </w:rPr>
        <w:t>direct</w:t>
      </w:r>
      <w:r w:rsidRPr="00B3549A">
        <w:rPr>
          <w:spacing w:val="-11"/>
          <w:w w:val="105"/>
          <w:sz w:val="18"/>
          <w:lang w:val="en-IE"/>
        </w:rPr>
        <w:t xml:space="preserve"> </w:t>
      </w:r>
      <w:r w:rsidRPr="00B3549A">
        <w:rPr>
          <w:w w:val="105"/>
          <w:sz w:val="18"/>
          <w:lang w:val="en-IE"/>
        </w:rPr>
        <w:t>ownership,</w:t>
      </w:r>
      <w:r w:rsidRPr="00B3549A">
        <w:rPr>
          <w:spacing w:val="-12"/>
          <w:w w:val="105"/>
          <w:sz w:val="18"/>
          <w:lang w:val="en-IE"/>
        </w:rPr>
        <w:t xml:space="preserve"> </w:t>
      </w:r>
      <w:r w:rsidRPr="00B3549A">
        <w:rPr>
          <w:w w:val="105"/>
          <w:sz w:val="18"/>
          <w:lang w:val="en-IE"/>
        </w:rPr>
        <w:t>or</w:t>
      </w:r>
      <w:r w:rsidRPr="00B3549A">
        <w:rPr>
          <w:spacing w:val="-11"/>
          <w:w w:val="105"/>
          <w:sz w:val="18"/>
          <w:lang w:val="en-IE"/>
        </w:rPr>
        <w:t xml:space="preserve"> </w:t>
      </w:r>
      <w:r w:rsidRPr="00B3549A">
        <w:rPr>
          <w:w w:val="105"/>
          <w:sz w:val="18"/>
          <w:lang w:val="en-IE"/>
        </w:rPr>
        <w:t>through</w:t>
      </w:r>
      <w:r w:rsidRPr="00B3549A">
        <w:rPr>
          <w:spacing w:val="-11"/>
          <w:w w:val="105"/>
          <w:sz w:val="18"/>
          <w:lang w:val="en-IE"/>
        </w:rPr>
        <w:t xml:space="preserve"> </w:t>
      </w:r>
      <w:r w:rsidRPr="00B3549A">
        <w:rPr>
          <w:w w:val="105"/>
          <w:sz w:val="18"/>
          <w:lang w:val="en-IE"/>
        </w:rPr>
        <w:t>indirect</w:t>
      </w:r>
      <w:r w:rsidRPr="00B3549A">
        <w:rPr>
          <w:spacing w:val="-12"/>
          <w:w w:val="105"/>
          <w:sz w:val="18"/>
          <w:lang w:val="en-IE"/>
        </w:rPr>
        <w:t xml:space="preserve"> </w:t>
      </w:r>
      <w:r w:rsidRPr="00B3549A">
        <w:rPr>
          <w:w w:val="105"/>
          <w:sz w:val="18"/>
          <w:lang w:val="en-IE"/>
        </w:rPr>
        <w:t>influence</w:t>
      </w:r>
      <w:r w:rsidRPr="00B3549A">
        <w:rPr>
          <w:spacing w:val="-11"/>
          <w:w w:val="105"/>
          <w:sz w:val="18"/>
          <w:lang w:val="en-IE"/>
        </w:rPr>
        <w:t xml:space="preserve"> </w:t>
      </w:r>
      <w:r w:rsidRPr="00B3549A">
        <w:rPr>
          <w:w w:val="105"/>
          <w:sz w:val="18"/>
          <w:lang w:val="en-IE"/>
        </w:rPr>
        <w:t>or</w:t>
      </w:r>
      <w:r w:rsidRPr="00B3549A">
        <w:rPr>
          <w:spacing w:val="1"/>
          <w:w w:val="105"/>
          <w:sz w:val="18"/>
          <w:lang w:val="en-IE"/>
        </w:rPr>
        <w:t xml:space="preserve"> </w:t>
      </w:r>
      <w:r w:rsidRPr="00B3549A">
        <w:rPr>
          <w:sz w:val="18"/>
          <w:lang w:val="en-IE"/>
        </w:rPr>
        <w:t>control,</w:t>
      </w:r>
      <w:r w:rsidRPr="00B3549A">
        <w:rPr>
          <w:spacing w:val="3"/>
          <w:sz w:val="18"/>
          <w:lang w:val="en-IE"/>
        </w:rPr>
        <w:t xml:space="preserve"> </w:t>
      </w:r>
      <w:r w:rsidRPr="00B3549A">
        <w:rPr>
          <w:sz w:val="18"/>
          <w:lang w:val="en-IE"/>
        </w:rPr>
        <w:t>such</w:t>
      </w:r>
      <w:r w:rsidRPr="00B3549A">
        <w:rPr>
          <w:spacing w:val="3"/>
          <w:sz w:val="18"/>
          <w:lang w:val="en-IE"/>
        </w:rPr>
        <w:t xml:space="preserve"> </w:t>
      </w:r>
      <w:r w:rsidRPr="00B3549A">
        <w:rPr>
          <w:sz w:val="18"/>
          <w:lang w:val="en-IE"/>
        </w:rPr>
        <w:t>as</w:t>
      </w:r>
      <w:r w:rsidRPr="00B3549A">
        <w:rPr>
          <w:spacing w:val="3"/>
          <w:sz w:val="18"/>
          <w:lang w:val="en-IE"/>
        </w:rPr>
        <w:t xml:space="preserve"> </w:t>
      </w:r>
      <w:r w:rsidRPr="00B3549A">
        <w:rPr>
          <w:sz w:val="18"/>
          <w:lang w:val="en-IE"/>
        </w:rPr>
        <w:t>trustee,</w:t>
      </w:r>
      <w:r w:rsidRPr="00B3549A">
        <w:rPr>
          <w:spacing w:val="3"/>
          <w:sz w:val="18"/>
          <w:lang w:val="en-IE"/>
        </w:rPr>
        <w:t xml:space="preserve"> </w:t>
      </w:r>
      <w:r w:rsidRPr="00B3549A">
        <w:rPr>
          <w:sz w:val="18"/>
          <w:lang w:val="en-IE"/>
        </w:rPr>
        <w:t>power</w:t>
      </w:r>
      <w:r w:rsidRPr="00B3549A">
        <w:rPr>
          <w:spacing w:val="4"/>
          <w:sz w:val="18"/>
          <w:lang w:val="en-IE"/>
        </w:rPr>
        <w:t xml:space="preserve"> </w:t>
      </w:r>
      <w:r w:rsidRPr="00B3549A">
        <w:rPr>
          <w:sz w:val="18"/>
          <w:lang w:val="en-IE"/>
        </w:rPr>
        <w:t>of</w:t>
      </w:r>
      <w:r w:rsidRPr="00B3549A">
        <w:rPr>
          <w:spacing w:val="3"/>
          <w:sz w:val="18"/>
          <w:lang w:val="en-IE"/>
        </w:rPr>
        <w:t xml:space="preserve"> </w:t>
      </w:r>
      <w:r w:rsidRPr="00B3549A">
        <w:rPr>
          <w:sz w:val="18"/>
          <w:lang w:val="en-IE"/>
        </w:rPr>
        <w:t>attorney,</w:t>
      </w:r>
      <w:r w:rsidRPr="00B3549A">
        <w:rPr>
          <w:spacing w:val="3"/>
          <w:sz w:val="18"/>
          <w:lang w:val="en-IE"/>
        </w:rPr>
        <w:t xml:space="preserve"> </w:t>
      </w:r>
      <w:r w:rsidRPr="00B3549A">
        <w:rPr>
          <w:sz w:val="18"/>
          <w:lang w:val="en-IE"/>
        </w:rPr>
        <w:t>or</w:t>
      </w:r>
      <w:r w:rsidRPr="00B3549A">
        <w:rPr>
          <w:spacing w:val="3"/>
          <w:sz w:val="18"/>
          <w:lang w:val="en-IE"/>
        </w:rPr>
        <w:t xml:space="preserve"> </w:t>
      </w:r>
      <w:r w:rsidRPr="00B3549A">
        <w:rPr>
          <w:sz w:val="18"/>
          <w:lang w:val="en-IE"/>
        </w:rPr>
        <w:t>other</w:t>
      </w:r>
      <w:r w:rsidRPr="00B3549A">
        <w:rPr>
          <w:spacing w:val="4"/>
          <w:sz w:val="18"/>
          <w:lang w:val="en-IE"/>
        </w:rPr>
        <w:t xml:space="preserve"> </w:t>
      </w:r>
      <w:r w:rsidRPr="00B3549A">
        <w:rPr>
          <w:sz w:val="18"/>
          <w:lang w:val="en-IE"/>
        </w:rPr>
        <w:t>position</w:t>
      </w:r>
      <w:r w:rsidRPr="00B3549A">
        <w:rPr>
          <w:spacing w:val="3"/>
          <w:sz w:val="18"/>
          <w:lang w:val="en-IE"/>
        </w:rPr>
        <w:t xml:space="preserve"> </w:t>
      </w:r>
      <w:r w:rsidRPr="00B3549A">
        <w:rPr>
          <w:sz w:val="18"/>
          <w:lang w:val="en-IE"/>
        </w:rPr>
        <w:t>of</w:t>
      </w:r>
      <w:r w:rsidRPr="00B3549A">
        <w:rPr>
          <w:spacing w:val="3"/>
          <w:sz w:val="18"/>
          <w:lang w:val="en-IE"/>
        </w:rPr>
        <w:t xml:space="preserve"> </w:t>
      </w:r>
      <w:r w:rsidRPr="00B3549A">
        <w:rPr>
          <w:sz w:val="18"/>
          <w:lang w:val="en-IE"/>
        </w:rPr>
        <w:t>authority</w:t>
      </w:r>
      <w:r w:rsidRPr="00B3549A">
        <w:rPr>
          <w:spacing w:val="3"/>
          <w:sz w:val="18"/>
          <w:lang w:val="en-IE"/>
        </w:rPr>
        <w:t xml:space="preserve"> </w:t>
      </w:r>
      <w:r w:rsidRPr="00B3549A">
        <w:rPr>
          <w:sz w:val="18"/>
          <w:lang w:val="en-IE"/>
        </w:rPr>
        <w:t>or</w:t>
      </w:r>
      <w:r w:rsidRPr="00B3549A">
        <w:rPr>
          <w:spacing w:val="4"/>
          <w:sz w:val="18"/>
          <w:lang w:val="en-IE"/>
        </w:rPr>
        <w:t xml:space="preserve"> </w:t>
      </w:r>
      <w:r w:rsidRPr="00B3549A">
        <w:rPr>
          <w:sz w:val="18"/>
          <w:lang w:val="en-IE"/>
        </w:rPr>
        <w:t>influence</w:t>
      </w:r>
      <w:r w:rsidRPr="00B3549A">
        <w:rPr>
          <w:spacing w:val="3"/>
          <w:sz w:val="18"/>
          <w:lang w:val="en-IE"/>
        </w:rPr>
        <w:t xml:space="preserve"> </w:t>
      </w:r>
      <w:r w:rsidRPr="00B3549A">
        <w:rPr>
          <w:sz w:val="18"/>
          <w:lang w:val="en-IE"/>
        </w:rPr>
        <w:t>over</w:t>
      </w:r>
      <w:r w:rsidRPr="00B3549A">
        <w:rPr>
          <w:spacing w:val="3"/>
          <w:sz w:val="18"/>
          <w:lang w:val="en-IE"/>
        </w:rPr>
        <w:t xml:space="preserve"> </w:t>
      </w:r>
      <w:r w:rsidRPr="00B3549A">
        <w:rPr>
          <w:sz w:val="18"/>
          <w:lang w:val="en-IE"/>
        </w:rPr>
        <w:t>an</w:t>
      </w:r>
      <w:r w:rsidRPr="00B3549A">
        <w:rPr>
          <w:spacing w:val="3"/>
          <w:sz w:val="18"/>
          <w:lang w:val="en-IE"/>
        </w:rPr>
        <w:t xml:space="preserve"> </w:t>
      </w:r>
      <w:r w:rsidRPr="00B3549A">
        <w:rPr>
          <w:sz w:val="18"/>
          <w:lang w:val="en-IE"/>
        </w:rPr>
        <w:t>owner</w:t>
      </w:r>
      <w:r w:rsidRPr="00B3549A">
        <w:rPr>
          <w:spacing w:val="4"/>
          <w:sz w:val="18"/>
          <w:lang w:val="en-IE"/>
        </w:rPr>
        <w:t xml:space="preserve"> </w:t>
      </w:r>
      <w:r w:rsidRPr="00B3549A">
        <w:rPr>
          <w:sz w:val="18"/>
          <w:lang w:val="en-IE"/>
        </w:rPr>
        <w:t>of</w:t>
      </w:r>
      <w:r w:rsidRPr="00B3549A">
        <w:rPr>
          <w:spacing w:val="3"/>
          <w:sz w:val="18"/>
          <w:lang w:val="en-IE"/>
        </w:rPr>
        <w:t xml:space="preserve"> </w:t>
      </w:r>
      <w:r w:rsidRPr="00B3549A">
        <w:rPr>
          <w:sz w:val="18"/>
          <w:lang w:val="en-IE"/>
        </w:rPr>
        <w:t>Client</w:t>
      </w:r>
      <w:r w:rsidRPr="00B3549A">
        <w:rPr>
          <w:spacing w:val="3"/>
          <w:sz w:val="18"/>
          <w:lang w:val="en-IE"/>
        </w:rPr>
        <w:t xml:space="preserve"> </w:t>
      </w:r>
      <w:r w:rsidRPr="00B3549A">
        <w:rPr>
          <w:sz w:val="18"/>
          <w:lang w:val="en-IE"/>
        </w:rPr>
        <w:t>including</w:t>
      </w:r>
      <w:r w:rsidRPr="00B3549A">
        <w:rPr>
          <w:spacing w:val="3"/>
          <w:sz w:val="18"/>
          <w:lang w:val="en-IE"/>
        </w:rPr>
        <w:t xml:space="preserve"> </w:t>
      </w:r>
      <w:r w:rsidRPr="00B3549A">
        <w:rPr>
          <w:sz w:val="18"/>
          <w:lang w:val="en-IE"/>
        </w:rPr>
        <w:t>an</w:t>
      </w:r>
      <w:r w:rsidRPr="00B3549A">
        <w:rPr>
          <w:spacing w:val="4"/>
          <w:sz w:val="18"/>
          <w:lang w:val="en-IE"/>
        </w:rPr>
        <w:t xml:space="preserve"> </w:t>
      </w:r>
      <w:r w:rsidRPr="00B3549A">
        <w:rPr>
          <w:sz w:val="18"/>
          <w:lang w:val="en-IE"/>
        </w:rPr>
        <w:t>informal</w:t>
      </w:r>
      <w:r w:rsidRPr="00B3549A">
        <w:rPr>
          <w:spacing w:val="3"/>
          <w:sz w:val="18"/>
          <w:lang w:val="en-IE"/>
        </w:rPr>
        <w:t xml:space="preserve"> </w:t>
      </w:r>
      <w:r w:rsidRPr="00B3549A">
        <w:rPr>
          <w:sz w:val="18"/>
          <w:lang w:val="en-IE"/>
        </w:rPr>
        <w:t>ar</w:t>
      </w:r>
      <w:r w:rsidRPr="00B3549A">
        <w:rPr>
          <w:w w:val="105"/>
          <w:sz w:val="18"/>
          <w:lang w:val="en-IE"/>
        </w:rPr>
        <w:t>rangement</w:t>
      </w:r>
      <w:r w:rsidRPr="00B3549A">
        <w:rPr>
          <w:spacing w:val="-9"/>
          <w:w w:val="105"/>
          <w:sz w:val="18"/>
          <w:lang w:val="en-IE"/>
        </w:rPr>
        <w:t xml:space="preserve"> </w:t>
      </w:r>
      <w:r w:rsidRPr="00B3549A">
        <w:rPr>
          <w:w w:val="105"/>
          <w:sz w:val="18"/>
          <w:lang w:val="en-IE"/>
        </w:rPr>
        <w:t>with</w:t>
      </w:r>
      <w:r w:rsidRPr="00B3549A">
        <w:rPr>
          <w:spacing w:val="-9"/>
          <w:w w:val="105"/>
          <w:sz w:val="18"/>
          <w:lang w:val="en-IE"/>
        </w:rPr>
        <w:t xml:space="preserve"> </w:t>
      </w:r>
      <w:r w:rsidRPr="00B3549A">
        <w:rPr>
          <w:w w:val="105"/>
          <w:sz w:val="18"/>
          <w:lang w:val="en-IE"/>
        </w:rPr>
        <w:t>an</w:t>
      </w:r>
      <w:r w:rsidRPr="00B3549A">
        <w:rPr>
          <w:spacing w:val="-9"/>
          <w:w w:val="105"/>
          <w:sz w:val="18"/>
          <w:lang w:val="en-IE"/>
        </w:rPr>
        <w:t xml:space="preserve"> </w:t>
      </w:r>
      <w:r w:rsidRPr="00B3549A">
        <w:rPr>
          <w:w w:val="105"/>
          <w:sz w:val="18"/>
          <w:lang w:val="en-IE"/>
        </w:rPr>
        <w:t>owner,</w:t>
      </w:r>
      <w:r w:rsidRPr="00B3549A">
        <w:rPr>
          <w:spacing w:val="-9"/>
          <w:w w:val="105"/>
          <w:sz w:val="18"/>
          <w:lang w:val="en-IE"/>
        </w:rPr>
        <w:t xml:space="preserve"> </w:t>
      </w:r>
      <w:r w:rsidRPr="00B3549A">
        <w:rPr>
          <w:w w:val="105"/>
          <w:sz w:val="18"/>
          <w:lang w:val="en-IE"/>
        </w:rPr>
        <w:t>are</w:t>
      </w:r>
      <w:r w:rsidRPr="00B3549A">
        <w:rPr>
          <w:spacing w:val="-8"/>
          <w:w w:val="105"/>
          <w:sz w:val="18"/>
          <w:lang w:val="en-IE"/>
        </w:rPr>
        <w:t xml:space="preserve"> </w:t>
      </w:r>
      <w:r w:rsidRPr="00B3549A">
        <w:rPr>
          <w:w w:val="105"/>
          <w:sz w:val="18"/>
          <w:lang w:val="en-IE"/>
        </w:rPr>
        <w:t>able</w:t>
      </w:r>
      <w:r w:rsidRPr="00B3549A">
        <w:rPr>
          <w:spacing w:val="-9"/>
          <w:w w:val="105"/>
          <w:sz w:val="18"/>
          <w:lang w:val="en-IE"/>
        </w:rPr>
        <w:t xml:space="preserve"> </w:t>
      </w:r>
      <w:r w:rsidRPr="00B3549A">
        <w:rPr>
          <w:w w:val="105"/>
          <w:sz w:val="18"/>
          <w:lang w:val="en-IE"/>
        </w:rPr>
        <w:t>to</w:t>
      </w:r>
      <w:r w:rsidRPr="00B3549A">
        <w:rPr>
          <w:spacing w:val="-9"/>
          <w:w w:val="105"/>
          <w:sz w:val="18"/>
          <w:lang w:val="en-IE"/>
        </w:rPr>
        <w:t xml:space="preserve"> </w:t>
      </w:r>
      <w:r w:rsidRPr="00B3549A">
        <w:rPr>
          <w:w w:val="105"/>
          <w:sz w:val="18"/>
          <w:lang w:val="en-IE"/>
        </w:rPr>
        <w:t>exercise</w:t>
      </w:r>
      <w:r w:rsidRPr="00B3549A">
        <w:rPr>
          <w:spacing w:val="-9"/>
          <w:w w:val="105"/>
          <w:sz w:val="18"/>
          <w:lang w:val="en-IE"/>
        </w:rPr>
        <w:t xml:space="preserve"> </w:t>
      </w:r>
      <w:r w:rsidRPr="00B3549A">
        <w:rPr>
          <w:w w:val="105"/>
          <w:sz w:val="18"/>
          <w:lang w:val="en-IE"/>
        </w:rPr>
        <w:t>control</w:t>
      </w:r>
      <w:r w:rsidRPr="00B3549A">
        <w:rPr>
          <w:spacing w:val="-8"/>
          <w:w w:val="105"/>
          <w:sz w:val="18"/>
          <w:lang w:val="en-IE"/>
        </w:rPr>
        <w:t xml:space="preserve"> </w:t>
      </w:r>
      <w:r w:rsidRPr="00B3549A">
        <w:rPr>
          <w:w w:val="105"/>
          <w:sz w:val="18"/>
          <w:lang w:val="en-IE"/>
        </w:rPr>
        <w:t>over</w:t>
      </w:r>
      <w:r w:rsidRPr="00B3549A">
        <w:rPr>
          <w:spacing w:val="-9"/>
          <w:w w:val="105"/>
          <w:sz w:val="18"/>
          <w:lang w:val="en-IE"/>
        </w:rPr>
        <w:t xml:space="preserve"> </w:t>
      </w:r>
      <w:r w:rsidRPr="00B3549A">
        <w:rPr>
          <w:w w:val="105"/>
          <w:sz w:val="18"/>
          <w:lang w:val="en-IE"/>
        </w:rPr>
        <w:t>the</w:t>
      </w:r>
      <w:r w:rsidRPr="00B3549A">
        <w:rPr>
          <w:spacing w:val="-9"/>
          <w:w w:val="105"/>
          <w:sz w:val="18"/>
          <w:lang w:val="en-IE"/>
        </w:rPr>
        <w:t xml:space="preserve"> </w:t>
      </w:r>
      <w:r w:rsidRPr="00B3549A">
        <w:rPr>
          <w:w w:val="105"/>
          <w:sz w:val="18"/>
          <w:lang w:val="en-IE"/>
        </w:rPr>
        <w:t>Client.</w:t>
      </w:r>
      <w:r w:rsidRPr="00B3549A">
        <w:rPr>
          <w:spacing w:val="-9"/>
          <w:w w:val="105"/>
          <w:sz w:val="18"/>
          <w:lang w:val="en-IE"/>
        </w:rPr>
        <w:t xml:space="preserve"> </w:t>
      </w:r>
      <w:r w:rsidRPr="00B3549A">
        <w:rPr>
          <w:w w:val="105"/>
          <w:sz w:val="18"/>
          <w:lang w:val="en-IE"/>
        </w:rPr>
        <w:t>If</w:t>
      </w:r>
      <w:r w:rsidRPr="00B3549A">
        <w:rPr>
          <w:spacing w:val="-8"/>
          <w:w w:val="105"/>
          <w:sz w:val="18"/>
          <w:lang w:val="en-IE"/>
        </w:rPr>
        <w:t xml:space="preserve"> </w:t>
      </w:r>
      <w:r w:rsidRPr="00B3549A">
        <w:rPr>
          <w:w w:val="105"/>
          <w:sz w:val="18"/>
          <w:lang w:val="en-IE"/>
        </w:rPr>
        <w:t>there</w:t>
      </w:r>
      <w:r w:rsidRPr="00B3549A">
        <w:rPr>
          <w:spacing w:val="-9"/>
          <w:w w:val="105"/>
          <w:sz w:val="18"/>
          <w:lang w:val="en-IE"/>
        </w:rPr>
        <w:t xml:space="preserve"> </w:t>
      </w:r>
      <w:r w:rsidRPr="00B3549A">
        <w:rPr>
          <w:w w:val="105"/>
          <w:sz w:val="18"/>
          <w:lang w:val="en-IE"/>
        </w:rPr>
        <w:t>is</w:t>
      </w:r>
      <w:r w:rsidRPr="00B3549A">
        <w:rPr>
          <w:spacing w:val="-9"/>
          <w:w w:val="105"/>
          <w:sz w:val="18"/>
          <w:lang w:val="en-IE"/>
        </w:rPr>
        <w:t xml:space="preserve"> </w:t>
      </w:r>
      <w:r w:rsidRPr="00B3549A">
        <w:rPr>
          <w:w w:val="105"/>
          <w:sz w:val="18"/>
          <w:lang w:val="en-IE"/>
        </w:rPr>
        <w:t>no</w:t>
      </w:r>
      <w:r w:rsidRPr="00B3549A">
        <w:rPr>
          <w:spacing w:val="-9"/>
          <w:w w:val="105"/>
          <w:sz w:val="18"/>
          <w:lang w:val="en-IE"/>
        </w:rPr>
        <w:t xml:space="preserve"> </w:t>
      </w:r>
      <w:r w:rsidRPr="00B3549A">
        <w:rPr>
          <w:w w:val="105"/>
          <w:sz w:val="18"/>
          <w:lang w:val="en-IE"/>
        </w:rPr>
        <w:t>individual</w:t>
      </w:r>
      <w:r w:rsidRPr="00B3549A">
        <w:rPr>
          <w:spacing w:val="-8"/>
          <w:w w:val="105"/>
          <w:sz w:val="18"/>
          <w:lang w:val="en-IE"/>
        </w:rPr>
        <w:t xml:space="preserve"> </w:t>
      </w:r>
      <w:r w:rsidRPr="00B3549A">
        <w:rPr>
          <w:w w:val="105"/>
          <w:sz w:val="18"/>
          <w:lang w:val="en-IE"/>
        </w:rPr>
        <w:t>who</w:t>
      </w:r>
      <w:r w:rsidRPr="00B3549A">
        <w:rPr>
          <w:spacing w:val="-9"/>
          <w:w w:val="105"/>
          <w:sz w:val="18"/>
          <w:lang w:val="en-IE"/>
        </w:rPr>
        <w:t xml:space="preserve"> </w:t>
      </w:r>
      <w:r w:rsidRPr="00B3549A">
        <w:rPr>
          <w:w w:val="105"/>
          <w:sz w:val="18"/>
          <w:lang w:val="en-IE"/>
        </w:rPr>
        <w:t>maintains</w:t>
      </w:r>
      <w:r w:rsidRPr="00B3549A">
        <w:rPr>
          <w:spacing w:val="-9"/>
          <w:w w:val="105"/>
          <w:sz w:val="18"/>
          <w:lang w:val="en-IE"/>
        </w:rPr>
        <w:t xml:space="preserve"> </w:t>
      </w:r>
      <w:r w:rsidRPr="00B3549A">
        <w:rPr>
          <w:w w:val="105"/>
          <w:sz w:val="18"/>
          <w:lang w:val="en-IE"/>
        </w:rPr>
        <w:t>at</w:t>
      </w:r>
      <w:r w:rsidRPr="00B3549A">
        <w:rPr>
          <w:spacing w:val="-9"/>
          <w:w w:val="105"/>
          <w:sz w:val="18"/>
          <w:lang w:val="en-IE"/>
        </w:rPr>
        <w:t xml:space="preserve"> </w:t>
      </w:r>
      <w:r w:rsidRPr="00B3549A">
        <w:rPr>
          <w:w w:val="105"/>
          <w:sz w:val="18"/>
          <w:lang w:val="en-IE"/>
        </w:rPr>
        <w:t>least</w:t>
      </w:r>
      <w:r w:rsidRPr="00B3549A">
        <w:rPr>
          <w:spacing w:val="-8"/>
          <w:w w:val="105"/>
          <w:sz w:val="18"/>
          <w:lang w:val="en-IE"/>
        </w:rPr>
        <w:t xml:space="preserve"> </w:t>
      </w:r>
      <w:r w:rsidRPr="00B3549A">
        <w:rPr>
          <w:w w:val="105"/>
          <w:sz w:val="18"/>
          <w:lang w:val="en-IE"/>
        </w:rPr>
        <w:t>25%</w:t>
      </w:r>
      <w:r w:rsidRPr="00B3549A">
        <w:rPr>
          <w:spacing w:val="-9"/>
          <w:w w:val="105"/>
          <w:sz w:val="18"/>
          <w:lang w:val="en-IE"/>
        </w:rPr>
        <w:t xml:space="preserve"> </w:t>
      </w:r>
      <w:r w:rsidRPr="00B3549A">
        <w:rPr>
          <w:w w:val="105"/>
          <w:sz w:val="18"/>
          <w:lang w:val="en-IE"/>
        </w:rPr>
        <w:t>ownership</w:t>
      </w:r>
      <w:r w:rsidRPr="00B3549A">
        <w:rPr>
          <w:spacing w:val="-9"/>
          <w:w w:val="105"/>
          <w:sz w:val="18"/>
          <w:lang w:val="en-IE"/>
        </w:rPr>
        <w:t xml:space="preserve"> </w:t>
      </w:r>
      <w:r w:rsidRPr="00B3549A">
        <w:rPr>
          <w:w w:val="105"/>
          <w:sz w:val="18"/>
          <w:lang w:val="en-IE"/>
        </w:rPr>
        <w:t>and/</w:t>
      </w:r>
      <w:r w:rsidRPr="00B3549A">
        <w:rPr>
          <w:spacing w:val="-50"/>
          <w:w w:val="105"/>
          <w:sz w:val="18"/>
          <w:lang w:val="en-IE"/>
        </w:rPr>
        <w:t xml:space="preserve"> </w:t>
      </w:r>
      <w:r w:rsidRPr="00B3549A">
        <w:rPr>
          <w:sz w:val="18"/>
          <w:lang w:val="en-IE"/>
        </w:rPr>
        <w:t>or</w:t>
      </w:r>
      <w:r w:rsidRPr="00B3549A">
        <w:rPr>
          <w:spacing w:val="9"/>
          <w:sz w:val="18"/>
          <w:lang w:val="en-IE"/>
        </w:rPr>
        <w:t xml:space="preserve"> </w:t>
      </w:r>
      <w:r w:rsidRPr="00B3549A">
        <w:rPr>
          <w:sz w:val="18"/>
          <w:lang w:val="en-IE"/>
        </w:rPr>
        <w:t>control,</w:t>
      </w:r>
      <w:r w:rsidRPr="00B3549A">
        <w:rPr>
          <w:spacing w:val="10"/>
          <w:sz w:val="18"/>
          <w:lang w:val="en-IE"/>
        </w:rPr>
        <w:t xml:space="preserve"> </w:t>
      </w:r>
      <w:r w:rsidRPr="00B3549A">
        <w:rPr>
          <w:sz w:val="18"/>
          <w:lang w:val="en-IE"/>
        </w:rPr>
        <w:t>please</w:t>
      </w:r>
      <w:r w:rsidRPr="00B3549A">
        <w:rPr>
          <w:spacing w:val="10"/>
          <w:sz w:val="18"/>
          <w:lang w:val="en-IE"/>
        </w:rPr>
        <w:t xml:space="preserve"> </w:t>
      </w:r>
      <w:r w:rsidRPr="00B3549A">
        <w:rPr>
          <w:sz w:val="18"/>
          <w:lang w:val="en-IE"/>
        </w:rPr>
        <w:t>enter</w:t>
      </w:r>
      <w:r w:rsidRPr="00B3549A">
        <w:rPr>
          <w:spacing w:val="10"/>
          <w:sz w:val="18"/>
          <w:lang w:val="en-IE"/>
        </w:rPr>
        <w:t xml:space="preserve"> </w:t>
      </w:r>
      <w:r w:rsidRPr="00B3549A">
        <w:rPr>
          <w:sz w:val="18"/>
          <w:lang w:val="en-IE"/>
        </w:rPr>
        <w:t>the</w:t>
      </w:r>
      <w:r w:rsidRPr="00B3549A">
        <w:rPr>
          <w:spacing w:val="9"/>
          <w:sz w:val="18"/>
          <w:lang w:val="en-IE"/>
        </w:rPr>
        <w:t xml:space="preserve"> </w:t>
      </w:r>
      <w:r w:rsidRPr="00B3549A">
        <w:rPr>
          <w:sz w:val="18"/>
          <w:lang w:val="en-IE"/>
        </w:rPr>
        <w:t>individual</w:t>
      </w:r>
      <w:r w:rsidRPr="00B3549A">
        <w:rPr>
          <w:spacing w:val="10"/>
          <w:sz w:val="18"/>
          <w:lang w:val="en-IE"/>
        </w:rPr>
        <w:t xml:space="preserve"> </w:t>
      </w:r>
      <w:r w:rsidRPr="00B3549A">
        <w:rPr>
          <w:sz w:val="18"/>
          <w:lang w:val="en-IE"/>
        </w:rPr>
        <w:t>with</w:t>
      </w:r>
      <w:r w:rsidRPr="00B3549A">
        <w:rPr>
          <w:spacing w:val="10"/>
          <w:sz w:val="18"/>
          <w:lang w:val="en-IE"/>
        </w:rPr>
        <w:t xml:space="preserve"> </w:t>
      </w:r>
      <w:r w:rsidRPr="00B3549A">
        <w:rPr>
          <w:sz w:val="18"/>
          <w:lang w:val="en-IE"/>
        </w:rPr>
        <w:t>the</w:t>
      </w:r>
      <w:r w:rsidRPr="00B3549A">
        <w:rPr>
          <w:spacing w:val="10"/>
          <w:sz w:val="18"/>
          <w:lang w:val="en-IE"/>
        </w:rPr>
        <w:t xml:space="preserve"> </w:t>
      </w:r>
      <w:r w:rsidRPr="00B3549A">
        <w:rPr>
          <w:sz w:val="18"/>
          <w:lang w:val="en-IE"/>
        </w:rPr>
        <w:t>largest</w:t>
      </w:r>
      <w:r w:rsidRPr="00B3549A">
        <w:rPr>
          <w:spacing w:val="10"/>
          <w:sz w:val="18"/>
          <w:lang w:val="en-IE"/>
        </w:rPr>
        <w:t xml:space="preserve"> </w:t>
      </w:r>
      <w:r w:rsidRPr="00B3549A">
        <w:rPr>
          <w:sz w:val="18"/>
          <w:lang w:val="en-IE"/>
        </w:rPr>
        <w:t>percentage</w:t>
      </w:r>
      <w:r w:rsidRPr="00B3549A">
        <w:rPr>
          <w:spacing w:val="9"/>
          <w:sz w:val="18"/>
          <w:lang w:val="en-IE"/>
        </w:rPr>
        <w:t xml:space="preserve"> </w:t>
      </w:r>
      <w:r w:rsidRPr="00B3549A">
        <w:rPr>
          <w:sz w:val="18"/>
          <w:lang w:val="en-IE"/>
        </w:rPr>
        <w:t>of</w:t>
      </w:r>
      <w:r w:rsidRPr="00B3549A">
        <w:rPr>
          <w:spacing w:val="10"/>
          <w:sz w:val="18"/>
          <w:lang w:val="en-IE"/>
        </w:rPr>
        <w:t xml:space="preserve"> </w:t>
      </w:r>
      <w:r w:rsidRPr="00B3549A">
        <w:rPr>
          <w:sz w:val="18"/>
          <w:lang w:val="en-IE"/>
        </w:rPr>
        <w:t>ownership.</w:t>
      </w:r>
      <w:r w:rsidRPr="00B3549A">
        <w:rPr>
          <w:spacing w:val="10"/>
          <w:sz w:val="18"/>
          <w:lang w:val="en-IE"/>
        </w:rPr>
        <w:t xml:space="preserve"> </w:t>
      </w:r>
      <w:r w:rsidRPr="00B3549A">
        <w:rPr>
          <w:sz w:val="18"/>
          <w:lang w:val="en-IE"/>
        </w:rPr>
        <w:t>You</w:t>
      </w:r>
      <w:r w:rsidRPr="00B3549A">
        <w:rPr>
          <w:spacing w:val="10"/>
          <w:sz w:val="18"/>
          <w:lang w:val="en-IE"/>
        </w:rPr>
        <w:t xml:space="preserve"> </w:t>
      </w:r>
      <w:r w:rsidRPr="00B3549A">
        <w:rPr>
          <w:sz w:val="18"/>
          <w:lang w:val="en-IE"/>
        </w:rPr>
        <w:t>must</w:t>
      </w:r>
      <w:r w:rsidRPr="00B3549A">
        <w:rPr>
          <w:spacing w:val="10"/>
          <w:sz w:val="18"/>
          <w:lang w:val="en-IE"/>
        </w:rPr>
        <w:t xml:space="preserve"> </w:t>
      </w:r>
      <w:r w:rsidRPr="00B3549A">
        <w:rPr>
          <w:sz w:val="18"/>
          <w:lang w:val="en-IE"/>
        </w:rPr>
        <w:t>list</w:t>
      </w:r>
      <w:r w:rsidRPr="00B3549A">
        <w:rPr>
          <w:spacing w:val="9"/>
          <w:sz w:val="18"/>
          <w:lang w:val="en-IE"/>
        </w:rPr>
        <w:t xml:space="preserve"> </w:t>
      </w:r>
      <w:r w:rsidRPr="00B3549A">
        <w:rPr>
          <w:sz w:val="18"/>
          <w:lang w:val="en-IE"/>
        </w:rPr>
        <w:t>at</w:t>
      </w:r>
      <w:r w:rsidRPr="00B3549A">
        <w:rPr>
          <w:spacing w:val="10"/>
          <w:sz w:val="18"/>
          <w:lang w:val="en-IE"/>
        </w:rPr>
        <w:t xml:space="preserve"> </w:t>
      </w:r>
      <w:r w:rsidRPr="00B3549A">
        <w:rPr>
          <w:sz w:val="18"/>
          <w:lang w:val="en-IE"/>
        </w:rPr>
        <w:t>least</w:t>
      </w:r>
      <w:r w:rsidRPr="00B3549A">
        <w:rPr>
          <w:spacing w:val="10"/>
          <w:sz w:val="18"/>
          <w:lang w:val="en-IE"/>
        </w:rPr>
        <w:t xml:space="preserve"> </w:t>
      </w:r>
      <w:r w:rsidRPr="00B3549A">
        <w:rPr>
          <w:sz w:val="18"/>
          <w:lang w:val="en-IE"/>
        </w:rPr>
        <w:t>one</w:t>
      </w:r>
      <w:r w:rsidRPr="00B3549A">
        <w:rPr>
          <w:spacing w:val="10"/>
          <w:sz w:val="18"/>
          <w:lang w:val="en-IE"/>
        </w:rPr>
        <w:t xml:space="preserve"> </w:t>
      </w:r>
      <w:r w:rsidRPr="00B3549A">
        <w:rPr>
          <w:sz w:val="18"/>
          <w:lang w:val="en-IE"/>
        </w:rPr>
        <w:t>natural</w:t>
      </w:r>
      <w:r w:rsidRPr="00B3549A">
        <w:rPr>
          <w:spacing w:val="10"/>
          <w:sz w:val="18"/>
          <w:lang w:val="en-IE"/>
        </w:rPr>
        <w:t xml:space="preserve"> </w:t>
      </w:r>
      <w:r w:rsidRPr="00B3549A">
        <w:rPr>
          <w:sz w:val="18"/>
          <w:lang w:val="en-IE"/>
        </w:rPr>
        <w:t>person.</w:t>
      </w:r>
      <w:r w:rsidRPr="00B3549A">
        <w:rPr>
          <w:spacing w:val="9"/>
          <w:sz w:val="18"/>
          <w:lang w:val="en-IE"/>
        </w:rPr>
        <w:t xml:space="preserve"> </w:t>
      </w:r>
      <w:r w:rsidRPr="00B3549A">
        <w:rPr>
          <w:sz w:val="18"/>
          <w:lang w:val="en-IE"/>
        </w:rPr>
        <w:t>If</w:t>
      </w:r>
      <w:r w:rsidRPr="00B3549A">
        <w:rPr>
          <w:spacing w:val="10"/>
          <w:sz w:val="18"/>
          <w:lang w:val="en-IE"/>
        </w:rPr>
        <w:t xml:space="preserve"> </w:t>
      </w:r>
      <w:r w:rsidRPr="00B3549A">
        <w:rPr>
          <w:sz w:val="18"/>
          <w:lang w:val="en-IE"/>
        </w:rPr>
        <w:t>there</w:t>
      </w:r>
      <w:r w:rsidRPr="00B3549A">
        <w:rPr>
          <w:spacing w:val="10"/>
          <w:sz w:val="18"/>
          <w:lang w:val="en-IE"/>
        </w:rPr>
        <w:t xml:space="preserve"> </w:t>
      </w:r>
      <w:r w:rsidRPr="00B3549A">
        <w:rPr>
          <w:sz w:val="18"/>
          <w:lang w:val="en-IE"/>
        </w:rPr>
        <w:t>are</w:t>
      </w:r>
      <w:r w:rsidRPr="00B3549A">
        <w:rPr>
          <w:spacing w:val="10"/>
          <w:sz w:val="18"/>
          <w:lang w:val="en-IE"/>
        </w:rPr>
        <w:t xml:space="preserve"> </w:t>
      </w:r>
      <w:r w:rsidRPr="00B3549A">
        <w:rPr>
          <w:sz w:val="18"/>
          <w:lang w:val="en-IE"/>
        </w:rPr>
        <w:t>more</w:t>
      </w:r>
      <w:r w:rsidRPr="00B3549A">
        <w:rPr>
          <w:spacing w:val="-47"/>
          <w:sz w:val="18"/>
          <w:lang w:val="en-IE"/>
        </w:rPr>
        <w:t xml:space="preserve"> </w:t>
      </w:r>
      <w:r w:rsidRPr="00B3549A">
        <w:rPr>
          <w:w w:val="105"/>
          <w:sz w:val="18"/>
          <w:lang w:val="en-IE"/>
        </w:rPr>
        <w:t>than</w:t>
      </w:r>
      <w:r w:rsidRPr="00B3549A">
        <w:rPr>
          <w:spacing w:val="-5"/>
          <w:w w:val="105"/>
          <w:sz w:val="18"/>
          <w:lang w:val="en-IE"/>
        </w:rPr>
        <w:t xml:space="preserve"> </w:t>
      </w:r>
      <w:r w:rsidRPr="00B3549A">
        <w:rPr>
          <w:w w:val="105"/>
          <w:sz w:val="18"/>
          <w:lang w:val="en-IE"/>
        </w:rPr>
        <w:t>three</w:t>
      </w:r>
      <w:r w:rsidRPr="00B3549A">
        <w:rPr>
          <w:spacing w:val="-5"/>
          <w:w w:val="105"/>
          <w:sz w:val="18"/>
          <w:lang w:val="en-IE"/>
        </w:rPr>
        <w:t xml:space="preserve"> </w:t>
      </w:r>
      <w:r w:rsidRPr="00B3549A">
        <w:rPr>
          <w:w w:val="105"/>
          <w:sz w:val="18"/>
          <w:lang w:val="en-IE"/>
        </w:rPr>
        <w:t>beneficial</w:t>
      </w:r>
      <w:r w:rsidRPr="00B3549A">
        <w:rPr>
          <w:spacing w:val="-5"/>
          <w:w w:val="105"/>
          <w:sz w:val="18"/>
          <w:lang w:val="en-IE"/>
        </w:rPr>
        <w:t xml:space="preserve"> </w:t>
      </w:r>
      <w:r w:rsidRPr="00B3549A">
        <w:rPr>
          <w:w w:val="105"/>
          <w:sz w:val="18"/>
          <w:lang w:val="en-IE"/>
        </w:rPr>
        <w:t>owners,</w:t>
      </w:r>
      <w:r w:rsidRPr="00B3549A">
        <w:rPr>
          <w:spacing w:val="-5"/>
          <w:w w:val="105"/>
          <w:sz w:val="18"/>
          <w:lang w:val="en-IE"/>
        </w:rPr>
        <w:t xml:space="preserve"> </w:t>
      </w:r>
      <w:r w:rsidRPr="00B3549A">
        <w:rPr>
          <w:w w:val="105"/>
          <w:sz w:val="18"/>
          <w:lang w:val="en-IE"/>
        </w:rPr>
        <w:t>please</w:t>
      </w:r>
      <w:r w:rsidRPr="00B3549A">
        <w:rPr>
          <w:spacing w:val="-5"/>
          <w:w w:val="105"/>
          <w:sz w:val="18"/>
          <w:lang w:val="en-IE"/>
        </w:rPr>
        <w:t xml:space="preserve"> </w:t>
      </w:r>
      <w:r w:rsidRPr="00B3549A">
        <w:rPr>
          <w:w w:val="105"/>
          <w:sz w:val="18"/>
          <w:lang w:val="en-IE"/>
        </w:rPr>
        <w:t>provide</w:t>
      </w:r>
      <w:r w:rsidRPr="00B3549A">
        <w:rPr>
          <w:spacing w:val="-5"/>
          <w:w w:val="105"/>
          <w:sz w:val="18"/>
          <w:lang w:val="en-IE"/>
        </w:rPr>
        <w:t xml:space="preserve"> </w:t>
      </w:r>
      <w:r w:rsidRPr="00B3549A">
        <w:rPr>
          <w:w w:val="105"/>
          <w:sz w:val="18"/>
          <w:lang w:val="en-IE"/>
        </w:rPr>
        <w:t>the</w:t>
      </w:r>
      <w:r w:rsidRPr="00B3549A">
        <w:rPr>
          <w:spacing w:val="-5"/>
          <w:w w:val="105"/>
          <w:sz w:val="18"/>
          <w:lang w:val="en-IE"/>
        </w:rPr>
        <w:t xml:space="preserve"> </w:t>
      </w:r>
      <w:r w:rsidRPr="00B3549A">
        <w:rPr>
          <w:w w:val="105"/>
          <w:sz w:val="18"/>
          <w:lang w:val="en-IE"/>
        </w:rPr>
        <w:t>below</w:t>
      </w:r>
      <w:r w:rsidRPr="00B3549A">
        <w:rPr>
          <w:spacing w:val="-4"/>
          <w:w w:val="105"/>
          <w:sz w:val="18"/>
          <w:lang w:val="en-IE"/>
        </w:rPr>
        <w:t xml:space="preserve"> </w:t>
      </w:r>
      <w:r w:rsidRPr="00B3549A">
        <w:rPr>
          <w:w w:val="105"/>
          <w:sz w:val="18"/>
          <w:lang w:val="en-IE"/>
        </w:rPr>
        <w:t>information</w:t>
      </w:r>
      <w:r w:rsidRPr="00B3549A">
        <w:rPr>
          <w:spacing w:val="-5"/>
          <w:w w:val="105"/>
          <w:sz w:val="18"/>
          <w:lang w:val="en-IE"/>
        </w:rPr>
        <w:t xml:space="preserve"> </w:t>
      </w:r>
      <w:r w:rsidRPr="00B3549A">
        <w:rPr>
          <w:w w:val="105"/>
          <w:sz w:val="18"/>
          <w:lang w:val="en-IE"/>
        </w:rPr>
        <w:t>for</w:t>
      </w:r>
      <w:r w:rsidRPr="00B3549A">
        <w:rPr>
          <w:spacing w:val="-5"/>
          <w:w w:val="105"/>
          <w:sz w:val="18"/>
          <w:lang w:val="en-IE"/>
        </w:rPr>
        <w:t xml:space="preserve"> </w:t>
      </w:r>
      <w:r w:rsidRPr="00B3549A">
        <w:rPr>
          <w:w w:val="105"/>
          <w:sz w:val="18"/>
          <w:lang w:val="en-IE"/>
        </w:rPr>
        <w:t>each</w:t>
      </w:r>
      <w:r w:rsidRPr="00B3549A">
        <w:rPr>
          <w:spacing w:val="-5"/>
          <w:w w:val="105"/>
          <w:sz w:val="18"/>
          <w:lang w:val="en-IE"/>
        </w:rPr>
        <w:t xml:space="preserve"> </w:t>
      </w:r>
      <w:r w:rsidRPr="00B3549A">
        <w:rPr>
          <w:w w:val="105"/>
          <w:sz w:val="18"/>
          <w:lang w:val="en-IE"/>
        </w:rPr>
        <w:t>additional</w:t>
      </w:r>
      <w:r w:rsidRPr="00B3549A">
        <w:rPr>
          <w:spacing w:val="-5"/>
          <w:w w:val="105"/>
          <w:sz w:val="18"/>
          <w:lang w:val="en-IE"/>
        </w:rPr>
        <w:t xml:space="preserve"> </w:t>
      </w:r>
      <w:r w:rsidRPr="00B3549A">
        <w:rPr>
          <w:w w:val="105"/>
          <w:sz w:val="18"/>
          <w:lang w:val="en-IE"/>
        </w:rPr>
        <w:t>beneficial</w:t>
      </w:r>
      <w:r w:rsidRPr="00B3549A">
        <w:rPr>
          <w:spacing w:val="-5"/>
          <w:w w:val="105"/>
          <w:sz w:val="18"/>
          <w:lang w:val="en-IE"/>
        </w:rPr>
        <w:t xml:space="preserve"> </w:t>
      </w:r>
      <w:r w:rsidRPr="00B3549A">
        <w:rPr>
          <w:w w:val="105"/>
          <w:sz w:val="18"/>
          <w:lang w:val="en-IE"/>
        </w:rPr>
        <w:t>owner</w:t>
      </w:r>
      <w:r w:rsidRPr="00B3549A">
        <w:rPr>
          <w:spacing w:val="-5"/>
          <w:w w:val="105"/>
          <w:sz w:val="18"/>
          <w:lang w:val="en-IE"/>
        </w:rPr>
        <w:t xml:space="preserve"> </w:t>
      </w:r>
      <w:r w:rsidRPr="00B3549A">
        <w:rPr>
          <w:w w:val="105"/>
          <w:sz w:val="18"/>
          <w:lang w:val="en-IE"/>
        </w:rPr>
        <w:t>on</w:t>
      </w:r>
      <w:r w:rsidRPr="00B3549A">
        <w:rPr>
          <w:spacing w:val="-5"/>
          <w:w w:val="105"/>
          <w:sz w:val="18"/>
          <w:lang w:val="en-IE"/>
        </w:rPr>
        <w:t xml:space="preserve"> </w:t>
      </w:r>
      <w:r w:rsidRPr="00B3549A">
        <w:rPr>
          <w:w w:val="105"/>
          <w:sz w:val="18"/>
          <w:lang w:val="en-IE"/>
        </w:rPr>
        <w:t>a</w:t>
      </w:r>
      <w:r w:rsidRPr="00B3549A">
        <w:rPr>
          <w:spacing w:val="-4"/>
          <w:w w:val="105"/>
          <w:sz w:val="18"/>
          <w:lang w:val="en-IE"/>
        </w:rPr>
        <w:t xml:space="preserve"> </w:t>
      </w:r>
      <w:r w:rsidRPr="00B3549A">
        <w:rPr>
          <w:w w:val="105"/>
          <w:sz w:val="18"/>
          <w:lang w:val="en-IE"/>
        </w:rPr>
        <w:t>separate</w:t>
      </w:r>
      <w:r w:rsidRPr="00B3549A">
        <w:rPr>
          <w:spacing w:val="-5"/>
          <w:w w:val="105"/>
          <w:sz w:val="18"/>
          <w:lang w:val="en-IE"/>
        </w:rPr>
        <w:t xml:space="preserve"> </w:t>
      </w:r>
      <w:r w:rsidRPr="00B3549A">
        <w:rPr>
          <w:w w:val="105"/>
          <w:sz w:val="18"/>
          <w:lang w:val="en-IE"/>
        </w:rPr>
        <w:t>page.</w:t>
      </w:r>
    </w:p>
    <w:p w14:paraId="78E635A5" w14:textId="77777777" w:rsidR="00936BFA" w:rsidRPr="00B3549A" w:rsidRDefault="00936BFA">
      <w:pPr>
        <w:pStyle w:val="BodyText"/>
        <w:spacing w:before="3"/>
        <w:jc w:val="left"/>
        <w:rPr>
          <w:sz w:val="24"/>
          <w:lang w:val="en-IE"/>
        </w:rPr>
      </w:pPr>
    </w:p>
    <w:p w14:paraId="32A50470" w14:textId="4795D2C7" w:rsidR="00936BFA" w:rsidRPr="00B3549A" w:rsidRDefault="00AA13B0">
      <w:pPr>
        <w:spacing w:before="1" w:line="321" w:lineRule="auto"/>
        <w:ind w:left="720" w:right="810"/>
        <w:rPr>
          <w:sz w:val="18"/>
          <w:lang w:val="en-IE"/>
        </w:rPr>
      </w:pPr>
      <w:r>
        <w:rPr>
          <w:sz w:val="18"/>
          <w:lang w:val="en-IE"/>
        </w:rPr>
        <w:t>Corpay</w:t>
      </w:r>
      <w:r w:rsidR="0050606E" w:rsidRPr="00B3549A">
        <w:rPr>
          <w:spacing w:val="7"/>
          <w:sz w:val="18"/>
          <w:lang w:val="en-IE"/>
        </w:rPr>
        <w:t xml:space="preserve"> </w:t>
      </w:r>
      <w:r w:rsidR="0050606E" w:rsidRPr="00B3549A">
        <w:rPr>
          <w:sz w:val="18"/>
          <w:lang w:val="en-IE"/>
        </w:rPr>
        <w:t>may</w:t>
      </w:r>
      <w:r w:rsidR="0050606E" w:rsidRPr="00B3549A">
        <w:rPr>
          <w:spacing w:val="7"/>
          <w:sz w:val="18"/>
          <w:lang w:val="en-IE"/>
        </w:rPr>
        <w:t xml:space="preserve"> </w:t>
      </w:r>
      <w:r w:rsidR="0050606E" w:rsidRPr="00B3549A">
        <w:rPr>
          <w:sz w:val="18"/>
          <w:lang w:val="en-IE"/>
        </w:rPr>
        <w:t>also</w:t>
      </w:r>
      <w:r w:rsidR="0050606E" w:rsidRPr="00B3549A">
        <w:rPr>
          <w:spacing w:val="7"/>
          <w:sz w:val="18"/>
          <w:lang w:val="en-IE"/>
        </w:rPr>
        <w:t xml:space="preserve"> </w:t>
      </w:r>
      <w:r w:rsidR="0050606E" w:rsidRPr="00B3549A">
        <w:rPr>
          <w:sz w:val="18"/>
          <w:lang w:val="en-IE"/>
        </w:rPr>
        <w:t>be</w:t>
      </w:r>
      <w:r w:rsidR="0050606E" w:rsidRPr="00B3549A">
        <w:rPr>
          <w:spacing w:val="8"/>
          <w:sz w:val="18"/>
          <w:lang w:val="en-IE"/>
        </w:rPr>
        <w:t xml:space="preserve"> </w:t>
      </w:r>
      <w:r w:rsidR="0050606E" w:rsidRPr="00B3549A">
        <w:rPr>
          <w:sz w:val="18"/>
          <w:lang w:val="en-IE"/>
        </w:rPr>
        <w:t>required</w:t>
      </w:r>
      <w:r w:rsidR="0050606E" w:rsidRPr="00B3549A">
        <w:rPr>
          <w:spacing w:val="7"/>
          <w:sz w:val="18"/>
          <w:lang w:val="en-IE"/>
        </w:rPr>
        <w:t xml:space="preserve"> </w:t>
      </w:r>
      <w:r w:rsidR="0050606E" w:rsidRPr="00B3549A">
        <w:rPr>
          <w:sz w:val="18"/>
          <w:lang w:val="en-IE"/>
        </w:rPr>
        <w:t>to</w:t>
      </w:r>
      <w:r w:rsidR="0050606E" w:rsidRPr="00B3549A">
        <w:rPr>
          <w:spacing w:val="7"/>
          <w:sz w:val="18"/>
          <w:lang w:val="en-IE"/>
        </w:rPr>
        <w:t xml:space="preserve"> </w:t>
      </w:r>
      <w:r w:rsidR="0050606E" w:rsidRPr="00B3549A">
        <w:rPr>
          <w:sz w:val="18"/>
          <w:lang w:val="en-IE"/>
        </w:rPr>
        <w:t>obtain</w:t>
      </w:r>
      <w:r w:rsidR="0050606E" w:rsidRPr="00B3549A">
        <w:rPr>
          <w:spacing w:val="7"/>
          <w:sz w:val="18"/>
          <w:lang w:val="en-IE"/>
        </w:rPr>
        <w:t xml:space="preserve"> </w:t>
      </w:r>
      <w:r w:rsidR="0050606E" w:rsidRPr="00B3549A">
        <w:rPr>
          <w:sz w:val="18"/>
          <w:lang w:val="en-IE"/>
        </w:rPr>
        <w:t>information</w:t>
      </w:r>
      <w:r w:rsidR="0050606E" w:rsidRPr="00B3549A">
        <w:rPr>
          <w:spacing w:val="8"/>
          <w:sz w:val="18"/>
          <w:lang w:val="en-IE"/>
        </w:rPr>
        <w:t xml:space="preserve"> </w:t>
      </w:r>
      <w:r w:rsidR="0050606E" w:rsidRPr="00B3549A">
        <w:rPr>
          <w:sz w:val="18"/>
          <w:lang w:val="en-IE"/>
        </w:rPr>
        <w:t>for</w:t>
      </w:r>
      <w:r w:rsidR="0050606E" w:rsidRPr="00B3549A">
        <w:rPr>
          <w:spacing w:val="7"/>
          <w:sz w:val="18"/>
          <w:lang w:val="en-IE"/>
        </w:rPr>
        <w:t xml:space="preserve"> </w:t>
      </w:r>
      <w:r w:rsidR="0050606E" w:rsidRPr="00B3549A">
        <w:rPr>
          <w:sz w:val="18"/>
          <w:lang w:val="en-IE"/>
        </w:rPr>
        <w:t>each</w:t>
      </w:r>
      <w:r w:rsidR="0050606E" w:rsidRPr="00B3549A">
        <w:rPr>
          <w:spacing w:val="7"/>
          <w:sz w:val="18"/>
          <w:lang w:val="en-IE"/>
        </w:rPr>
        <w:t xml:space="preserve"> </w:t>
      </w:r>
      <w:r w:rsidR="0050606E" w:rsidRPr="00B3549A">
        <w:rPr>
          <w:sz w:val="18"/>
          <w:lang w:val="en-IE"/>
        </w:rPr>
        <w:t>natural</w:t>
      </w:r>
      <w:r w:rsidR="0050606E" w:rsidRPr="00B3549A">
        <w:rPr>
          <w:spacing w:val="8"/>
          <w:sz w:val="18"/>
          <w:lang w:val="en-IE"/>
        </w:rPr>
        <w:t xml:space="preserve"> </w:t>
      </w:r>
      <w:r w:rsidR="0050606E" w:rsidRPr="00B3549A">
        <w:rPr>
          <w:sz w:val="18"/>
          <w:lang w:val="en-IE"/>
        </w:rPr>
        <w:t>person</w:t>
      </w:r>
      <w:r w:rsidR="0050606E" w:rsidRPr="00B3549A">
        <w:rPr>
          <w:spacing w:val="7"/>
          <w:sz w:val="18"/>
          <w:lang w:val="en-IE"/>
        </w:rPr>
        <w:t xml:space="preserve"> </w:t>
      </w:r>
      <w:r w:rsidR="0050606E" w:rsidRPr="00B3549A">
        <w:rPr>
          <w:sz w:val="18"/>
          <w:lang w:val="en-IE"/>
        </w:rPr>
        <w:t>who,</w:t>
      </w:r>
      <w:r w:rsidR="0050606E" w:rsidRPr="00B3549A">
        <w:rPr>
          <w:spacing w:val="7"/>
          <w:sz w:val="18"/>
          <w:lang w:val="en-IE"/>
        </w:rPr>
        <w:t xml:space="preserve"> </w:t>
      </w:r>
      <w:r w:rsidR="0050606E" w:rsidRPr="00B3549A">
        <w:rPr>
          <w:sz w:val="18"/>
          <w:lang w:val="en-IE"/>
        </w:rPr>
        <w:t>directly</w:t>
      </w:r>
      <w:r w:rsidR="0050606E" w:rsidRPr="00B3549A">
        <w:rPr>
          <w:spacing w:val="7"/>
          <w:sz w:val="18"/>
          <w:lang w:val="en-IE"/>
        </w:rPr>
        <w:t xml:space="preserve"> </w:t>
      </w:r>
      <w:r w:rsidR="0050606E" w:rsidRPr="00B3549A">
        <w:rPr>
          <w:sz w:val="18"/>
          <w:lang w:val="en-IE"/>
        </w:rPr>
        <w:t>or</w:t>
      </w:r>
      <w:r w:rsidR="0050606E" w:rsidRPr="00B3549A">
        <w:rPr>
          <w:spacing w:val="8"/>
          <w:sz w:val="18"/>
          <w:lang w:val="en-IE"/>
        </w:rPr>
        <w:t xml:space="preserve"> </w:t>
      </w:r>
      <w:r w:rsidR="0050606E" w:rsidRPr="00B3549A">
        <w:rPr>
          <w:sz w:val="18"/>
          <w:lang w:val="en-IE"/>
        </w:rPr>
        <w:t>indirectly,</w:t>
      </w:r>
      <w:r w:rsidR="0050606E" w:rsidRPr="00B3549A">
        <w:rPr>
          <w:spacing w:val="7"/>
          <w:sz w:val="18"/>
          <w:lang w:val="en-IE"/>
        </w:rPr>
        <w:t xml:space="preserve"> </w:t>
      </w:r>
      <w:r w:rsidR="0050606E" w:rsidRPr="00B3549A">
        <w:rPr>
          <w:sz w:val="18"/>
          <w:lang w:val="en-IE"/>
        </w:rPr>
        <w:t>owns</w:t>
      </w:r>
      <w:r w:rsidR="0050606E" w:rsidRPr="00B3549A">
        <w:rPr>
          <w:spacing w:val="7"/>
          <w:sz w:val="18"/>
          <w:lang w:val="en-IE"/>
        </w:rPr>
        <w:t xml:space="preserve"> </w:t>
      </w:r>
      <w:r w:rsidR="0050606E" w:rsidRPr="00B3549A">
        <w:rPr>
          <w:sz w:val="18"/>
          <w:lang w:val="en-IE"/>
        </w:rPr>
        <w:t>10%</w:t>
      </w:r>
      <w:r w:rsidR="0050606E" w:rsidRPr="00B3549A">
        <w:rPr>
          <w:spacing w:val="8"/>
          <w:sz w:val="18"/>
          <w:lang w:val="en-IE"/>
        </w:rPr>
        <w:t xml:space="preserve"> </w:t>
      </w:r>
      <w:r w:rsidR="0050606E" w:rsidRPr="00B3549A">
        <w:rPr>
          <w:sz w:val="18"/>
          <w:lang w:val="en-IE"/>
        </w:rPr>
        <w:t>or</w:t>
      </w:r>
      <w:r w:rsidR="0050606E" w:rsidRPr="00B3549A">
        <w:rPr>
          <w:spacing w:val="7"/>
          <w:sz w:val="18"/>
          <w:lang w:val="en-IE"/>
        </w:rPr>
        <w:t xml:space="preserve"> </w:t>
      </w:r>
      <w:r w:rsidR="0050606E" w:rsidRPr="00B3549A">
        <w:rPr>
          <w:sz w:val="18"/>
          <w:lang w:val="en-IE"/>
        </w:rPr>
        <w:t>more</w:t>
      </w:r>
      <w:r w:rsidR="0050606E" w:rsidRPr="00B3549A">
        <w:rPr>
          <w:spacing w:val="7"/>
          <w:sz w:val="18"/>
          <w:lang w:val="en-IE"/>
        </w:rPr>
        <w:t xml:space="preserve"> </w:t>
      </w:r>
      <w:r w:rsidR="0050606E" w:rsidRPr="00B3549A">
        <w:rPr>
          <w:sz w:val="18"/>
          <w:lang w:val="en-IE"/>
        </w:rPr>
        <w:t>of</w:t>
      </w:r>
      <w:r w:rsidR="0050606E" w:rsidRPr="00B3549A">
        <w:rPr>
          <w:spacing w:val="7"/>
          <w:sz w:val="18"/>
          <w:lang w:val="en-IE"/>
        </w:rPr>
        <w:t xml:space="preserve"> </w:t>
      </w:r>
      <w:r w:rsidR="0050606E" w:rsidRPr="00B3549A">
        <w:rPr>
          <w:sz w:val="18"/>
          <w:lang w:val="en-IE"/>
        </w:rPr>
        <w:t>the</w:t>
      </w:r>
      <w:r w:rsidR="0050606E" w:rsidRPr="00B3549A">
        <w:rPr>
          <w:spacing w:val="8"/>
          <w:sz w:val="18"/>
          <w:lang w:val="en-IE"/>
        </w:rPr>
        <w:t xml:space="preserve"> </w:t>
      </w:r>
      <w:r w:rsidR="0050606E" w:rsidRPr="00B3549A">
        <w:rPr>
          <w:sz w:val="18"/>
          <w:lang w:val="en-IE"/>
        </w:rPr>
        <w:t>Client.</w:t>
      </w:r>
      <w:r w:rsidR="0050606E" w:rsidRPr="00B3549A">
        <w:rPr>
          <w:spacing w:val="7"/>
          <w:sz w:val="18"/>
          <w:lang w:val="en-IE"/>
        </w:rPr>
        <w:t xml:space="preserve"> </w:t>
      </w:r>
      <w:r w:rsidR="0050606E" w:rsidRPr="00B3549A">
        <w:rPr>
          <w:sz w:val="18"/>
          <w:lang w:val="en-IE"/>
        </w:rPr>
        <w:t>If</w:t>
      </w:r>
      <w:r w:rsidR="0050606E" w:rsidRPr="00B3549A">
        <w:rPr>
          <w:spacing w:val="-47"/>
          <w:sz w:val="18"/>
          <w:lang w:val="en-IE"/>
        </w:rPr>
        <w:t xml:space="preserve"> </w:t>
      </w:r>
      <w:r w:rsidR="0050606E" w:rsidRPr="00B3549A">
        <w:rPr>
          <w:sz w:val="18"/>
          <w:lang w:val="en-IE"/>
        </w:rPr>
        <w:t>this is required,</w:t>
      </w:r>
      <w:r w:rsidR="0050606E" w:rsidRPr="00B3549A">
        <w:rPr>
          <w:spacing w:val="1"/>
          <w:sz w:val="18"/>
          <w:lang w:val="en-IE"/>
        </w:rPr>
        <w:t xml:space="preserve"> </w:t>
      </w:r>
      <w:r>
        <w:rPr>
          <w:sz w:val="18"/>
          <w:lang w:val="en-IE"/>
        </w:rPr>
        <w:t>Corpay</w:t>
      </w:r>
      <w:r w:rsidR="0050606E" w:rsidRPr="00B3549A">
        <w:rPr>
          <w:sz w:val="18"/>
          <w:lang w:val="en-IE"/>
        </w:rPr>
        <w:t xml:space="preserve"> will contact</w:t>
      </w:r>
      <w:r w:rsidR="0050606E" w:rsidRPr="00B3549A">
        <w:rPr>
          <w:spacing w:val="1"/>
          <w:sz w:val="18"/>
          <w:lang w:val="en-IE"/>
        </w:rPr>
        <w:t xml:space="preserve"> </w:t>
      </w:r>
      <w:r w:rsidR="0050606E" w:rsidRPr="00B3549A">
        <w:rPr>
          <w:sz w:val="18"/>
          <w:lang w:val="en-IE"/>
        </w:rPr>
        <w:t>you during</w:t>
      </w:r>
      <w:r w:rsidR="0050606E" w:rsidRPr="00B3549A">
        <w:rPr>
          <w:spacing w:val="1"/>
          <w:sz w:val="18"/>
          <w:lang w:val="en-IE"/>
        </w:rPr>
        <w:t xml:space="preserve"> </w:t>
      </w:r>
      <w:r w:rsidR="0050606E" w:rsidRPr="00B3549A">
        <w:rPr>
          <w:sz w:val="18"/>
          <w:lang w:val="en-IE"/>
        </w:rPr>
        <w:t>the account opening</w:t>
      </w:r>
      <w:r w:rsidR="0050606E" w:rsidRPr="00B3549A">
        <w:rPr>
          <w:spacing w:val="1"/>
          <w:sz w:val="18"/>
          <w:lang w:val="en-IE"/>
        </w:rPr>
        <w:t xml:space="preserve"> </w:t>
      </w:r>
      <w:r w:rsidR="0050606E" w:rsidRPr="00B3549A">
        <w:rPr>
          <w:sz w:val="18"/>
          <w:lang w:val="en-IE"/>
        </w:rPr>
        <w:t>process.</w:t>
      </w:r>
    </w:p>
    <w:p w14:paraId="7FA7FC26" w14:textId="77777777" w:rsidR="00936BFA" w:rsidRPr="00B3549A" w:rsidRDefault="00936BFA">
      <w:pPr>
        <w:pStyle w:val="BodyText"/>
        <w:spacing w:before="6"/>
        <w:jc w:val="left"/>
        <w:rPr>
          <w:sz w:val="15"/>
          <w:lang w:val="en-IE"/>
        </w:rPr>
      </w:pPr>
    </w:p>
    <w:p w14:paraId="6A81383C" w14:textId="77777777" w:rsidR="00936BFA" w:rsidRPr="00B3549A" w:rsidRDefault="00936BFA">
      <w:pPr>
        <w:rPr>
          <w:sz w:val="15"/>
          <w:lang w:val="en-IE"/>
        </w:rPr>
        <w:sectPr w:rsidR="00936BFA" w:rsidRPr="00B3549A" w:rsidSect="005E32D8">
          <w:pgSz w:w="11910" w:h="16840"/>
          <w:pgMar w:top="1020" w:right="0" w:bottom="900" w:left="0" w:header="0" w:footer="864" w:gutter="0"/>
          <w:cols w:space="720"/>
          <w:docGrid w:linePitch="299"/>
        </w:sectPr>
      </w:pPr>
    </w:p>
    <w:p w14:paraId="7A574E81" w14:textId="2439CCDF" w:rsidR="00936BFA" w:rsidRPr="00B3549A" w:rsidRDefault="0050606E">
      <w:pPr>
        <w:spacing w:before="93"/>
        <w:ind w:left="720"/>
        <w:rPr>
          <w:rFonts w:ascii="Lucida Sans"/>
          <w:sz w:val="18"/>
          <w:lang w:val="en-IE"/>
        </w:rPr>
      </w:pPr>
      <w:r w:rsidRPr="00B3549A">
        <w:rPr>
          <w:rFonts w:ascii="Lucida Sans"/>
          <w:w w:val="105"/>
          <w:sz w:val="18"/>
          <w:lang w:val="en-IE"/>
        </w:rPr>
        <w:t>Owner</w:t>
      </w:r>
      <w:r w:rsidRPr="00B3549A">
        <w:rPr>
          <w:rFonts w:ascii="Lucida Sans"/>
          <w:spacing w:val="-2"/>
          <w:w w:val="105"/>
          <w:sz w:val="18"/>
          <w:lang w:val="en-IE"/>
        </w:rPr>
        <w:t xml:space="preserve"> </w:t>
      </w:r>
      <w:r w:rsidRPr="00B3549A">
        <w:rPr>
          <w:rFonts w:ascii="Lucida Sans"/>
          <w:w w:val="105"/>
          <w:sz w:val="18"/>
          <w:lang w:val="en-IE"/>
        </w:rPr>
        <w:t>1</w:t>
      </w:r>
    </w:p>
    <w:p w14:paraId="026B9C9C" w14:textId="77777777" w:rsidR="00936BFA" w:rsidRPr="00B3549A" w:rsidRDefault="0040434D">
      <w:pPr>
        <w:spacing w:before="75" w:line="321" w:lineRule="auto"/>
        <w:ind w:left="1033" w:right="30"/>
        <w:rPr>
          <w:sz w:val="18"/>
          <w:lang w:val="en-IE"/>
        </w:rPr>
      </w:pPr>
      <w:r>
        <w:rPr>
          <w:lang w:val="en-IE"/>
        </w:rPr>
        <w:pict w14:anchorId="464C91B2">
          <v:rect id="docshape105" o:spid="_x0000_s2374" style="position:absolute;left:0;text-align:left;margin-left:36.25pt;margin-top:3.95pt;width:8.35pt;height:8.05pt;z-index:251658251;mso-position-horizontal-relative:page" filled="f" strokeweight=".5pt">
            <w10:wrap anchorx="page"/>
          </v:rect>
        </w:pict>
      </w:r>
      <w:r w:rsidR="0050606E" w:rsidRPr="00B3549A">
        <w:rPr>
          <w:w w:val="105"/>
          <w:sz w:val="18"/>
          <w:lang w:val="en-IE"/>
        </w:rPr>
        <w:t>Same as Authorised</w:t>
      </w:r>
      <w:r w:rsidR="0050606E" w:rsidRPr="00B3549A">
        <w:rPr>
          <w:spacing w:val="1"/>
          <w:w w:val="105"/>
          <w:sz w:val="18"/>
          <w:lang w:val="en-IE"/>
        </w:rPr>
        <w:t xml:space="preserve"> </w:t>
      </w:r>
      <w:r w:rsidR="0050606E" w:rsidRPr="00B3549A">
        <w:rPr>
          <w:w w:val="105"/>
          <w:sz w:val="18"/>
          <w:lang w:val="en-IE"/>
        </w:rPr>
        <w:t>Signatory or</w:t>
      </w:r>
      <w:r w:rsidR="0050606E" w:rsidRPr="00B3549A">
        <w:rPr>
          <w:spacing w:val="1"/>
          <w:w w:val="105"/>
          <w:sz w:val="18"/>
          <w:lang w:val="en-IE"/>
        </w:rPr>
        <w:t xml:space="preserve"> </w:t>
      </w:r>
      <w:r w:rsidR="0050606E" w:rsidRPr="00B3549A">
        <w:rPr>
          <w:w w:val="105"/>
          <w:sz w:val="18"/>
          <w:lang w:val="en-IE"/>
        </w:rPr>
        <w:t>Publicly Listed Company</w:t>
      </w:r>
      <w:r w:rsidR="0050606E" w:rsidRPr="00B3549A">
        <w:rPr>
          <w:spacing w:val="1"/>
          <w:w w:val="105"/>
          <w:sz w:val="18"/>
          <w:lang w:val="en-IE"/>
        </w:rPr>
        <w:t xml:space="preserve"> </w:t>
      </w:r>
      <w:r w:rsidR="0050606E" w:rsidRPr="00B3549A">
        <w:rPr>
          <w:w w:val="105"/>
          <w:sz w:val="18"/>
          <w:lang w:val="en-IE"/>
        </w:rPr>
        <w:t>(Go</w:t>
      </w:r>
      <w:r w:rsidR="0050606E" w:rsidRPr="00B3549A">
        <w:rPr>
          <w:spacing w:val="-7"/>
          <w:w w:val="105"/>
          <w:sz w:val="18"/>
          <w:lang w:val="en-IE"/>
        </w:rPr>
        <w:t xml:space="preserve"> </w:t>
      </w:r>
      <w:r w:rsidR="0050606E" w:rsidRPr="00B3549A">
        <w:rPr>
          <w:w w:val="105"/>
          <w:sz w:val="18"/>
          <w:lang w:val="en-IE"/>
        </w:rPr>
        <w:t>to</w:t>
      </w:r>
      <w:r w:rsidR="0050606E" w:rsidRPr="00B3549A">
        <w:rPr>
          <w:spacing w:val="-7"/>
          <w:w w:val="105"/>
          <w:sz w:val="18"/>
          <w:lang w:val="en-IE"/>
        </w:rPr>
        <w:t xml:space="preserve"> </w:t>
      </w:r>
      <w:r w:rsidR="0050606E" w:rsidRPr="00B3549A">
        <w:rPr>
          <w:w w:val="105"/>
          <w:sz w:val="18"/>
          <w:lang w:val="en-IE"/>
        </w:rPr>
        <w:t>the</w:t>
      </w:r>
      <w:r w:rsidR="0050606E" w:rsidRPr="00B3549A">
        <w:rPr>
          <w:spacing w:val="-7"/>
          <w:w w:val="105"/>
          <w:sz w:val="18"/>
          <w:lang w:val="en-IE"/>
        </w:rPr>
        <w:t xml:space="preserve"> </w:t>
      </w:r>
      <w:r w:rsidR="0050606E" w:rsidRPr="00B3549A">
        <w:rPr>
          <w:w w:val="105"/>
          <w:sz w:val="18"/>
          <w:lang w:val="en-IE"/>
        </w:rPr>
        <w:t>next</w:t>
      </w:r>
      <w:r w:rsidR="0050606E" w:rsidRPr="00B3549A">
        <w:rPr>
          <w:spacing w:val="-7"/>
          <w:w w:val="105"/>
          <w:sz w:val="18"/>
          <w:lang w:val="en-IE"/>
        </w:rPr>
        <w:t xml:space="preserve"> </w:t>
      </w:r>
      <w:r w:rsidR="0050606E" w:rsidRPr="00B3549A">
        <w:rPr>
          <w:w w:val="105"/>
          <w:sz w:val="18"/>
          <w:lang w:val="en-IE"/>
        </w:rPr>
        <w:t>section</w:t>
      </w:r>
      <w:r w:rsidR="0050606E" w:rsidRPr="00B3549A">
        <w:rPr>
          <w:spacing w:val="-7"/>
          <w:w w:val="105"/>
          <w:sz w:val="18"/>
          <w:lang w:val="en-IE"/>
        </w:rPr>
        <w:t xml:space="preserve"> </w:t>
      </w:r>
      <w:r w:rsidR="0050606E" w:rsidRPr="00B3549A">
        <w:rPr>
          <w:w w:val="105"/>
          <w:sz w:val="18"/>
          <w:lang w:val="en-IE"/>
        </w:rPr>
        <w:t>if</w:t>
      </w:r>
      <w:r w:rsidR="0050606E" w:rsidRPr="00B3549A">
        <w:rPr>
          <w:spacing w:val="-7"/>
          <w:w w:val="105"/>
          <w:sz w:val="18"/>
          <w:lang w:val="en-IE"/>
        </w:rPr>
        <w:t xml:space="preserve"> </w:t>
      </w:r>
      <w:r w:rsidR="0050606E" w:rsidRPr="00B3549A">
        <w:rPr>
          <w:w w:val="105"/>
          <w:sz w:val="18"/>
          <w:lang w:val="en-IE"/>
        </w:rPr>
        <w:t>Client</w:t>
      </w:r>
      <w:r w:rsidR="0050606E" w:rsidRPr="00B3549A">
        <w:rPr>
          <w:spacing w:val="-6"/>
          <w:w w:val="105"/>
          <w:sz w:val="18"/>
          <w:lang w:val="en-IE"/>
        </w:rPr>
        <w:t xml:space="preserve"> </w:t>
      </w:r>
      <w:r w:rsidR="0050606E" w:rsidRPr="00B3549A">
        <w:rPr>
          <w:w w:val="105"/>
          <w:sz w:val="18"/>
          <w:lang w:val="en-IE"/>
        </w:rPr>
        <w:t>is</w:t>
      </w:r>
      <w:r w:rsidR="0050606E" w:rsidRPr="00B3549A">
        <w:rPr>
          <w:spacing w:val="-7"/>
          <w:w w:val="105"/>
          <w:sz w:val="18"/>
          <w:lang w:val="en-IE"/>
        </w:rPr>
        <w:t xml:space="preserve"> </w:t>
      </w:r>
      <w:r w:rsidR="0050606E" w:rsidRPr="00B3549A">
        <w:rPr>
          <w:w w:val="105"/>
          <w:sz w:val="18"/>
          <w:lang w:val="en-IE"/>
        </w:rPr>
        <w:t>a</w:t>
      </w:r>
      <w:r w:rsidR="0050606E" w:rsidRPr="00B3549A">
        <w:rPr>
          <w:spacing w:val="-7"/>
          <w:w w:val="105"/>
          <w:sz w:val="18"/>
          <w:lang w:val="en-IE"/>
        </w:rPr>
        <w:t xml:space="preserve"> </w:t>
      </w:r>
      <w:r w:rsidR="0050606E" w:rsidRPr="00B3549A">
        <w:rPr>
          <w:w w:val="105"/>
          <w:sz w:val="18"/>
          <w:lang w:val="en-IE"/>
        </w:rPr>
        <w:t>publicly</w:t>
      </w:r>
      <w:r w:rsidR="0050606E" w:rsidRPr="00B3549A">
        <w:rPr>
          <w:spacing w:val="-7"/>
          <w:w w:val="105"/>
          <w:sz w:val="18"/>
          <w:lang w:val="en-IE"/>
        </w:rPr>
        <w:t xml:space="preserve"> </w:t>
      </w:r>
      <w:r w:rsidR="0050606E" w:rsidRPr="00B3549A">
        <w:rPr>
          <w:w w:val="105"/>
          <w:sz w:val="18"/>
          <w:lang w:val="en-IE"/>
        </w:rPr>
        <w:t>listed</w:t>
      </w:r>
      <w:r w:rsidR="0050606E" w:rsidRPr="00B3549A">
        <w:rPr>
          <w:spacing w:val="-7"/>
          <w:w w:val="105"/>
          <w:sz w:val="18"/>
          <w:lang w:val="en-IE"/>
        </w:rPr>
        <w:t xml:space="preserve"> </w:t>
      </w:r>
      <w:r w:rsidR="0050606E" w:rsidRPr="00B3549A">
        <w:rPr>
          <w:w w:val="105"/>
          <w:sz w:val="18"/>
          <w:lang w:val="en-IE"/>
        </w:rPr>
        <w:t>company).</w:t>
      </w:r>
    </w:p>
    <w:p w14:paraId="7563B5F4" w14:textId="77777777" w:rsidR="00936BFA" w:rsidRPr="00B3549A" w:rsidRDefault="0050606E">
      <w:pPr>
        <w:rPr>
          <w:sz w:val="20"/>
          <w:lang w:val="en-IE"/>
        </w:rPr>
      </w:pPr>
      <w:r w:rsidRPr="00B3549A">
        <w:rPr>
          <w:lang w:val="en-IE"/>
        </w:rPr>
        <w:br w:type="column"/>
      </w:r>
    </w:p>
    <w:p w14:paraId="0D485512" w14:textId="77777777" w:rsidR="00936BFA" w:rsidRPr="00B3549A" w:rsidRDefault="0050606E">
      <w:pPr>
        <w:spacing w:before="148"/>
        <w:ind w:left="720"/>
        <w:rPr>
          <w:sz w:val="18"/>
          <w:lang w:val="en-IE"/>
        </w:rPr>
      </w:pPr>
      <w:r w:rsidRPr="00B3549A">
        <w:rPr>
          <w:w w:val="105"/>
          <w:sz w:val="18"/>
          <w:lang w:val="en-IE"/>
        </w:rPr>
        <w:t>%</w:t>
      </w:r>
      <w:r w:rsidRPr="00B3549A">
        <w:rPr>
          <w:spacing w:val="-1"/>
          <w:w w:val="105"/>
          <w:sz w:val="18"/>
          <w:lang w:val="en-IE"/>
        </w:rPr>
        <w:t xml:space="preserve"> </w:t>
      </w:r>
      <w:r w:rsidRPr="00B3549A">
        <w:rPr>
          <w:w w:val="105"/>
          <w:sz w:val="18"/>
          <w:lang w:val="en-IE"/>
        </w:rPr>
        <w:t>of Ownership</w:t>
      </w:r>
    </w:p>
    <w:p w14:paraId="2AF44EA9" w14:textId="77777777" w:rsidR="00936BFA" w:rsidRPr="00B3549A" w:rsidRDefault="0040434D">
      <w:pPr>
        <w:pStyle w:val="BodyText"/>
        <w:ind w:left="720"/>
        <w:jc w:val="left"/>
        <w:rPr>
          <w:sz w:val="20"/>
          <w:lang w:val="en-IE"/>
        </w:rPr>
      </w:pPr>
      <w:r>
        <w:rPr>
          <w:sz w:val="20"/>
          <w:lang w:val="en-IE"/>
        </w:rPr>
      </w:r>
      <w:r>
        <w:rPr>
          <w:sz w:val="20"/>
          <w:lang w:val="en-IE"/>
        </w:rPr>
        <w:pict w14:anchorId="4048397D">
          <v:group id="docshapegroup106" o:spid="_x0000_s2372" style="width:165pt;height:11.95pt;mso-position-horizontal-relative:char;mso-position-vertical-relative:line" coordsize="3300,239">
            <v:rect id="docshape107" o:spid="_x0000_s2373" style="position:absolute;width:3300;height:239" fillcolor="#dedede" stroked="f"/>
            <w10:wrap type="none"/>
            <w10:anchorlock/>
          </v:group>
        </w:pict>
      </w:r>
    </w:p>
    <w:p w14:paraId="797A68EE" w14:textId="77777777" w:rsidR="00936BFA" w:rsidRPr="00B3549A" w:rsidRDefault="00936BFA">
      <w:pPr>
        <w:rPr>
          <w:sz w:val="20"/>
          <w:lang w:val="en-IE"/>
        </w:rPr>
        <w:sectPr w:rsidR="00936BFA" w:rsidRPr="00B3549A">
          <w:type w:val="continuous"/>
          <w:pgSz w:w="11910" w:h="16840"/>
          <w:pgMar w:top="1020" w:right="0" w:bottom="900" w:left="0" w:header="0" w:footer="718" w:gutter="0"/>
          <w:cols w:num="2" w:space="720" w:equalWidth="0">
            <w:col w:w="5712" w:space="1454"/>
            <w:col w:w="4744"/>
          </w:cols>
        </w:sectPr>
      </w:pPr>
    </w:p>
    <w:p w14:paraId="681873DC" w14:textId="77777777" w:rsidR="00936BFA" w:rsidRPr="00B3549A" w:rsidRDefault="00936BFA">
      <w:pPr>
        <w:pStyle w:val="BodyText"/>
        <w:spacing w:before="4"/>
        <w:jc w:val="left"/>
        <w:rPr>
          <w:sz w:val="15"/>
          <w:lang w:val="en-IE"/>
        </w:rPr>
      </w:pPr>
    </w:p>
    <w:p w14:paraId="0D21B370" w14:textId="77777777" w:rsidR="00936BFA" w:rsidRPr="00B3549A" w:rsidRDefault="00936BFA">
      <w:pPr>
        <w:rPr>
          <w:sz w:val="15"/>
          <w:lang w:val="en-IE"/>
        </w:rPr>
        <w:sectPr w:rsidR="00936BFA" w:rsidRPr="00B3549A">
          <w:type w:val="continuous"/>
          <w:pgSz w:w="11910" w:h="16840"/>
          <w:pgMar w:top="1020" w:right="0" w:bottom="900" w:left="0" w:header="0" w:footer="718" w:gutter="0"/>
          <w:cols w:space="720"/>
        </w:sectPr>
      </w:pPr>
    </w:p>
    <w:p w14:paraId="60ED9478" w14:textId="77777777" w:rsidR="00936BFA" w:rsidRPr="00B3549A" w:rsidRDefault="0050606E">
      <w:pPr>
        <w:spacing w:before="102"/>
        <w:ind w:left="720"/>
        <w:rPr>
          <w:sz w:val="18"/>
          <w:lang w:val="en-IE"/>
        </w:rPr>
      </w:pPr>
      <w:r w:rsidRPr="00B3549A">
        <w:rPr>
          <w:sz w:val="18"/>
          <w:lang w:val="en-IE"/>
        </w:rPr>
        <w:t>Title</w:t>
      </w:r>
    </w:p>
    <w:p w14:paraId="1565B60F" w14:textId="77777777" w:rsidR="00936BFA" w:rsidRPr="00B3549A" w:rsidRDefault="0050606E">
      <w:pPr>
        <w:tabs>
          <w:tab w:val="left" w:pos="1417"/>
          <w:tab w:val="left" w:pos="3551"/>
        </w:tabs>
        <w:spacing w:before="68"/>
        <w:ind w:left="720"/>
        <w:rPr>
          <w:sz w:val="18"/>
          <w:lang w:val="en-IE"/>
        </w:rPr>
      </w:pPr>
      <w:r w:rsidRPr="00B3549A">
        <w:rPr>
          <w:noProof/>
          <w:lang w:val="en-IE"/>
        </w:rPr>
        <w:drawing>
          <wp:inline distT="0" distB="0" distL="0" distR="0" wp14:anchorId="2DD25737" wp14:editId="7968AB8C">
            <wp:extent cx="108584" cy="1085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4.png"/>
                    <pic:cNvPicPr/>
                  </pic:nvPicPr>
                  <pic:blipFill>
                    <a:blip r:embed="rId33" cstate="print"/>
                    <a:stretch>
                      <a:fillRect/>
                    </a:stretch>
                  </pic:blipFill>
                  <pic:spPr>
                    <a:xfrm>
                      <a:off x="0" y="0"/>
                      <a:ext cx="108584" cy="10858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5"/>
          <w:sz w:val="20"/>
          <w:lang w:val="en-IE"/>
        </w:rPr>
        <w:t xml:space="preserve"> </w:t>
      </w:r>
      <w:r w:rsidRPr="00B3549A">
        <w:rPr>
          <w:w w:val="95"/>
          <w:sz w:val="18"/>
          <w:lang w:val="en-IE"/>
        </w:rPr>
        <w:t>Mr</w:t>
      </w:r>
      <w:r w:rsidRPr="00B3549A">
        <w:rPr>
          <w:w w:val="95"/>
          <w:sz w:val="18"/>
          <w:lang w:val="en-IE"/>
        </w:rPr>
        <w:tab/>
      </w:r>
      <w:r w:rsidRPr="00B3549A">
        <w:rPr>
          <w:noProof/>
          <w:sz w:val="18"/>
          <w:lang w:val="en-IE"/>
        </w:rPr>
        <w:drawing>
          <wp:inline distT="0" distB="0" distL="0" distR="0" wp14:anchorId="3F8A2082" wp14:editId="310DDE70">
            <wp:extent cx="108585" cy="1085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5.png"/>
                    <pic:cNvPicPr/>
                  </pic:nvPicPr>
                  <pic:blipFill>
                    <a:blip r:embed="rId34" cstate="print"/>
                    <a:stretch>
                      <a:fillRect/>
                    </a:stretch>
                  </pic:blipFill>
                  <pic:spPr>
                    <a:xfrm>
                      <a:off x="0" y="0"/>
                      <a:ext cx="10858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sz w:val="18"/>
          <w:lang w:val="en-IE"/>
        </w:rPr>
        <w:t xml:space="preserve">Miss  </w:t>
      </w:r>
      <w:r w:rsidRPr="00B3549A">
        <w:rPr>
          <w:spacing w:val="13"/>
          <w:sz w:val="18"/>
          <w:lang w:val="en-IE"/>
        </w:rPr>
        <w:t xml:space="preserve"> </w:t>
      </w:r>
      <w:r w:rsidRPr="00B3549A">
        <w:rPr>
          <w:noProof/>
          <w:spacing w:val="-24"/>
          <w:sz w:val="18"/>
          <w:lang w:val="en-IE"/>
        </w:rPr>
        <w:drawing>
          <wp:inline distT="0" distB="0" distL="0" distR="0" wp14:anchorId="7C1B45E7" wp14:editId="3D55993E">
            <wp:extent cx="108595" cy="1085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6.png"/>
                    <pic:cNvPicPr/>
                  </pic:nvPicPr>
                  <pic:blipFill>
                    <a:blip r:embed="rId35" cstate="print"/>
                    <a:stretch>
                      <a:fillRect/>
                    </a:stretch>
                  </pic:blipFill>
                  <pic:spPr>
                    <a:xfrm>
                      <a:off x="0" y="0"/>
                      <a:ext cx="108595" cy="108585"/>
                    </a:xfrm>
                    <a:prstGeom prst="rect">
                      <a:avLst/>
                    </a:prstGeom>
                  </pic:spPr>
                </pic:pic>
              </a:graphicData>
            </a:graphic>
          </wp:inline>
        </w:drawing>
      </w:r>
      <w:r w:rsidRPr="00B3549A">
        <w:rPr>
          <w:rFonts w:ascii="Times New Roman"/>
          <w:spacing w:val="-24"/>
          <w:sz w:val="18"/>
          <w:lang w:val="en-IE"/>
        </w:rPr>
        <w:t xml:space="preserve">   </w:t>
      </w:r>
      <w:r w:rsidRPr="00B3549A">
        <w:rPr>
          <w:rFonts w:ascii="Times New Roman"/>
          <w:spacing w:val="1"/>
          <w:sz w:val="18"/>
          <w:lang w:val="en-IE"/>
        </w:rPr>
        <w:t xml:space="preserve"> </w:t>
      </w:r>
      <w:r w:rsidRPr="00B3549A">
        <w:rPr>
          <w:sz w:val="18"/>
          <w:lang w:val="en-IE"/>
        </w:rPr>
        <w:t xml:space="preserve">Mrs  </w:t>
      </w:r>
      <w:r w:rsidRPr="00B3549A">
        <w:rPr>
          <w:spacing w:val="9"/>
          <w:sz w:val="18"/>
          <w:lang w:val="en-IE"/>
        </w:rPr>
        <w:t xml:space="preserve"> </w:t>
      </w:r>
      <w:r w:rsidRPr="00B3549A">
        <w:rPr>
          <w:noProof/>
          <w:spacing w:val="1"/>
          <w:sz w:val="18"/>
          <w:lang w:val="en-IE"/>
        </w:rPr>
        <w:drawing>
          <wp:inline distT="0" distB="0" distL="0" distR="0" wp14:anchorId="17E4AFC6" wp14:editId="3B380703">
            <wp:extent cx="108595" cy="10858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7.png"/>
                    <pic:cNvPicPr/>
                  </pic:nvPicPr>
                  <pic:blipFill>
                    <a:blip r:embed="rId36" cstate="print"/>
                    <a:stretch>
                      <a:fillRect/>
                    </a:stretch>
                  </pic:blipFill>
                  <pic:spPr>
                    <a:xfrm>
                      <a:off x="0" y="0"/>
                      <a:ext cx="108595" cy="108585"/>
                    </a:xfrm>
                    <a:prstGeom prst="rect">
                      <a:avLst/>
                    </a:prstGeom>
                  </pic:spPr>
                </pic:pic>
              </a:graphicData>
            </a:graphic>
          </wp:inline>
        </w:drawing>
      </w:r>
      <w:r w:rsidRPr="00B3549A">
        <w:rPr>
          <w:rFonts w:ascii="Times New Roman"/>
          <w:spacing w:val="1"/>
          <w:sz w:val="18"/>
          <w:lang w:val="en-IE"/>
        </w:rPr>
        <w:t xml:space="preserve"> </w:t>
      </w:r>
      <w:r w:rsidRPr="00B3549A">
        <w:rPr>
          <w:rFonts w:ascii="Times New Roman"/>
          <w:spacing w:val="-7"/>
          <w:sz w:val="18"/>
          <w:lang w:val="en-IE"/>
        </w:rPr>
        <w:t xml:space="preserve"> </w:t>
      </w:r>
      <w:r w:rsidRPr="00B3549A">
        <w:rPr>
          <w:sz w:val="18"/>
          <w:lang w:val="en-IE"/>
        </w:rPr>
        <w:t>Ms</w:t>
      </w:r>
      <w:r w:rsidRPr="00B3549A">
        <w:rPr>
          <w:sz w:val="18"/>
          <w:lang w:val="en-IE"/>
        </w:rPr>
        <w:tab/>
      </w:r>
      <w:r w:rsidRPr="00B3549A">
        <w:rPr>
          <w:noProof/>
          <w:sz w:val="18"/>
          <w:lang w:val="en-IE"/>
        </w:rPr>
        <w:drawing>
          <wp:inline distT="0" distB="0" distL="0" distR="0" wp14:anchorId="6F71CDE3" wp14:editId="7BF46876">
            <wp:extent cx="108585" cy="10858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8.png"/>
                    <pic:cNvPicPr/>
                  </pic:nvPicPr>
                  <pic:blipFill>
                    <a:blip r:embed="rId37" cstate="print"/>
                    <a:stretch>
                      <a:fillRect/>
                    </a:stretch>
                  </pic:blipFill>
                  <pic:spPr>
                    <a:xfrm>
                      <a:off x="0" y="0"/>
                      <a:ext cx="10858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spacing w:val="-9"/>
          <w:w w:val="95"/>
          <w:sz w:val="18"/>
          <w:lang w:val="en-IE"/>
        </w:rPr>
        <w:t>Dr</w:t>
      </w:r>
    </w:p>
    <w:p w14:paraId="7A061797" w14:textId="77777777" w:rsidR="00936BFA" w:rsidRPr="00B3549A" w:rsidRDefault="0050606E">
      <w:pPr>
        <w:rPr>
          <w:sz w:val="20"/>
          <w:lang w:val="en-IE"/>
        </w:rPr>
      </w:pPr>
      <w:r w:rsidRPr="00B3549A">
        <w:rPr>
          <w:lang w:val="en-IE"/>
        </w:rPr>
        <w:br w:type="column"/>
      </w:r>
    </w:p>
    <w:p w14:paraId="56C3FA42" w14:textId="77777777" w:rsidR="00936BFA" w:rsidRPr="00B3549A" w:rsidRDefault="0040434D">
      <w:pPr>
        <w:spacing w:before="147"/>
        <w:ind w:left="275"/>
        <w:rPr>
          <w:sz w:val="18"/>
          <w:lang w:val="en-IE"/>
        </w:rPr>
      </w:pPr>
      <w:r>
        <w:rPr>
          <w:lang w:val="en-IE"/>
        </w:rPr>
        <w:pict w14:anchorId="6A585F64">
          <v:rect id="docshape108" o:spid="_x0000_s2371" style="position:absolute;left:0;text-align:left;margin-left:259.9pt;margin-top:4.1pt;width:120.45pt;height:11.9pt;z-index:251658252;mso-position-horizontal-relative:page" fillcolor="#dedede" stroked="f">
            <w10:wrap anchorx="page"/>
          </v:rect>
        </w:pict>
      </w:r>
      <w:r w:rsidR="0050606E" w:rsidRPr="00B3549A">
        <w:rPr>
          <w:noProof/>
          <w:lang w:val="en-IE"/>
        </w:rPr>
        <w:drawing>
          <wp:inline distT="0" distB="0" distL="0" distR="0" wp14:anchorId="5B506827" wp14:editId="36B87E6E">
            <wp:extent cx="108585" cy="10859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5.png"/>
                    <pic:cNvPicPr/>
                  </pic:nvPicPr>
                  <pic:blipFill>
                    <a:blip r:embed="rId12"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5"/>
          <w:sz w:val="20"/>
          <w:lang w:val="en-IE"/>
        </w:rPr>
        <w:t xml:space="preserve"> </w:t>
      </w:r>
      <w:r w:rsidR="0050606E" w:rsidRPr="00B3549A">
        <w:rPr>
          <w:sz w:val="18"/>
          <w:lang w:val="en-IE"/>
        </w:rPr>
        <w:t>Other:</w:t>
      </w:r>
    </w:p>
    <w:p w14:paraId="3764A04D"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3993" w:space="40"/>
            <w:col w:w="7877"/>
          </w:cols>
        </w:sectPr>
      </w:pPr>
    </w:p>
    <w:p w14:paraId="2A667A26" w14:textId="77777777" w:rsidR="00936BFA" w:rsidRPr="00B3549A" w:rsidRDefault="0050606E">
      <w:pPr>
        <w:tabs>
          <w:tab w:val="left" w:pos="4303"/>
          <w:tab w:val="left" w:pos="7885"/>
        </w:tabs>
        <w:spacing w:before="71"/>
        <w:ind w:left="720"/>
        <w:rPr>
          <w:sz w:val="18"/>
          <w:lang w:val="en-IE"/>
        </w:rPr>
      </w:pPr>
      <w:r w:rsidRPr="00B3549A">
        <w:rPr>
          <w:w w:val="105"/>
          <w:sz w:val="18"/>
          <w:lang w:val="en-IE"/>
        </w:rPr>
        <w:t>First</w:t>
      </w:r>
      <w:r w:rsidRPr="00B3549A">
        <w:rPr>
          <w:spacing w:val="-13"/>
          <w:w w:val="105"/>
          <w:sz w:val="18"/>
          <w:lang w:val="en-IE"/>
        </w:rPr>
        <w:t xml:space="preserve"> </w:t>
      </w:r>
      <w:r w:rsidRPr="00B3549A">
        <w:rPr>
          <w:w w:val="105"/>
          <w:sz w:val="18"/>
          <w:lang w:val="en-IE"/>
        </w:rPr>
        <w:t>Name</w:t>
      </w:r>
      <w:r w:rsidRPr="00B3549A">
        <w:rPr>
          <w:w w:val="105"/>
          <w:sz w:val="18"/>
          <w:lang w:val="en-IE"/>
        </w:rPr>
        <w:tab/>
        <w:t>Middle</w:t>
      </w:r>
      <w:r w:rsidRPr="00B3549A">
        <w:rPr>
          <w:spacing w:val="-6"/>
          <w:w w:val="105"/>
          <w:sz w:val="18"/>
          <w:lang w:val="en-IE"/>
        </w:rPr>
        <w:t xml:space="preserve"> </w:t>
      </w:r>
      <w:r w:rsidRPr="00B3549A">
        <w:rPr>
          <w:w w:val="105"/>
          <w:sz w:val="18"/>
          <w:lang w:val="en-IE"/>
        </w:rPr>
        <w:t>Name(s)</w:t>
      </w:r>
      <w:r w:rsidRPr="00B3549A">
        <w:rPr>
          <w:w w:val="105"/>
          <w:sz w:val="18"/>
          <w:lang w:val="en-IE"/>
        </w:rPr>
        <w:tab/>
        <w:t>Surname</w:t>
      </w:r>
    </w:p>
    <w:p w14:paraId="3868C4EB" w14:textId="77777777" w:rsidR="00936BFA" w:rsidRPr="00B3549A" w:rsidRDefault="0040434D">
      <w:pPr>
        <w:tabs>
          <w:tab w:val="left" w:pos="4303"/>
          <w:tab w:val="left" w:pos="7886"/>
        </w:tabs>
        <w:ind w:left="720"/>
        <w:rPr>
          <w:sz w:val="20"/>
          <w:lang w:val="en-IE"/>
        </w:rPr>
      </w:pPr>
      <w:r>
        <w:rPr>
          <w:lang w:val="en-IE"/>
        </w:rPr>
        <w:pict w14:anchorId="5ED708C4">
          <v:rect id="docshape109" o:spid="_x0000_s2370" style="position:absolute;left:0;text-align:left;margin-left:394.3pt;margin-top:27.9pt;width:165pt;height:11.9pt;z-index:-251658190;mso-position-horizontal-relative:page" fillcolor="#dedede" stroked="f">
            <w10:wrap anchorx="page"/>
          </v:rect>
        </w:pict>
      </w:r>
      <w:r>
        <w:rPr>
          <w:lang w:val="en-IE"/>
        </w:rPr>
        <w:pict w14:anchorId="7A7839FD">
          <v:rect id="docshape110" o:spid="_x0000_s2369" style="position:absolute;left:0;text-align:left;margin-left:394.3pt;margin-top:56pt;width:165pt;height:11.9pt;z-index:-251658186;mso-position-horizontal-relative:page" fillcolor="#dedede" stroked="f">
            <w10:wrap anchorx="page"/>
          </v:rect>
        </w:pict>
      </w:r>
      <w:r>
        <w:rPr>
          <w:sz w:val="20"/>
          <w:lang w:val="en-IE"/>
        </w:rPr>
      </w:r>
      <w:r>
        <w:rPr>
          <w:sz w:val="20"/>
          <w:lang w:val="en-IE"/>
        </w:rPr>
        <w:pict w14:anchorId="7E585B2C">
          <v:group id="docshapegroup111" o:spid="_x0000_s2367" style="width:165pt;height:11.95pt;mso-position-horizontal-relative:char;mso-position-vertical-relative:line" coordsize="3300,239">
            <v:rect id="docshape112" o:spid="_x0000_s2368"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E142564">
          <v:group id="docshapegroup113" o:spid="_x0000_s2365" style="width:165pt;height:11.95pt;mso-position-horizontal-relative:char;mso-position-vertical-relative:line" coordsize="3300,239">
            <v:rect id="docshape114" o:spid="_x0000_s2366"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3D4FB738">
          <v:group id="docshapegroup115" o:spid="_x0000_s2363" style="width:165pt;height:11.95pt;mso-position-horizontal-relative:char;mso-position-vertical-relative:line" coordsize="3300,239">
            <v:rect id="docshape116" o:spid="_x0000_s2364" style="position:absolute;width:3300;height:239" fillcolor="#dedede" stroked="f"/>
            <w10:wrap type="none"/>
            <w10:anchorlock/>
          </v:group>
        </w:pict>
      </w:r>
    </w:p>
    <w:p w14:paraId="26573F4B"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7C23E481" w14:textId="77777777" w:rsidR="00936BFA" w:rsidRPr="00B3549A" w:rsidRDefault="0040434D">
      <w:pPr>
        <w:spacing w:before="86" w:line="643" w:lineRule="auto"/>
        <w:ind w:left="720"/>
        <w:rPr>
          <w:sz w:val="18"/>
          <w:lang w:val="en-IE"/>
        </w:rPr>
      </w:pPr>
      <w:r>
        <w:rPr>
          <w:lang w:val="en-IE"/>
        </w:rPr>
        <w:pict w14:anchorId="3634A22E">
          <v:rect id="docshape117" o:spid="_x0000_s2362" style="position:absolute;left:0;text-align:left;margin-left:36pt;margin-top:70.75pt;width:165pt;height:11.9pt;z-index:-251658189;mso-position-horizontal-relative:page" fillcolor="#dedede" stroked="f">
            <w10:wrap anchorx="page"/>
          </v:rect>
        </w:pict>
      </w:r>
      <w:r>
        <w:rPr>
          <w:lang w:val="en-IE"/>
        </w:rPr>
        <w:pict w14:anchorId="1C3E9974">
          <v:rect id="docshape118" o:spid="_x0000_s2361" style="position:absolute;left:0;text-align:left;margin-left:36pt;margin-top:14.65pt;width:165pt;height:11.9pt;z-index:-251658188;mso-position-horizontal-relative:page" fillcolor="#dedede" stroked="f">
            <w10:wrap anchorx="page"/>
          </v:rect>
        </w:pict>
      </w:r>
      <w:r>
        <w:rPr>
          <w:lang w:val="en-IE"/>
        </w:rPr>
        <w:pict w14:anchorId="2891A958">
          <v:rect id="docshape119" o:spid="_x0000_s2360" style="position:absolute;left:0;text-align:left;margin-left:36pt;margin-top:42.75pt;width:344.15pt;height:11.9pt;z-index:-251658187;mso-position-horizontal-relative:page" fillcolor="#dedede" stroked="f">
            <w10:wrap anchorx="page"/>
          </v:rect>
        </w:pict>
      </w:r>
      <w:r>
        <w:rPr>
          <w:lang w:val="en-IE"/>
        </w:rPr>
        <w:pict w14:anchorId="771A6344">
          <v:rect id="docshape120" o:spid="_x0000_s2359" style="position:absolute;left:0;text-align:left;margin-left:394.3pt;margin-top:70.75pt;width:165pt;height:11.9pt;z-index:-251658185;mso-position-horizontal-relative:page" fillcolor="#dedede" stroked="f">
            <w10:wrap anchorx="page"/>
          </v:rect>
        </w:pict>
      </w:r>
      <w:r w:rsidR="0050606E" w:rsidRPr="00B3549A">
        <w:rPr>
          <w:w w:val="105"/>
          <w:sz w:val="18"/>
          <w:lang w:val="en-IE"/>
        </w:rPr>
        <w:t>Position or Occupation</w:t>
      </w:r>
      <w:r w:rsidR="0050606E" w:rsidRPr="00B3549A">
        <w:rPr>
          <w:spacing w:val="1"/>
          <w:w w:val="105"/>
          <w:sz w:val="18"/>
          <w:lang w:val="en-IE"/>
        </w:rPr>
        <w:t xml:space="preserve"> </w:t>
      </w:r>
      <w:r w:rsidR="0050606E" w:rsidRPr="00B3549A">
        <w:rPr>
          <w:w w:val="105"/>
          <w:sz w:val="18"/>
          <w:lang w:val="en-IE"/>
        </w:rPr>
        <w:t>Residential Street</w:t>
      </w:r>
      <w:r w:rsidR="0050606E" w:rsidRPr="00B3549A">
        <w:rPr>
          <w:spacing w:val="1"/>
          <w:w w:val="105"/>
          <w:sz w:val="18"/>
          <w:lang w:val="en-IE"/>
        </w:rPr>
        <w:t xml:space="preserve"> </w:t>
      </w:r>
      <w:r w:rsidR="0050606E" w:rsidRPr="00B3549A">
        <w:rPr>
          <w:w w:val="105"/>
          <w:sz w:val="18"/>
          <w:lang w:val="en-IE"/>
        </w:rPr>
        <w:t>Address</w:t>
      </w:r>
      <w:r w:rsidR="0050606E" w:rsidRPr="00B3549A">
        <w:rPr>
          <w:spacing w:val="-49"/>
          <w:w w:val="105"/>
          <w:sz w:val="18"/>
          <w:lang w:val="en-IE"/>
        </w:rPr>
        <w:t xml:space="preserve"> </w:t>
      </w:r>
      <w:r w:rsidR="0050606E" w:rsidRPr="00B3549A">
        <w:rPr>
          <w:w w:val="105"/>
          <w:sz w:val="18"/>
          <w:lang w:val="en-IE"/>
        </w:rPr>
        <w:t>County</w:t>
      </w:r>
    </w:p>
    <w:p w14:paraId="080214EA" w14:textId="77777777" w:rsidR="00936BFA" w:rsidRPr="00B3549A" w:rsidRDefault="0050606E">
      <w:pPr>
        <w:spacing w:before="86"/>
        <w:ind w:left="720"/>
        <w:rPr>
          <w:sz w:val="18"/>
          <w:lang w:val="en-IE"/>
        </w:rPr>
      </w:pPr>
      <w:r w:rsidRPr="00B3549A">
        <w:rPr>
          <w:lang w:val="en-IE"/>
        </w:rPr>
        <w:br w:type="column"/>
      </w:r>
      <w:r w:rsidRPr="00B3549A">
        <w:rPr>
          <w:sz w:val="18"/>
          <w:lang w:val="en-IE"/>
        </w:rPr>
        <w:t>Date</w:t>
      </w:r>
      <w:r w:rsidRPr="00B3549A">
        <w:rPr>
          <w:spacing w:val="2"/>
          <w:sz w:val="18"/>
          <w:lang w:val="en-IE"/>
        </w:rPr>
        <w:t xml:space="preserve"> </w:t>
      </w:r>
      <w:r w:rsidRPr="00B3549A">
        <w:rPr>
          <w:sz w:val="18"/>
          <w:lang w:val="en-IE"/>
        </w:rPr>
        <w:t>of</w:t>
      </w:r>
      <w:r w:rsidRPr="00B3549A">
        <w:rPr>
          <w:spacing w:val="3"/>
          <w:sz w:val="18"/>
          <w:lang w:val="en-IE"/>
        </w:rPr>
        <w:t xml:space="preserve"> </w:t>
      </w:r>
      <w:r w:rsidRPr="00B3549A">
        <w:rPr>
          <w:sz w:val="18"/>
          <w:lang w:val="en-IE"/>
        </w:rPr>
        <w:t>Birth</w:t>
      </w:r>
    </w:p>
    <w:p w14:paraId="52E905C9" w14:textId="77777777" w:rsidR="00936BFA" w:rsidRPr="00B3549A" w:rsidRDefault="00936BFA">
      <w:pPr>
        <w:pStyle w:val="BodyText"/>
        <w:jc w:val="left"/>
        <w:rPr>
          <w:sz w:val="20"/>
          <w:lang w:val="en-IE"/>
        </w:rPr>
      </w:pPr>
    </w:p>
    <w:p w14:paraId="508FD360" w14:textId="77777777" w:rsidR="00936BFA" w:rsidRPr="00B3549A" w:rsidRDefault="00936BFA">
      <w:pPr>
        <w:pStyle w:val="BodyText"/>
        <w:jc w:val="left"/>
        <w:rPr>
          <w:sz w:val="20"/>
          <w:lang w:val="en-IE"/>
        </w:rPr>
      </w:pPr>
    </w:p>
    <w:p w14:paraId="38ACDE2C" w14:textId="77777777" w:rsidR="00936BFA" w:rsidRPr="00B3549A" w:rsidRDefault="00936BFA">
      <w:pPr>
        <w:pStyle w:val="BodyText"/>
        <w:jc w:val="left"/>
        <w:rPr>
          <w:sz w:val="20"/>
          <w:lang w:val="en-IE"/>
        </w:rPr>
      </w:pPr>
    </w:p>
    <w:p w14:paraId="5AD3FEB9" w14:textId="77777777" w:rsidR="00936BFA" w:rsidRPr="00B3549A" w:rsidRDefault="00936BFA">
      <w:pPr>
        <w:pStyle w:val="BodyText"/>
        <w:spacing w:before="6"/>
        <w:jc w:val="left"/>
        <w:rPr>
          <w:sz w:val="18"/>
          <w:lang w:val="en-IE"/>
        </w:rPr>
      </w:pPr>
    </w:p>
    <w:p w14:paraId="11DFD6A7" w14:textId="77777777" w:rsidR="00936BFA" w:rsidRPr="00B3549A" w:rsidRDefault="0040434D">
      <w:pPr>
        <w:ind w:left="720"/>
        <w:rPr>
          <w:sz w:val="18"/>
          <w:lang w:val="en-IE"/>
        </w:rPr>
      </w:pPr>
      <w:r>
        <w:rPr>
          <w:lang w:val="en-IE"/>
        </w:rPr>
        <w:pict w14:anchorId="4A5F20C9">
          <v:rect id="docshape121" o:spid="_x0000_s2358" style="position:absolute;left:0;text-align:left;margin-left:215.15pt;margin-top:10.45pt;width:165pt;height:11.9pt;z-index:251658246;mso-position-horizontal-relative:page" fillcolor="#dedede" stroked="f">
            <w10:wrap anchorx="page"/>
          </v:rect>
        </w:pict>
      </w:r>
      <w:r>
        <w:rPr>
          <w:lang w:val="en-IE"/>
        </w:rPr>
        <w:pict w14:anchorId="3E79AD3D">
          <v:rect id="docshape122" o:spid="_x0000_s2357" style="position:absolute;left:0;text-align:left;margin-left:215.15pt;margin-top:-45.65pt;width:165pt;height:11.9pt;z-index:251658247;mso-position-horizontal-relative:page" fillcolor="#dedede" stroked="f">
            <w10:wrap anchorx="page"/>
          </v:rect>
        </w:pict>
      </w:r>
      <w:r w:rsidR="0050606E" w:rsidRPr="00B3549A">
        <w:rPr>
          <w:w w:val="110"/>
          <w:sz w:val="18"/>
          <w:lang w:val="en-IE"/>
        </w:rPr>
        <w:t>Postcode</w:t>
      </w:r>
    </w:p>
    <w:p w14:paraId="533A772B" w14:textId="77777777" w:rsidR="00936BFA" w:rsidRPr="00B3549A" w:rsidRDefault="0050606E">
      <w:pPr>
        <w:spacing w:before="86" w:line="643" w:lineRule="auto"/>
        <w:ind w:left="720" w:right="3121" w:hanging="1"/>
        <w:rPr>
          <w:sz w:val="18"/>
          <w:lang w:val="en-IE"/>
        </w:rPr>
      </w:pPr>
      <w:r w:rsidRPr="00B3549A">
        <w:rPr>
          <w:lang w:val="en-IE"/>
        </w:rPr>
        <w:br w:type="column"/>
      </w:r>
      <w:r w:rsidRPr="00B3549A">
        <w:rPr>
          <w:w w:val="95"/>
          <w:sz w:val="18"/>
          <w:lang w:val="en-IE"/>
        </w:rPr>
        <w:t>Nationality</w:t>
      </w:r>
      <w:r w:rsidRPr="00B3549A">
        <w:rPr>
          <w:spacing w:val="-45"/>
          <w:w w:val="95"/>
          <w:sz w:val="18"/>
          <w:lang w:val="en-IE"/>
        </w:rPr>
        <w:t xml:space="preserve"> </w:t>
      </w:r>
      <w:r w:rsidRPr="00B3549A">
        <w:rPr>
          <w:sz w:val="18"/>
          <w:lang w:val="en-IE"/>
        </w:rPr>
        <w:t>City</w:t>
      </w:r>
      <w:r w:rsidRPr="00B3549A">
        <w:rPr>
          <w:spacing w:val="1"/>
          <w:sz w:val="18"/>
          <w:lang w:val="en-IE"/>
        </w:rPr>
        <w:t xml:space="preserve"> </w:t>
      </w:r>
      <w:r w:rsidRPr="00B3549A">
        <w:rPr>
          <w:sz w:val="18"/>
          <w:lang w:val="en-IE"/>
        </w:rPr>
        <w:t>Country</w:t>
      </w:r>
    </w:p>
    <w:p w14:paraId="04FA96CC" w14:textId="77777777" w:rsidR="00936BFA" w:rsidRPr="00B3549A" w:rsidRDefault="00936BFA">
      <w:pPr>
        <w:spacing w:line="643" w:lineRule="auto"/>
        <w:rPr>
          <w:sz w:val="18"/>
          <w:lang w:val="en-IE"/>
        </w:rPr>
        <w:sectPr w:rsidR="00936BFA" w:rsidRPr="00B3549A">
          <w:type w:val="continuous"/>
          <w:pgSz w:w="11910" w:h="16840"/>
          <w:pgMar w:top="1020" w:right="0" w:bottom="900" w:left="0" w:header="0" w:footer="718" w:gutter="0"/>
          <w:cols w:num="3" w:space="720" w:equalWidth="0">
            <w:col w:w="2812" w:space="771"/>
            <w:col w:w="1732" w:space="1851"/>
            <w:col w:w="4744"/>
          </w:cols>
        </w:sectPr>
      </w:pPr>
    </w:p>
    <w:p w14:paraId="1C77D259" w14:textId="77777777" w:rsidR="00936BFA" w:rsidRPr="00B3549A" w:rsidRDefault="00936BFA">
      <w:pPr>
        <w:pStyle w:val="BodyText"/>
        <w:spacing w:before="5"/>
        <w:jc w:val="left"/>
        <w:rPr>
          <w:sz w:val="15"/>
          <w:lang w:val="en-IE"/>
        </w:rPr>
      </w:pPr>
    </w:p>
    <w:p w14:paraId="3BCD69B0" w14:textId="77777777" w:rsidR="00936BFA" w:rsidRPr="00B3549A" w:rsidRDefault="00936BFA">
      <w:pPr>
        <w:rPr>
          <w:sz w:val="15"/>
          <w:lang w:val="en-IE"/>
        </w:rPr>
        <w:sectPr w:rsidR="00936BFA" w:rsidRPr="00B3549A">
          <w:type w:val="continuous"/>
          <w:pgSz w:w="11910" w:h="16840"/>
          <w:pgMar w:top="1020" w:right="0" w:bottom="900" w:left="0" w:header="0" w:footer="718" w:gutter="0"/>
          <w:cols w:space="720"/>
        </w:sectPr>
      </w:pPr>
    </w:p>
    <w:p w14:paraId="525C581B" w14:textId="77777777" w:rsidR="00936BFA" w:rsidRPr="00B3549A" w:rsidRDefault="0040434D">
      <w:pPr>
        <w:spacing w:before="102" w:line="355" w:lineRule="auto"/>
        <w:ind w:left="1325" w:right="28" w:hanging="319"/>
        <w:rPr>
          <w:sz w:val="16"/>
          <w:lang w:val="en-IE"/>
        </w:rPr>
      </w:pPr>
      <w:r>
        <w:rPr>
          <w:lang w:val="en-IE"/>
        </w:rPr>
        <w:pict w14:anchorId="5CF7DE6A">
          <v:group id="docshapegroup123" o:spid="_x0000_s2351" style="position:absolute;left:0;text-align:left;margin-left:36pt;margin-top:-.55pt;width:523.3pt;height:70pt;z-index:-251658191;mso-position-horizontal-relative:page" coordorigin="720,-11" coordsize="10466,1400">
            <v:rect id="docshape124" o:spid="_x0000_s2356" style="position:absolute;left:720;top:-11;width:10466;height:1400" fillcolor="#dedede" stroked="f">
              <v:fill opacity="39321f"/>
            </v:rect>
            <v:shape id="docshape125" o:spid="_x0000_s2355" style="position:absolute;left:4586;top:311;width:6310;height:799" coordorigin="4586,311" coordsize="6310,799" o:spt="100" adj="0,,0" path="m7319,871r-2733,l4586,1109r2733,l7319,871xm7319,311r-2733,l4586,549r2733,l7319,311xm10896,311r-2732,l8164,549r2732,l10896,311xe" stroked="f">
              <v:stroke joinstyle="round"/>
              <v:formulas/>
              <v:path arrowok="t" o:connecttype="segments"/>
            </v:shape>
            <v:shape id="docshape126" o:spid="_x0000_s2354" type="#_x0000_t75" style="position:absolute;left:1001;top:383;width:171;height:172">
              <v:imagedata r:id="rId38" o:title=""/>
            </v:shape>
            <v:shape id="docshape127" o:spid="_x0000_s2353" type="#_x0000_t75" style="position:absolute;left:1001;top:664;width:171;height:172">
              <v:imagedata r:id="rId39" o:title=""/>
            </v:shape>
            <v:shape id="docshape128" o:spid="_x0000_s2352" type="#_x0000_t75" style="position:absolute;left:1000;top:939;width:171;height:172">
              <v:imagedata r:id="rId40" o:title=""/>
            </v:shape>
            <w10:wrap anchorx="page"/>
          </v:group>
        </w:pict>
      </w:r>
      <w:r w:rsidR="0050606E" w:rsidRPr="00B3549A">
        <w:rPr>
          <w:sz w:val="18"/>
          <w:lang w:val="en-IE"/>
        </w:rPr>
        <w:t>Identification</w:t>
      </w:r>
      <w:r w:rsidR="0050606E" w:rsidRPr="00B3549A">
        <w:rPr>
          <w:spacing w:val="1"/>
          <w:sz w:val="18"/>
          <w:lang w:val="en-IE"/>
        </w:rPr>
        <w:t xml:space="preserve"> </w:t>
      </w:r>
      <w:r w:rsidR="0050606E" w:rsidRPr="00B3549A">
        <w:rPr>
          <w:sz w:val="18"/>
          <w:lang w:val="en-IE"/>
        </w:rPr>
        <w:t>Type:</w:t>
      </w:r>
      <w:r w:rsidR="0050606E" w:rsidRPr="00B3549A">
        <w:rPr>
          <w:spacing w:val="-47"/>
          <w:sz w:val="18"/>
          <w:lang w:val="en-IE"/>
        </w:rPr>
        <w:t xml:space="preserve"> </w:t>
      </w:r>
      <w:r w:rsidR="0050606E" w:rsidRPr="00B3549A">
        <w:rPr>
          <w:w w:val="105"/>
          <w:sz w:val="16"/>
          <w:lang w:val="en-IE"/>
        </w:rPr>
        <w:t>Driving Licence</w:t>
      </w:r>
      <w:r w:rsidR="0050606E" w:rsidRPr="00B3549A">
        <w:rPr>
          <w:spacing w:val="1"/>
          <w:w w:val="105"/>
          <w:sz w:val="16"/>
          <w:lang w:val="en-IE"/>
        </w:rPr>
        <w:t xml:space="preserve"> </w:t>
      </w:r>
      <w:r w:rsidR="0050606E" w:rsidRPr="00B3549A">
        <w:rPr>
          <w:sz w:val="16"/>
          <w:lang w:val="en-IE"/>
        </w:rPr>
        <w:t>National ID Card</w:t>
      </w:r>
      <w:r w:rsidR="0050606E" w:rsidRPr="00B3549A">
        <w:rPr>
          <w:spacing w:val="-42"/>
          <w:sz w:val="16"/>
          <w:lang w:val="en-IE"/>
        </w:rPr>
        <w:t xml:space="preserve"> </w:t>
      </w:r>
      <w:r w:rsidR="0050606E" w:rsidRPr="00B3549A">
        <w:rPr>
          <w:w w:val="105"/>
          <w:sz w:val="16"/>
          <w:lang w:val="en-IE"/>
        </w:rPr>
        <w:t>Passport</w:t>
      </w:r>
    </w:p>
    <w:p w14:paraId="3BACF57A" w14:textId="77777777" w:rsidR="00936BFA" w:rsidRPr="00B3549A" w:rsidRDefault="0050606E">
      <w:pPr>
        <w:tabs>
          <w:tab w:val="left" w:pos="4583"/>
        </w:tabs>
        <w:spacing w:before="102" w:line="643" w:lineRule="auto"/>
        <w:ind w:left="1006" w:right="1763"/>
        <w:rPr>
          <w:sz w:val="18"/>
          <w:lang w:val="en-IE"/>
        </w:rPr>
      </w:pPr>
      <w:r w:rsidRPr="00B3549A">
        <w:rPr>
          <w:lang w:val="en-IE"/>
        </w:rPr>
        <w:br w:type="column"/>
      </w:r>
      <w:r w:rsidRPr="00B3549A">
        <w:rPr>
          <w:sz w:val="18"/>
          <w:lang w:val="en-IE"/>
        </w:rPr>
        <w:t>Identification</w:t>
      </w:r>
      <w:r w:rsidRPr="00B3549A">
        <w:rPr>
          <w:spacing w:val="2"/>
          <w:sz w:val="18"/>
          <w:lang w:val="en-IE"/>
        </w:rPr>
        <w:t xml:space="preserve"> </w:t>
      </w:r>
      <w:r w:rsidRPr="00B3549A">
        <w:rPr>
          <w:sz w:val="18"/>
          <w:lang w:val="en-IE"/>
        </w:rPr>
        <w:t>No</w:t>
      </w:r>
      <w:r w:rsidRPr="00B3549A">
        <w:rPr>
          <w:sz w:val="18"/>
          <w:lang w:val="en-IE"/>
        </w:rPr>
        <w:tab/>
      </w:r>
      <w:r w:rsidRPr="00B3549A">
        <w:rPr>
          <w:w w:val="105"/>
          <w:sz w:val="18"/>
          <w:lang w:val="en-IE"/>
        </w:rPr>
        <w:t>Jurisdiction Where Issued</w:t>
      </w:r>
      <w:r w:rsidRPr="00B3549A">
        <w:rPr>
          <w:spacing w:val="-49"/>
          <w:w w:val="105"/>
          <w:sz w:val="18"/>
          <w:lang w:val="en-IE"/>
        </w:rPr>
        <w:t xml:space="preserve"> </w:t>
      </w:r>
      <w:r w:rsidRPr="00B3549A">
        <w:rPr>
          <w:w w:val="105"/>
          <w:sz w:val="18"/>
          <w:lang w:val="en-IE"/>
        </w:rPr>
        <w:t>Identification</w:t>
      </w:r>
      <w:r w:rsidRPr="00B3549A">
        <w:rPr>
          <w:spacing w:val="-6"/>
          <w:w w:val="105"/>
          <w:sz w:val="18"/>
          <w:lang w:val="en-IE"/>
        </w:rPr>
        <w:t xml:space="preserve"> </w:t>
      </w:r>
      <w:r w:rsidRPr="00B3549A">
        <w:rPr>
          <w:w w:val="105"/>
          <w:sz w:val="18"/>
          <w:lang w:val="en-IE"/>
        </w:rPr>
        <w:t>Expiry</w:t>
      </w:r>
      <w:r w:rsidRPr="00B3549A">
        <w:rPr>
          <w:spacing w:val="-5"/>
          <w:w w:val="105"/>
          <w:sz w:val="18"/>
          <w:lang w:val="en-IE"/>
        </w:rPr>
        <w:t xml:space="preserve"> </w:t>
      </w:r>
      <w:r w:rsidRPr="00B3549A">
        <w:rPr>
          <w:w w:val="105"/>
          <w:sz w:val="18"/>
          <w:lang w:val="en-IE"/>
        </w:rPr>
        <w:t>Date</w:t>
      </w:r>
    </w:p>
    <w:p w14:paraId="755211D9" w14:textId="77777777" w:rsidR="00936BFA" w:rsidRPr="00B3549A" w:rsidRDefault="00936BFA">
      <w:pPr>
        <w:spacing w:line="643" w:lineRule="auto"/>
        <w:rPr>
          <w:sz w:val="18"/>
          <w:lang w:val="en-IE"/>
        </w:rPr>
        <w:sectPr w:rsidR="00936BFA" w:rsidRPr="00B3549A">
          <w:type w:val="continuous"/>
          <w:pgSz w:w="11910" w:h="16840"/>
          <w:pgMar w:top="1020" w:right="0" w:bottom="900" w:left="0" w:header="0" w:footer="718" w:gutter="0"/>
          <w:cols w:num="2" w:space="720" w:equalWidth="0">
            <w:col w:w="2502" w:space="1078"/>
            <w:col w:w="8330"/>
          </w:cols>
        </w:sectPr>
      </w:pPr>
    </w:p>
    <w:p w14:paraId="6883AB70" w14:textId="77777777" w:rsidR="00936BFA" w:rsidRPr="00B3549A" w:rsidRDefault="00936BFA">
      <w:pPr>
        <w:pStyle w:val="BodyText"/>
        <w:jc w:val="left"/>
        <w:rPr>
          <w:sz w:val="20"/>
          <w:lang w:val="en-IE"/>
        </w:rPr>
      </w:pPr>
    </w:p>
    <w:p w14:paraId="1E54E066" w14:textId="77777777" w:rsidR="00936BFA" w:rsidRPr="00B3549A" w:rsidRDefault="00936BFA">
      <w:pPr>
        <w:pStyle w:val="BodyText"/>
        <w:spacing w:before="7"/>
        <w:jc w:val="left"/>
        <w:rPr>
          <w:sz w:val="18"/>
          <w:lang w:val="en-IE"/>
        </w:rPr>
      </w:pPr>
    </w:p>
    <w:p w14:paraId="3931746F"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394C95D3" w14:textId="58755409" w:rsidR="00936BFA" w:rsidRPr="00B3549A" w:rsidRDefault="0050606E">
      <w:pPr>
        <w:spacing w:before="93"/>
        <w:ind w:left="720"/>
        <w:rPr>
          <w:rFonts w:ascii="Lucida Sans"/>
          <w:sz w:val="18"/>
          <w:lang w:val="en-IE"/>
        </w:rPr>
      </w:pPr>
      <w:r w:rsidRPr="00B3549A">
        <w:rPr>
          <w:rFonts w:ascii="Lucida Sans"/>
          <w:w w:val="105"/>
          <w:sz w:val="18"/>
          <w:lang w:val="en-IE"/>
        </w:rPr>
        <w:t>Owner</w:t>
      </w:r>
      <w:r w:rsidRPr="00B3549A">
        <w:rPr>
          <w:rFonts w:ascii="Lucida Sans"/>
          <w:spacing w:val="-2"/>
          <w:w w:val="105"/>
          <w:sz w:val="18"/>
          <w:lang w:val="en-IE"/>
        </w:rPr>
        <w:t xml:space="preserve"> </w:t>
      </w:r>
      <w:r w:rsidRPr="00B3549A">
        <w:rPr>
          <w:rFonts w:ascii="Lucida Sans"/>
          <w:w w:val="105"/>
          <w:sz w:val="18"/>
          <w:lang w:val="en-IE"/>
        </w:rPr>
        <w:t>2</w:t>
      </w:r>
    </w:p>
    <w:p w14:paraId="4A1C8EC7" w14:textId="1966ED5F" w:rsidR="00936BFA" w:rsidRPr="00B3549A" w:rsidRDefault="0040434D">
      <w:pPr>
        <w:spacing w:before="73" w:line="321" w:lineRule="auto"/>
        <w:ind w:left="725" w:firstLine="308"/>
        <w:rPr>
          <w:sz w:val="18"/>
          <w:lang w:val="en-IE"/>
        </w:rPr>
      </w:pPr>
      <w:r>
        <w:rPr>
          <w:lang w:val="en-IE"/>
        </w:rPr>
        <w:pict w14:anchorId="5C624F0C">
          <v:rect id="docshape130" o:spid="_x0000_s2349" style="position:absolute;left:0;text-align:left;margin-left:259.65pt;margin-top:28.05pt;width:120.45pt;height:11.9pt;z-index:-251658184;mso-position-horizontal-relative:page" fillcolor="#dedede" stroked="f">
            <w10:wrap anchorx="page"/>
          </v:rect>
        </w:pict>
      </w:r>
      <w:r>
        <w:rPr>
          <w:lang w:val="en-IE"/>
        </w:rPr>
        <w:pict w14:anchorId="427F72AD">
          <v:rect id="docshape131" o:spid="_x0000_s2348" style="position:absolute;left:0;text-align:left;margin-left:394.3pt;margin-top:56.1pt;width:165pt;height:11.9pt;z-index:-251658183;mso-position-horizontal-relative:page" fillcolor="#dedede" stroked="f">
            <w10:wrap anchorx="page"/>
          </v:rect>
        </w:pict>
      </w:r>
      <w:r>
        <w:rPr>
          <w:lang w:val="en-IE"/>
        </w:rPr>
        <w:pict w14:anchorId="2E5F1F3B">
          <v:rect id="docshape132" o:spid="_x0000_s2347" style="position:absolute;left:0;text-align:left;margin-left:394.3pt;margin-top:84.1pt;width:165pt;height:11.9pt;z-index:-251658182;mso-position-horizontal-relative:page" fillcolor="#dedede" stroked="f">
            <w10:wrap anchorx="page"/>
          </v:rect>
        </w:pict>
      </w:r>
      <w:r>
        <w:rPr>
          <w:lang w:val="en-IE"/>
        </w:rPr>
        <w:pict w14:anchorId="123DDFBF">
          <v:rect id="docshape133" o:spid="_x0000_s2346" style="position:absolute;left:0;text-align:left;margin-left:36.25pt;margin-top:3.8pt;width:8.35pt;height:8.05pt;z-index:-251658176;mso-position-horizontal-relative:page" filled="f" strokeweight=".5pt">
            <w10:wrap anchorx="page"/>
          </v:rect>
        </w:pict>
      </w:r>
      <w:r w:rsidR="0050606E" w:rsidRPr="00B3549A">
        <w:rPr>
          <w:w w:val="105"/>
          <w:sz w:val="18"/>
          <w:lang w:val="en-IE"/>
        </w:rPr>
        <w:t>Same as</w:t>
      </w:r>
      <w:r w:rsidR="0050606E" w:rsidRPr="00B3549A">
        <w:rPr>
          <w:spacing w:val="1"/>
          <w:w w:val="105"/>
          <w:sz w:val="18"/>
          <w:lang w:val="en-IE"/>
        </w:rPr>
        <w:t xml:space="preserve"> </w:t>
      </w:r>
      <w:r w:rsidR="0050606E" w:rsidRPr="00B3549A">
        <w:rPr>
          <w:w w:val="105"/>
          <w:sz w:val="18"/>
          <w:lang w:val="en-IE"/>
        </w:rPr>
        <w:t>Authorised</w:t>
      </w:r>
      <w:r w:rsidR="0050606E" w:rsidRPr="00B3549A">
        <w:rPr>
          <w:spacing w:val="1"/>
          <w:w w:val="105"/>
          <w:sz w:val="18"/>
          <w:lang w:val="en-IE"/>
        </w:rPr>
        <w:t xml:space="preserve"> </w:t>
      </w:r>
      <w:r w:rsidR="0050606E" w:rsidRPr="00B3549A">
        <w:rPr>
          <w:w w:val="105"/>
          <w:sz w:val="18"/>
          <w:lang w:val="en-IE"/>
        </w:rPr>
        <w:t>Signatory</w:t>
      </w:r>
      <w:r w:rsidR="0050606E" w:rsidRPr="00B3549A">
        <w:rPr>
          <w:spacing w:val="1"/>
          <w:w w:val="105"/>
          <w:sz w:val="18"/>
          <w:lang w:val="en-IE"/>
        </w:rPr>
        <w:t xml:space="preserve"> </w:t>
      </w:r>
      <w:r w:rsidR="0050606E" w:rsidRPr="00B3549A">
        <w:rPr>
          <w:w w:val="105"/>
          <w:sz w:val="18"/>
          <w:lang w:val="en-IE"/>
        </w:rPr>
        <w:t>or</w:t>
      </w:r>
      <w:r w:rsidR="0050606E" w:rsidRPr="00B3549A">
        <w:rPr>
          <w:spacing w:val="1"/>
          <w:w w:val="105"/>
          <w:sz w:val="18"/>
          <w:lang w:val="en-IE"/>
        </w:rPr>
        <w:t xml:space="preserve"> </w:t>
      </w:r>
      <w:r w:rsidR="0050606E" w:rsidRPr="00B3549A">
        <w:rPr>
          <w:w w:val="105"/>
          <w:sz w:val="18"/>
          <w:lang w:val="en-IE"/>
        </w:rPr>
        <w:t>Publicly</w:t>
      </w:r>
      <w:r w:rsidR="0050606E" w:rsidRPr="00B3549A">
        <w:rPr>
          <w:spacing w:val="1"/>
          <w:w w:val="105"/>
          <w:sz w:val="18"/>
          <w:lang w:val="en-IE"/>
        </w:rPr>
        <w:t xml:space="preserve"> </w:t>
      </w:r>
      <w:r w:rsidR="0050606E" w:rsidRPr="00B3549A">
        <w:rPr>
          <w:w w:val="105"/>
          <w:sz w:val="18"/>
          <w:lang w:val="en-IE"/>
        </w:rPr>
        <w:t>Listed</w:t>
      </w:r>
      <w:r w:rsidR="0050606E" w:rsidRPr="00B3549A">
        <w:rPr>
          <w:spacing w:val="1"/>
          <w:w w:val="105"/>
          <w:sz w:val="18"/>
          <w:lang w:val="en-IE"/>
        </w:rPr>
        <w:t xml:space="preserve"> </w:t>
      </w:r>
      <w:r w:rsidR="0050606E" w:rsidRPr="00B3549A">
        <w:rPr>
          <w:w w:val="105"/>
          <w:sz w:val="18"/>
          <w:lang w:val="en-IE"/>
        </w:rPr>
        <w:t>Company</w:t>
      </w:r>
      <w:r w:rsidR="0050606E" w:rsidRPr="00B3549A">
        <w:rPr>
          <w:spacing w:val="-49"/>
          <w:w w:val="105"/>
          <w:sz w:val="18"/>
          <w:lang w:val="en-IE"/>
        </w:rPr>
        <w:t xml:space="preserve"> </w:t>
      </w:r>
      <w:r w:rsidR="0050606E" w:rsidRPr="00B3549A">
        <w:rPr>
          <w:w w:val="105"/>
          <w:sz w:val="18"/>
          <w:lang w:val="en-IE"/>
        </w:rPr>
        <w:t>Title</w:t>
      </w:r>
    </w:p>
    <w:p w14:paraId="449E3AF0" w14:textId="77777777" w:rsidR="00936BFA" w:rsidRPr="00B3549A" w:rsidRDefault="0050606E">
      <w:pPr>
        <w:rPr>
          <w:sz w:val="20"/>
          <w:lang w:val="en-IE"/>
        </w:rPr>
      </w:pPr>
      <w:r w:rsidRPr="00B3549A">
        <w:rPr>
          <w:lang w:val="en-IE"/>
        </w:rPr>
        <w:br w:type="column"/>
      </w:r>
    </w:p>
    <w:p w14:paraId="0547F071" w14:textId="77777777" w:rsidR="00936BFA" w:rsidRPr="00B3549A" w:rsidRDefault="00936BFA">
      <w:pPr>
        <w:pStyle w:val="BodyText"/>
        <w:jc w:val="left"/>
        <w:rPr>
          <w:sz w:val="20"/>
          <w:lang w:val="en-IE"/>
        </w:rPr>
      </w:pPr>
    </w:p>
    <w:p w14:paraId="33DFDE11" w14:textId="77777777" w:rsidR="00936BFA" w:rsidRPr="00B3549A" w:rsidRDefault="00936BFA">
      <w:pPr>
        <w:pStyle w:val="BodyText"/>
        <w:spacing w:before="10"/>
        <w:jc w:val="left"/>
        <w:rPr>
          <w:sz w:val="16"/>
          <w:lang w:val="en-IE"/>
        </w:rPr>
      </w:pPr>
    </w:p>
    <w:p w14:paraId="2E5702CD" w14:textId="77777777" w:rsidR="00936BFA" w:rsidRPr="00B3549A" w:rsidRDefault="0040434D">
      <w:pPr>
        <w:spacing w:before="1"/>
        <w:ind w:left="720"/>
        <w:rPr>
          <w:sz w:val="18"/>
          <w:lang w:val="en-IE"/>
        </w:rPr>
      </w:pPr>
      <w:r>
        <w:rPr>
          <w:lang w:val="en-IE"/>
        </w:rPr>
        <w:pict w14:anchorId="7CADAFCA">
          <v:rect id="docshape135" o:spid="_x0000_s2344" style="position:absolute;left:0;text-align:left;margin-left:394.3pt;margin-top:10.35pt;width:165pt;height:11.9pt;z-index:251658249;mso-position-horizontal-relative:page" fillcolor="#dedede" stroked="f">
            <w10:wrap anchorx="page"/>
          </v:rect>
        </w:pict>
      </w:r>
      <w:r w:rsidR="0050606E" w:rsidRPr="00B3549A">
        <w:rPr>
          <w:w w:val="105"/>
          <w:sz w:val="18"/>
          <w:lang w:val="en-IE"/>
        </w:rPr>
        <w:t>%</w:t>
      </w:r>
      <w:r w:rsidR="0050606E" w:rsidRPr="00B3549A">
        <w:rPr>
          <w:spacing w:val="-1"/>
          <w:w w:val="105"/>
          <w:sz w:val="18"/>
          <w:lang w:val="en-IE"/>
        </w:rPr>
        <w:t xml:space="preserve"> </w:t>
      </w:r>
      <w:r w:rsidR="0050606E" w:rsidRPr="00B3549A">
        <w:rPr>
          <w:w w:val="105"/>
          <w:sz w:val="18"/>
          <w:lang w:val="en-IE"/>
        </w:rPr>
        <w:t>of Ownership</w:t>
      </w:r>
    </w:p>
    <w:p w14:paraId="5B133708"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5539" w:space="1627"/>
            <w:col w:w="4744"/>
          </w:cols>
        </w:sectPr>
      </w:pPr>
    </w:p>
    <w:p w14:paraId="0B330F77" w14:textId="77777777" w:rsidR="00936BFA" w:rsidRPr="00B3549A" w:rsidRDefault="0040434D">
      <w:pPr>
        <w:tabs>
          <w:tab w:val="left" w:pos="1417"/>
          <w:tab w:val="left" w:pos="3551"/>
        </w:tabs>
        <w:spacing w:before="4" w:line="314" w:lineRule="auto"/>
        <w:ind w:left="719"/>
        <w:rPr>
          <w:sz w:val="18"/>
          <w:lang w:val="en-IE"/>
        </w:rPr>
      </w:pPr>
      <w:r>
        <w:rPr>
          <w:lang w:val="en-IE"/>
        </w:rPr>
        <w:pict w14:anchorId="2E3DD969">
          <v:rect id="docshape136" o:spid="_x0000_s2343" style="position:absolute;left:0;text-align:left;margin-left:36pt;margin-top:24.5pt;width:165pt;height:11.9pt;z-index:-251658181;mso-position-horizontal-relative:page" fillcolor="#dedede" stroked="f">
            <w10:wrap anchorx="page"/>
          </v:rect>
        </w:pict>
      </w:r>
      <w:r w:rsidR="0050606E" w:rsidRPr="00B3549A">
        <w:rPr>
          <w:noProof/>
          <w:lang w:val="en-IE"/>
        </w:rPr>
        <w:drawing>
          <wp:inline distT="0" distB="0" distL="0" distR="0" wp14:anchorId="15CA62E5" wp14:editId="1040A530">
            <wp:extent cx="108585" cy="10859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2.png"/>
                    <pic:cNvPicPr/>
                  </pic:nvPicPr>
                  <pic:blipFill>
                    <a:blip r:embed="rId33"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4"/>
          <w:sz w:val="20"/>
          <w:lang w:val="en-IE"/>
        </w:rPr>
        <w:t xml:space="preserve"> </w:t>
      </w:r>
      <w:r w:rsidR="0050606E" w:rsidRPr="00B3549A">
        <w:rPr>
          <w:w w:val="95"/>
          <w:sz w:val="18"/>
          <w:lang w:val="en-IE"/>
        </w:rPr>
        <w:t>Mr</w:t>
      </w:r>
      <w:r w:rsidR="0050606E" w:rsidRPr="00B3549A">
        <w:rPr>
          <w:w w:val="95"/>
          <w:sz w:val="18"/>
          <w:lang w:val="en-IE"/>
        </w:rPr>
        <w:tab/>
      </w:r>
      <w:r w:rsidR="0050606E" w:rsidRPr="00B3549A">
        <w:rPr>
          <w:noProof/>
          <w:sz w:val="18"/>
          <w:lang w:val="en-IE"/>
        </w:rPr>
        <w:drawing>
          <wp:inline distT="0" distB="0" distL="0" distR="0" wp14:anchorId="1B0DEC8B" wp14:editId="00385CA1">
            <wp:extent cx="108585" cy="10859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2.png"/>
                    <pic:cNvPicPr/>
                  </pic:nvPicPr>
                  <pic:blipFill>
                    <a:blip r:embed="rId33" cstate="print"/>
                    <a:stretch>
                      <a:fillRect/>
                    </a:stretch>
                  </pic:blipFill>
                  <pic:spPr>
                    <a:xfrm>
                      <a:off x="0" y="0"/>
                      <a:ext cx="108585" cy="108595"/>
                    </a:xfrm>
                    <a:prstGeom prst="rect">
                      <a:avLst/>
                    </a:prstGeom>
                  </pic:spPr>
                </pic:pic>
              </a:graphicData>
            </a:graphic>
          </wp:inline>
        </w:drawing>
      </w:r>
      <w:r w:rsidR="0050606E" w:rsidRPr="00B3549A">
        <w:rPr>
          <w:rFonts w:ascii="Times New Roman"/>
          <w:sz w:val="18"/>
          <w:lang w:val="en-IE"/>
        </w:rPr>
        <w:t xml:space="preserve"> </w:t>
      </w:r>
      <w:r w:rsidR="0050606E" w:rsidRPr="00B3549A">
        <w:rPr>
          <w:rFonts w:ascii="Times New Roman"/>
          <w:spacing w:val="-4"/>
          <w:sz w:val="18"/>
          <w:lang w:val="en-IE"/>
        </w:rPr>
        <w:t xml:space="preserve"> </w:t>
      </w:r>
      <w:r w:rsidR="0050606E" w:rsidRPr="00B3549A">
        <w:rPr>
          <w:sz w:val="18"/>
          <w:lang w:val="en-IE"/>
        </w:rPr>
        <w:t xml:space="preserve">Miss  </w:t>
      </w:r>
      <w:r w:rsidR="0050606E" w:rsidRPr="00B3549A">
        <w:rPr>
          <w:spacing w:val="13"/>
          <w:sz w:val="18"/>
          <w:lang w:val="en-IE"/>
        </w:rPr>
        <w:t xml:space="preserve"> </w:t>
      </w:r>
      <w:r w:rsidR="0050606E" w:rsidRPr="00B3549A">
        <w:rPr>
          <w:noProof/>
          <w:spacing w:val="-24"/>
          <w:sz w:val="18"/>
          <w:lang w:val="en-IE"/>
        </w:rPr>
        <w:drawing>
          <wp:inline distT="0" distB="0" distL="0" distR="0" wp14:anchorId="0D462E96" wp14:editId="5875D668">
            <wp:extent cx="108595" cy="10859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8.png"/>
                    <pic:cNvPicPr/>
                  </pic:nvPicPr>
                  <pic:blipFill>
                    <a:blip r:embed="rId37" cstate="print"/>
                    <a:stretch>
                      <a:fillRect/>
                    </a:stretch>
                  </pic:blipFill>
                  <pic:spPr>
                    <a:xfrm>
                      <a:off x="0" y="0"/>
                      <a:ext cx="108595" cy="108595"/>
                    </a:xfrm>
                    <a:prstGeom prst="rect">
                      <a:avLst/>
                    </a:prstGeom>
                  </pic:spPr>
                </pic:pic>
              </a:graphicData>
            </a:graphic>
          </wp:inline>
        </w:drawing>
      </w:r>
      <w:r w:rsidR="0050606E" w:rsidRPr="00B3549A">
        <w:rPr>
          <w:rFonts w:ascii="Times New Roman"/>
          <w:spacing w:val="-24"/>
          <w:sz w:val="18"/>
          <w:lang w:val="en-IE"/>
        </w:rPr>
        <w:t xml:space="preserve">   </w:t>
      </w:r>
      <w:r w:rsidR="0050606E" w:rsidRPr="00B3549A">
        <w:rPr>
          <w:rFonts w:ascii="Times New Roman"/>
          <w:spacing w:val="1"/>
          <w:sz w:val="18"/>
          <w:lang w:val="en-IE"/>
        </w:rPr>
        <w:t xml:space="preserve"> </w:t>
      </w:r>
      <w:r w:rsidR="0050606E" w:rsidRPr="00B3549A">
        <w:rPr>
          <w:sz w:val="18"/>
          <w:lang w:val="en-IE"/>
        </w:rPr>
        <w:t xml:space="preserve">Mrs  </w:t>
      </w:r>
      <w:r w:rsidR="0050606E" w:rsidRPr="00B3549A">
        <w:rPr>
          <w:spacing w:val="9"/>
          <w:sz w:val="18"/>
          <w:lang w:val="en-IE"/>
        </w:rPr>
        <w:t xml:space="preserve"> </w:t>
      </w:r>
      <w:r w:rsidR="0050606E" w:rsidRPr="00B3549A">
        <w:rPr>
          <w:noProof/>
          <w:spacing w:val="1"/>
          <w:sz w:val="18"/>
          <w:lang w:val="en-IE"/>
        </w:rPr>
        <w:drawing>
          <wp:inline distT="0" distB="0" distL="0" distR="0" wp14:anchorId="3BAF388D" wp14:editId="4C194F8A">
            <wp:extent cx="108595" cy="10859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8.png"/>
                    <pic:cNvPicPr/>
                  </pic:nvPicPr>
                  <pic:blipFill>
                    <a:blip r:embed="rId37" cstate="print"/>
                    <a:stretch>
                      <a:fillRect/>
                    </a:stretch>
                  </pic:blipFill>
                  <pic:spPr>
                    <a:xfrm>
                      <a:off x="0" y="0"/>
                      <a:ext cx="108595" cy="108595"/>
                    </a:xfrm>
                    <a:prstGeom prst="rect">
                      <a:avLst/>
                    </a:prstGeom>
                  </pic:spPr>
                </pic:pic>
              </a:graphicData>
            </a:graphic>
          </wp:inline>
        </w:drawing>
      </w:r>
      <w:r w:rsidR="0050606E" w:rsidRPr="00B3549A">
        <w:rPr>
          <w:rFonts w:ascii="Times New Roman"/>
          <w:spacing w:val="1"/>
          <w:sz w:val="18"/>
          <w:lang w:val="en-IE"/>
        </w:rPr>
        <w:t xml:space="preserve"> </w:t>
      </w:r>
      <w:r w:rsidR="0050606E" w:rsidRPr="00B3549A">
        <w:rPr>
          <w:rFonts w:ascii="Times New Roman"/>
          <w:spacing w:val="-7"/>
          <w:sz w:val="18"/>
          <w:lang w:val="en-IE"/>
        </w:rPr>
        <w:t xml:space="preserve"> </w:t>
      </w:r>
      <w:r w:rsidR="0050606E" w:rsidRPr="00B3549A">
        <w:rPr>
          <w:sz w:val="18"/>
          <w:lang w:val="en-IE"/>
        </w:rPr>
        <w:t>Ms</w:t>
      </w:r>
      <w:r w:rsidR="0050606E" w:rsidRPr="00B3549A">
        <w:rPr>
          <w:sz w:val="18"/>
          <w:lang w:val="en-IE"/>
        </w:rPr>
        <w:tab/>
      </w:r>
      <w:r w:rsidR="0050606E" w:rsidRPr="00B3549A">
        <w:rPr>
          <w:noProof/>
          <w:sz w:val="18"/>
          <w:lang w:val="en-IE"/>
        </w:rPr>
        <w:drawing>
          <wp:inline distT="0" distB="0" distL="0" distR="0" wp14:anchorId="020D4491" wp14:editId="520C2393">
            <wp:extent cx="108585" cy="10859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8.png"/>
                    <pic:cNvPicPr/>
                  </pic:nvPicPr>
                  <pic:blipFill>
                    <a:blip r:embed="rId37" cstate="print"/>
                    <a:stretch>
                      <a:fillRect/>
                    </a:stretch>
                  </pic:blipFill>
                  <pic:spPr>
                    <a:xfrm>
                      <a:off x="0" y="0"/>
                      <a:ext cx="108585" cy="108595"/>
                    </a:xfrm>
                    <a:prstGeom prst="rect">
                      <a:avLst/>
                    </a:prstGeom>
                  </pic:spPr>
                </pic:pic>
              </a:graphicData>
            </a:graphic>
          </wp:inline>
        </w:drawing>
      </w:r>
      <w:r w:rsidR="0050606E" w:rsidRPr="00B3549A">
        <w:rPr>
          <w:rFonts w:ascii="Times New Roman"/>
          <w:sz w:val="18"/>
          <w:lang w:val="en-IE"/>
        </w:rPr>
        <w:t xml:space="preserve"> </w:t>
      </w:r>
      <w:r w:rsidR="0050606E" w:rsidRPr="00B3549A">
        <w:rPr>
          <w:rFonts w:ascii="Times New Roman"/>
          <w:spacing w:val="-5"/>
          <w:sz w:val="18"/>
          <w:lang w:val="en-IE"/>
        </w:rPr>
        <w:t xml:space="preserve"> </w:t>
      </w:r>
      <w:r w:rsidR="0050606E" w:rsidRPr="00B3549A">
        <w:rPr>
          <w:spacing w:val="-9"/>
          <w:w w:val="95"/>
          <w:sz w:val="18"/>
          <w:lang w:val="en-IE"/>
        </w:rPr>
        <w:t>Dr</w:t>
      </w:r>
      <w:r w:rsidR="0050606E" w:rsidRPr="00B3549A">
        <w:rPr>
          <w:spacing w:val="-45"/>
          <w:w w:val="95"/>
          <w:sz w:val="18"/>
          <w:lang w:val="en-IE"/>
        </w:rPr>
        <w:t xml:space="preserve"> </w:t>
      </w:r>
      <w:r w:rsidR="0050606E" w:rsidRPr="00B3549A">
        <w:rPr>
          <w:sz w:val="18"/>
          <w:lang w:val="en-IE"/>
        </w:rPr>
        <w:t>First</w:t>
      </w:r>
      <w:r w:rsidR="0050606E" w:rsidRPr="00B3549A">
        <w:rPr>
          <w:spacing w:val="-2"/>
          <w:sz w:val="18"/>
          <w:lang w:val="en-IE"/>
        </w:rPr>
        <w:t xml:space="preserve"> </w:t>
      </w:r>
      <w:r w:rsidR="0050606E" w:rsidRPr="00B3549A">
        <w:rPr>
          <w:sz w:val="18"/>
          <w:lang w:val="en-IE"/>
        </w:rPr>
        <w:t>Name</w:t>
      </w:r>
    </w:p>
    <w:p w14:paraId="40E50EBD" w14:textId="77777777" w:rsidR="00936BFA" w:rsidRPr="00B3549A" w:rsidRDefault="00936BFA">
      <w:pPr>
        <w:pStyle w:val="BodyText"/>
        <w:spacing w:before="9"/>
        <w:jc w:val="left"/>
        <w:rPr>
          <w:sz w:val="24"/>
          <w:lang w:val="en-IE"/>
        </w:rPr>
      </w:pPr>
    </w:p>
    <w:p w14:paraId="2E733F94" w14:textId="77777777" w:rsidR="00936BFA" w:rsidRPr="00B3549A" w:rsidRDefault="0040434D">
      <w:pPr>
        <w:spacing w:before="1" w:line="643" w:lineRule="auto"/>
        <w:ind w:left="719" w:right="671"/>
        <w:rPr>
          <w:sz w:val="18"/>
          <w:lang w:val="en-IE"/>
        </w:rPr>
      </w:pPr>
      <w:r>
        <w:rPr>
          <w:lang w:val="en-IE"/>
        </w:rPr>
        <w:pict w14:anchorId="36BDA163">
          <v:rect id="docshape137" o:spid="_x0000_s2342" style="position:absolute;left:0;text-align:left;margin-left:36pt;margin-top:10.4pt;width:165pt;height:11.9pt;z-index:-251658180;mso-position-horizontal-relative:page" fillcolor="#dedede" stroked="f">
            <w10:wrap anchorx="page"/>
          </v:rect>
        </w:pict>
      </w:r>
      <w:r>
        <w:rPr>
          <w:lang w:val="en-IE"/>
        </w:rPr>
        <w:pict w14:anchorId="23E51B6C">
          <v:rect id="docshape138" o:spid="_x0000_s2341" style="position:absolute;left:0;text-align:left;margin-left:36pt;margin-top:38.5pt;width:344.15pt;height:11.9pt;z-index:-251658179;mso-position-horizontal-relative:page" fillcolor="#dedede" stroked="f">
            <w10:wrap anchorx="page"/>
          </v:rect>
        </w:pict>
      </w:r>
      <w:r w:rsidR="0050606E" w:rsidRPr="00B3549A">
        <w:rPr>
          <w:w w:val="105"/>
          <w:sz w:val="18"/>
          <w:lang w:val="en-IE"/>
        </w:rPr>
        <w:t>Position or Occupation</w:t>
      </w:r>
      <w:r w:rsidR="0050606E" w:rsidRPr="00B3549A">
        <w:rPr>
          <w:spacing w:val="1"/>
          <w:w w:val="105"/>
          <w:sz w:val="18"/>
          <w:lang w:val="en-IE"/>
        </w:rPr>
        <w:t xml:space="preserve"> </w:t>
      </w:r>
      <w:r w:rsidR="0050606E" w:rsidRPr="00B3549A">
        <w:rPr>
          <w:w w:val="105"/>
          <w:sz w:val="18"/>
          <w:lang w:val="en-IE"/>
        </w:rPr>
        <w:t>Residential</w:t>
      </w:r>
      <w:r w:rsidR="0050606E" w:rsidRPr="00B3549A">
        <w:rPr>
          <w:spacing w:val="1"/>
          <w:w w:val="105"/>
          <w:sz w:val="18"/>
          <w:lang w:val="en-IE"/>
        </w:rPr>
        <w:t xml:space="preserve"> </w:t>
      </w:r>
      <w:r w:rsidR="0050606E" w:rsidRPr="00B3549A">
        <w:rPr>
          <w:w w:val="105"/>
          <w:sz w:val="18"/>
          <w:lang w:val="en-IE"/>
        </w:rPr>
        <w:t>Street</w:t>
      </w:r>
      <w:r w:rsidR="0050606E" w:rsidRPr="00B3549A">
        <w:rPr>
          <w:spacing w:val="1"/>
          <w:w w:val="105"/>
          <w:sz w:val="18"/>
          <w:lang w:val="en-IE"/>
        </w:rPr>
        <w:t xml:space="preserve"> </w:t>
      </w:r>
      <w:r w:rsidR="0050606E" w:rsidRPr="00B3549A">
        <w:rPr>
          <w:w w:val="105"/>
          <w:sz w:val="18"/>
          <w:lang w:val="en-IE"/>
        </w:rPr>
        <w:t>Address</w:t>
      </w:r>
    </w:p>
    <w:p w14:paraId="165ADF38" w14:textId="77777777" w:rsidR="00936BFA" w:rsidRPr="00B3549A" w:rsidRDefault="0050606E">
      <w:pPr>
        <w:spacing w:before="1" w:line="319" w:lineRule="auto"/>
        <w:ind w:left="275" w:right="36"/>
        <w:rPr>
          <w:sz w:val="18"/>
          <w:lang w:val="en-IE"/>
        </w:rPr>
      </w:pPr>
      <w:r w:rsidRPr="00B3549A">
        <w:rPr>
          <w:lang w:val="en-IE"/>
        </w:rPr>
        <w:br w:type="column"/>
      </w:r>
      <w:r w:rsidRPr="00B3549A">
        <w:rPr>
          <w:noProof/>
          <w:lang w:val="en-IE"/>
        </w:rPr>
        <w:drawing>
          <wp:inline distT="0" distB="0" distL="0" distR="0" wp14:anchorId="2759CA83" wp14:editId="3ABAD9FC">
            <wp:extent cx="108585" cy="10859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3.png"/>
                    <pic:cNvPicPr/>
                  </pic:nvPicPr>
                  <pic:blipFill>
                    <a:blip r:embed="rId31"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4"/>
          <w:sz w:val="20"/>
          <w:lang w:val="en-IE"/>
        </w:rPr>
        <w:t xml:space="preserve"> </w:t>
      </w:r>
      <w:r w:rsidRPr="00B3549A">
        <w:rPr>
          <w:w w:val="105"/>
          <w:sz w:val="18"/>
          <w:lang w:val="en-IE"/>
        </w:rPr>
        <w:t>Other:</w:t>
      </w:r>
      <w:r w:rsidRPr="00B3549A">
        <w:rPr>
          <w:spacing w:val="1"/>
          <w:w w:val="105"/>
          <w:sz w:val="18"/>
          <w:lang w:val="en-IE"/>
        </w:rPr>
        <w:t xml:space="preserve"> </w:t>
      </w:r>
      <w:r w:rsidRPr="00B3549A">
        <w:rPr>
          <w:spacing w:val="-1"/>
          <w:w w:val="105"/>
          <w:sz w:val="18"/>
          <w:lang w:val="en-IE"/>
        </w:rPr>
        <w:t>Middle</w:t>
      </w:r>
      <w:r w:rsidRPr="00B3549A">
        <w:rPr>
          <w:spacing w:val="-12"/>
          <w:w w:val="105"/>
          <w:sz w:val="18"/>
          <w:lang w:val="en-IE"/>
        </w:rPr>
        <w:t xml:space="preserve"> </w:t>
      </w:r>
      <w:r w:rsidRPr="00B3549A">
        <w:rPr>
          <w:spacing w:val="-1"/>
          <w:w w:val="105"/>
          <w:sz w:val="18"/>
          <w:lang w:val="en-IE"/>
        </w:rPr>
        <w:t>Name(s)</w:t>
      </w:r>
    </w:p>
    <w:p w14:paraId="373221A4" w14:textId="77777777" w:rsidR="00936BFA" w:rsidRPr="00B3549A" w:rsidRDefault="00936BFA">
      <w:pPr>
        <w:pStyle w:val="BodyText"/>
        <w:spacing w:before="4"/>
        <w:jc w:val="left"/>
        <w:rPr>
          <w:sz w:val="24"/>
          <w:lang w:val="en-IE"/>
        </w:rPr>
      </w:pPr>
    </w:p>
    <w:p w14:paraId="19415032" w14:textId="77777777" w:rsidR="00936BFA" w:rsidRPr="00B3549A" w:rsidRDefault="0040434D">
      <w:pPr>
        <w:ind w:left="275"/>
        <w:rPr>
          <w:sz w:val="18"/>
          <w:lang w:val="en-IE"/>
        </w:rPr>
      </w:pPr>
      <w:r>
        <w:rPr>
          <w:lang w:val="en-IE"/>
        </w:rPr>
        <w:pict w14:anchorId="2D495C95">
          <v:rect id="docshape139" o:spid="_x0000_s2340" style="position:absolute;left:0;text-align:left;margin-left:215.15pt;margin-top:-17.65pt;width:165pt;height:11.9pt;z-index:-251658178;mso-position-horizontal-relative:page" fillcolor="#dedede" stroked="f">
            <w10:wrap anchorx="page"/>
          </v:rect>
        </w:pict>
      </w:r>
      <w:r>
        <w:rPr>
          <w:lang w:val="en-IE"/>
        </w:rPr>
        <w:pict w14:anchorId="72719745">
          <v:rect id="docshape140" o:spid="_x0000_s2339" style="position:absolute;left:0;text-align:left;margin-left:215.15pt;margin-top:10.35pt;width:165pt;height:11.9pt;z-index:251658248;mso-position-horizontal-relative:page" fillcolor="#dedede" stroked="f">
            <w10:wrap anchorx="page"/>
          </v:rect>
        </w:pict>
      </w:r>
      <w:r>
        <w:rPr>
          <w:lang w:val="en-IE"/>
        </w:rPr>
        <w:pict w14:anchorId="0AC5156D">
          <v:rect id="docshape141" o:spid="_x0000_s2338" style="position:absolute;left:0;text-align:left;margin-left:394.3pt;margin-top:38.3pt;width:165pt;height:11.9pt;z-index:-251658177;mso-position-horizontal-relative:page" fillcolor="#dedede" stroked="f">
            <w10:wrap anchorx="page"/>
          </v:rect>
        </w:pict>
      </w:r>
      <w:r w:rsidR="0050606E" w:rsidRPr="00B3549A">
        <w:rPr>
          <w:sz w:val="18"/>
          <w:lang w:val="en-IE"/>
        </w:rPr>
        <w:t>Date</w:t>
      </w:r>
      <w:r w:rsidR="0050606E" w:rsidRPr="00B3549A">
        <w:rPr>
          <w:spacing w:val="1"/>
          <w:sz w:val="18"/>
          <w:lang w:val="en-IE"/>
        </w:rPr>
        <w:t xml:space="preserve"> </w:t>
      </w:r>
      <w:r w:rsidR="0050606E" w:rsidRPr="00B3549A">
        <w:rPr>
          <w:sz w:val="18"/>
          <w:lang w:val="en-IE"/>
        </w:rPr>
        <w:t>of</w:t>
      </w:r>
      <w:r w:rsidR="0050606E" w:rsidRPr="00B3549A">
        <w:rPr>
          <w:spacing w:val="1"/>
          <w:sz w:val="18"/>
          <w:lang w:val="en-IE"/>
        </w:rPr>
        <w:t xml:space="preserve"> </w:t>
      </w:r>
      <w:r w:rsidR="0050606E" w:rsidRPr="00B3549A">
        <w:rPr>
          <w:sz w:val="18"/>
          <w:lang w:val="en-IE"/>
        </w:rPr>
        <w:t>Birth</w:t>
      </w:r>
    </w:p>
    <w:p w14:paraId="79AE49CE" w14:textId="77777777" w:rsidR="00936BFA" w:rsidRPr="00B3549A" w:rsidRDefault="0050606E">
      <w:pPr>
        <w:spacing w:before="4"/>
        <w:rPr>
          <w:sz w:val="24"/>
          <w:lang w:val="en-IE"/>
        </w:rPr>
      </w:pPr>
      <w:r w:rsidRPr="00B3549A">
        <w:rPr>
          <w:lang w:val="en-IE"/>
        </w:rPr>
        <w:br w:type="column"/>
      </w:r>
    </w:p>
    <w:p w14:paraId="2E525428" w14:textId="77777777" w:rsidR="00936BFA" w:rsidRPr="00B3549A" w:rsidRDefault="0050606E">
      <w:pPr>
        <w:spacing w:line="643" w:lineRule="auto"/>
        <w:ind w:left="719" w:right="2973"/>
        <w:rPr>
          <w:sz w:val="18"/>
          <w:lang w:val="en-IE"/>
        </w:rPr>
      </w:pPr>
      <w:r w:rsidRPr="00B3549A">
        <w:rPr>
          <w:sz w:val="18"/>
          <w:lang w:val="en-IE"/>
        </w:rPr>
        <w:t>Surname</w:t>
      </w:r>
      <w:r w:rsidRPr="00B3549A">
        <w:rPr>
          <w:spacing w:val="1"/>
          <w:sz w:val="18"/>
          <w:lang w:val="en-IE"/>
        </w:rPr>
        <w:t xml:space="preserve"> </w:t>
      </w:r>
      <w:r w:rsidRPr="00B3549A">
        <w:rPr>
          <w:w w:val="95"/>
          <w:sz w:val="18"/>
          <w:lang w:val="en-IE"/>
        </w:rPr>
        <w:t>Nationality</w:t>
      </w:r>
      <w:r w:rsidRPr="00B3549A">
        <w:rPr>
          <w:spacing w:val="-45"/>
          <w:w w:val="95"/>
          <w:sz w:val="18"/>
          <w:lang w:val="en-IE"/>
        </w:rPr>
        <w:t xml:space="preserve"> </w:t>
      </w:r>
      <w:r w:rsidRPr="00B3549A">
        <w:rPr>
          <w:sz w:val="18"/>
          <w:lang w:val="en-IE"/>
        </w:rPr>
        <w:t>City</w:t>
      </w:r>
    </w:p>
    <w:p w14:paraId="277340CC" w14:textId="77777777" w:rsidR="00936BFA" w:rsidRPr="00B3549A" w:rsidRDefault="00936BFA">
      <w:pPr>
        <w:spacing w:line="643" w:lineRule="auto"/>
        <w:rPr>
          <w:sz w:val="18"/>
          <w:lang w:val="en-IE"/>
        </w:rPr>
        <w:sectPr w:rsidR="00936BFA" w:rsidRPr="00B3549A">
          <w:type w:val="continuous"/>
          <w:pgSz w:w="11910" w:h="16840"/>
          <w:pgMar w:top="1020" w:right="0" w:bottom="900" w:left="0" w:header="0" w:footer="718" w:gutter="0"/>
          <w:cols w:num="3" w:space="720" w:equalWidth="0">
            <w:col w:w="3993" w:space="40"/>
            <w:col w:w="1532" w:space="1606"/>
            <w:col w:w="4739"/>
          </w:cols>
        </w:sectPr>
      </w:pPr>
    </w:p>
    <w:p w14:paraId="0B89A9C7" w14:textId="77777777" w:rsidR="00936BFA" w:rsidRPr="00B3549A" w:rsidRDefault="00936BFA">
      <w:pPr>
        <w:pStyle w:val="BodyText"/>
        <w:spacing w:before="2"/>
        <w:jc w:val="left"/>
        <w:rPr>
          <w:sz w:val="23"/>
          <w:lang w:val="en-IE"/>
        </w:rPr>
      </w:pPr>
    </w:p>
    <w:p w14:paraId="3B42FEB3" w14:textId="77777777" w:rsidR="00936BFA" w:rsidRPr="00B3549A" w:rsidRDefault="0040434D">
      <w:pPr>
        <w:tabs>
          <w:tab w:val="left" w:pos="4307"/>
          <w:tab w:val="left" w:pos="7885"/>
        </w:tabs>
        <w:spacing w:before="103"/>
        <w:ind w:left="720"/>
        <w:rPr>
          <w:sz w:val="18"/>
          <w:lang w:val="en-IE"/>
        </w:rPr>
      </w:pPr>
      <w:r>
        <w:rPr>
          <w:lang w:val="en-IE"/>
        </w:rPr>
        <w:pict w14:anchorId="45D3A4AE">
          <v:shape id="docshape142" o:spid="_x0000_s2337" style="position:absolute;left:0;text-align:left;margin-left:595.3pt;margin-top:7.25pt;width:.1pt;height:6.3pt;z-index:251658254;mso-position-horizontal-relative:page" coordorigin="11906,145" coordsize="0,126" path="m11906,145r,126l11906,145xe" fillcolor="#f39221" stroked="f">
            <v:path arrowok="t"/>
            <w10:wrap anchorx="page"/>
          </v:shape>
        </w:pict>
      </w:r>
      <w:r w:rsidR="0050606E" w:rsidRPr="00B3549A">
        <w:rPr>
          <w:sz w:val="18"/>
          <w:lang w:val="en-IE"/>
        </w:rPr>
        <w:t>County</w:t>
      </w:r>
      <w:r w:rsidR="0050606E" w:rsidRPr="00B3549A">
        <w:rPr>
          <w:sz w:val="18"/>
          <w:lang w:val="en-IE"/>
        </w:rPr>
        <w:tab/>
        <w:t>Postcode</w:t>
      </w:r>
      <w:r w:rsidR="0050606E" w:rsidRPr="00B3549A">
        <w:rPr>
          <w:sz w:val="18"/>
          <w:lang w:val="en-IE"/>
        </w:rPr>
        <w:tab/>
        <w:t>Country</w:t>
      </w:r>
    </w:p>
    <w:p w14:paraId="1431F6D7"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2CF454AA">
          <v:group id="docshapegroup143" o:spid="_x0000_s2335" style="width:165pt;height:11.95pt;mso-position-horizontal-relative:char;mso-position-vertical-relative:line" coordsize="3300,239">
            <v:rect id="docshape144" o:spid="_x0000_s2336"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2333AA5">
          <v:group id="docshapegroup145" o:spid="_x0000_s2333" style="width:165pt;height:11.95pt;mso-position-horizontal-relative:char;mso-position-vertical-relative:line" coordsize="3300,239">
            <v:rect id="docshape146" o:spid="_x0000_s2334"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9B708FB">
          <v:group id="docshapegroup147" o:spid="_x0000_s2331" style="width:165pt;height:11.95pt;mso-position-horizontal-relative:char;mso-position-vertical-relative:line" coordsize="3300,239">
            <v:rect id="docshape148" o:spid="_x0000_s2332" style="position:absolute;width:3300;height:239" fillcolor="#dedede" stroked="f"/>
            <w10:wrap type="none"/>
            <w10:anchorlock/>
          </v:group>
        </w:pict>
      </w:r>
    </w:p>
    <w:p w14:paraId="5BD75977" w14:textId="77777777" w:rsidR="00936BFA" w:rsidRPr="00B3549A" w:rsidRDefault="00936BFA">
      <w:pPr>
        <w:pStyle w:val="BodyText"/>
        <w:spacing w:before="8"/>
        <w:jc w:val="left"/>
        <w:rPr>
          <w:sz w:val="22"/>
          <w:lang w:val="en-IE"/>
        </w:rPr>
      </w:pPr>
    </w:p>
    <w:p w14:paraId="6F900F62" w14:textId="77777777" w:rsidR="00936BFA" w:rsidRPr="00B3549A" w:rsidRDefault="00936BFA">
      <w:pPr>
        <w:rPr>
          <w:lang w:val="en-IE"/>
        </w:rPr>
        <w:sectPr w:rsidR="00936BFA" w:rsidRPr="00B3549A" w:rsidSect="005E32D8">
          <w:pgSz w:w="11910" w:h="16840"/>
          <w:pgMar w:top="1020" w:right="0" w:bottom="900" w:left="0" w:header="0" w:footer="864" w:gutter="0"/>
          <w:cols w:space="720"/>
          <w:docGrid w:linePitch="299"/>
        </w:sectPr>
      </w:pPr>
    </w:p>
    <w:p w14:paraId="04AB04B0" w14:textId="77777777" w:rsidR="00936BFA" w:rsidRPr="00B3549A" w:rsidRDefault="0040434D">
      <w:pPr>
        <w:spacing w:before="102" w:line="355" w:lineRule="auto"/>
        <w:ind w:left="1325" w:right="28" w:hanging="319"/>
        <w:rPr>
          <w:sz w:val="16"/>
          <w:lang w:val="en-IE"/>
        </w:rPr>
      </w:pPr>
      <w:r>
        <w:rPr>
          <w:lang w:val="en-IE"/>
        </w:rPr>
        <w:pict w14:anchorId="5DE0727F">
          <v:group id="docshapegroup149" o:spid="_x0000_s2325" style="position:absolute;left:0;text-align:left;margin-left:36pt;margin-top:-.55pt;width:523.3pt;height:70pt;z-index:-251658175;mso-position-horizontal-relative:page" coordorigin="720,-11" coordsize="10466,1400">
            <v:rect id="docshape150" o:spid="_x0000_s2330" style="position:absolute;left:720;top:-11;width:10466;height:1400" fillcolor="#dedede" stroked="f">
              <v:fill opacity="39321f"/>
            </v:rect>
            <v:shape id="docshape151" o:spid="_x0000_s2329" style="position:absolute;left:4586;top:311;width:6310;height:799" coordorigin="4586,311" coordsize="6310,799" o:spt="100" adj="0,,0" path="m7319,871r-2733,l4586,1109r2733,l7319,871xm7319,311r-2733,l4586,549r2733,l7319,311xm10896,311r-2732,l8164,549r2732,l10896,311xe" stroked="f">
              <v:stroke joinstyle="round"/>
              <v:formulas/>
              <v:path arrowok="t" o:connecttype="segments"/>
            </v:shape>
            <v:shape id="docshape152" o:spid="_x0000_s2328" type="#_x0000_t75" style="position:absolute;left:1001;top:383;width:171;height:172">
              <v:imagedata r:id="rId38" o:title=""/>
            </v:shape>
            <v:shape id="docshape153" o:spid="_x0000_s2327" type="#_x0000_t75" style="position:absolute;left:1001;top:664;width:171;height:172">
              <v:imagedata r:id="rId38" o:title=""/>
            </v:shape>
            <v:shape id="docshape154" o:spid="_x0000_s2326" type="#_x0000_t75" style="position:absolute;left:1000;top:939;width:171;height:172">
              <v:imagedata r:id="rId14" o:title=""/>
            </v:shape>
            <w10:wrap anchorx="page"/>
          </v:group>
        </w:pict>
      </w:r>
      <w:r w:rsidR="0050606E" w:rsidRPr="00B3549A">
        <w:rPr>
          <w:sz w:val="18"/>
          <w:lang w:val="en-IE"/>
        </w:rPr>
        <w:t>Identification</w:t>
      </w:r>
      <w:r w:rsidR="0050606E" w:rsidRPr="00B3549A">
        <w:rPr>
          <w:spacing w:val="1"/>
          <w:sz w:val="18"/>
          <w:lang w:val="en-IE"/>
        </w:rPr>
        <w:t xml:space="preserve"> </w:t>
      </w:r>
      <w:r w:rsidR="0050606E" w:rsidRPr="00B3549A">
        <w:rPr>
          <w:sz w:val="18"/>
          <w:lang w:val="en-IE"/>
        </w:rPr>
        <w:t>Type:</w:t>
      </w:r>
      <w:r w:rsidR="0050606E" w:rsidRPr="00B3549A">
        <w:rPr>
          <w:spacing w:val="-47"/>
          <w:sz w:val="18"/>
          <w:lang w:val="en-IE"/>
        </w:rPr>
        <w:t xml:space="preserve"> </w:t>
      </w:r>
      <w:r w:rsidR="0050606E" w:rsidRPr="00B3549A">
        <w:rPr>
          <w:w w:val="105"/>
          <w:sz w:val="16"/>
          <w:lang w:val="en-IE"/>
        </w:rPr>
        <w:t>Driving Licence</w:t>
      </w:r>
      <w:r w:rsidR="0050606E" w:rsidRPr="00B3549A">
        <w:rPr>
          <w:spacing w:val="1"/>
          <w:w w:val="105"/>
          <w:sz w:val="16"/>
          <w:lang w:val="en-IE"/>
        </w:rPr>
        <w:t xml:space="preserve"> </w:t>
      </w:r>
      <w:r w:rsidR="0050606E" w:rsidRPr="00B3549A">
        <w:rPr>
          <w:sz w:val="16"/>
          <w:lang w:val="en-IE"/>
        </w:rPr>
        <w:t>National ID Card</w:t>
      </w:r>
      <w:r w:rsidR="0050606E" w:rsidRPr="00B3549A">
        <w:rPr>
          <w:spacing w:val="-42"/>
          <w:sz w:val="16"/>
          <w:lang w:val="en-IE"/>
        </w:rPr>
        <w:t xml:space="preserve"> </w:t>
      </w:r>
      <w:r w:rsidR="0050606E" w:rsidRPr="00B3549A">
        <w:rPr>
          <w:w w:val="105"/>
          <w:sz w:val="16"/>
          <w:lang w:val="en-IE"/>
        </w:rPr>
        <w:t>Passport</w:t>
      </w:r>
    </w:p>
    <w:p w14:paraId="2FDF7E93" w14:textId="77777777" w:rsidR="00936BFA" w:rsidRPr="00B3549A" w:rsidRDefault="0050606E">
      <w:pPr>
        <w:tabs>
          <w:tab w:val="left" w:pos="4583"/>
        </w:tabs>
        <w:spacing w:before="102" w:line="643" w:lineRule="auto"/>
        <w:ind w:left="1006" w:right="1763"/>
        <w:rPr>
          <w:sz w:val="18"/>
          <w:lang w:val="en-IE"/>
        </w:rPr>
      </w:pPr>
      <w:r w:rsidRPr="00B3549A">
        <w:rPr>
          <w:lang w:val="en-IE"/>
        </w:rPr>
        <w:br w:type="column"/>
      </w:r>
      <w:r w:rsidRPr="00B3549A">
        <w:rPr>
          <w:sz w:val="18"/>
          <w:lang w:val="en-IE"/>
        </w:rPr>
        <w:t>Identification</w:t>
      </w:r>
      <w:r w:rsidRPr="00B3549A">
        <w:rPr>
          <w:spacing w:val="2"/>
          <w:sz w:val="18"/>
          <w:lang w:val="en-IE"/>
        </w:rPr>
        <w:t xml:space="preserve"> </w:t>
      </w:r>
      <w:r w:rsidRPr="00B3549A">
        <w:rPr>
          <w:sz w:val="18"/>
          <w:lang w:val="en-IE"/>
        </w:rPr>
        <w:t>No</w:t>
      </w:r>
      <w:r w:rsidRPr="00B3549A">
        <w:rPr>
          <w:sz w:val="18"/>
          <w:lang w:val="en-IE"/>
        </w:rPr>
        <w:tab/>
      </w:r>
      <w:r w:rsidRPr="00B3549A">
        <w:rPr>
          <w:w w:val="105"/>
          <w:sz w:val="18"/>
          <w:lang w:val="en-IE"/>
        </w:rPr>
        <w:t>Jurisdiction Where Issued</w:t>
      </w:r>
      <w:r w:rsidRPr="00B3549A">
        <w:rPr>
          <w:spacing w:val="-49"/>
          <w:w w:val="105"/>
          <w:sz w:val="18"/>
          <w:lang w:val="en-IE"/>
        </w:rPr>
        <w:t xml:space="preserve"> </w:t>
      </w:r>
      <w:r w:rsidRPr="00B3549A">
        <w:rPr>
          <w:w w:val="105"/>
          <w:sz w:val="18"/>
          <w:lang w:val="en-IE"/>
        </w:rPr>
        <w:t>Identification</w:t>
      </w:r>
      <w:r w:rsidRPr="00B3549A">
        <w:rPr>
          <w:spacing w:val="-6"/>
          <w:w w:val="105"/>
          <w:sz w:val="18"/>
          <w:lang w:val="en-IE"/>
        </w:rPr>
        <w:t xml:space="preserve"> </w:t>
      </w:r>
      <w:r w:rsidRPr="00B3549A">
        <w:rPr>
          <w:w w:val="105"/>
          <w:sz w:val="18"/>
          <w:lang w:val="en-IE"/>
        </w:rPr>
        <w:t>Expiry</w:t>
      </w:r>
      <w:r w:rsidRPr="00B3549A">
        <w:rPr>
          <w:spacing w:val="-5"/>
          <w:w w:val="105"/>
          <w:sz w:val="18"/>
          <w:lang w:val="en-IE"/>
        </w:rPr>
        <w:t xml:space="preserve"> </w:t>
      </w:r>
      <w:r w:rsidRPr="00B3549A">
        <w:rPr>
          <w:w w:val="105"/>
          <w:sz w:val="18"/>
          <w:lang w:val="en-IE"/>
        </w:rPr>
        <w:t>Date</w:t>
      </w:r>
    </w:p>
    <w:p w14:paraId="2C078E71" w14:textId="77777777" w:rsidR="00936BFA" w:rsidRPr="00B3549A" w:rsidRDefault="00936BFA">
      <w:pPr>
        <w:spacing w:line="643" w:lineRule="auto"/>
        <w:rPr>
          <w:sz w:val="18"/>
          <w:lang w:val="en-IE"/>
        </w:rPr>
        <w:sectPr w:rsidR="00936BFA" w:rsidRPr="00B3549A">
          <w:type w:val="continuous"/>
          <w:pgSz w:w="11910" w:h="16840"/>
          <w:pgMar w:top="1020" w:right="0" w:bottom="900" w:left="0" w:header="0" w:footer="718" w:gutter="0"/>
          <w:cols w:num="2" w:space="720" w:equalWidth="0">
            <w:col w:w="2502" w:space="1078"/>
            <w:col w:w="8330"/>
          </w:cols>
        </w:sectPr>
      </w:pPr>
    </w:p>
    <w:p w14:paraId="38F05201" w14:textId="77777777" w:rsidR="00936BFA" w:rsidRPr="00B3549A" w:rsidRDefault="00936BFA">
      <w:pPr>
        <w:pStyle w:val="BodyText"/>
        <w:jc w:val="left"/>
        <w:rPr>
          <w:sz w:val="20"/>
          <w:lang w:val="en-IE"/>
        </w:rPr>
      </w:pPr>
    </w:p>
    <w:p w14:paraId="7686B8BE" w14:textId="77777777" w:rsidR="00936BFA" w:rsidRPr="00B3549A" w:rsidRDefault="00936BFA">
      <w:pPr>
        <w:pStyle w:val="BodyText"/>
        <w:spacing w:before="7"/>
        <w:jc w:val="left"/>
        <w:rPr>
          <w:sz w:val="18"/>
          <w:lang w:val="en-IE"/>
        </w:rPr>
      </w:pPr>
    </w:p>
    <w:p w14:paraId="296A3CB2"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6BA75340" w14:textId="2825D2FC" w:rsidR="00936BFA" w:rsidRPr="00B3549A" w:rsidRDefault="0050606E">
      <w:pPr>
        <w:spacing w:before="93"/>
        <w:ind w:left="719"/>
        <w:rPr>
          <w:rFonts w:ascii="Lucida Sans"/>
          <w:sz w:val="18"/>
          <w:lang w:val="en-IE"/>
        </w:rPr>
      </w:pPr>
      <w:r w:rsidRPr="00B3549A">
        <w:rPr>
          <w:rFonts w:ascii="Lucida Sans"/>
          <w:w w:val="105"/>
          <w:sz w:val="18"/>
          <w:lang w:val="en-IE"/>
        </w:rPr>
        <w:t>Owner</w:t>
      </w:r>
      <w:r w:rsidRPr="00B3549A">
        <w:rPr>
          <w:rFonts w:ascii="Lucida Sans"/>
          <w:spacing w:val="-2"/>
          <w:w w:val="105"/>
          <w:sz w:val="18"/>
          <w:lang w:val="en-IE"/>
        </w:rPr>
        <w:t xml:space="preserve"> </w:t>
      </w:r>
      <w:r w:rsidRPr="00B3549A">
        <w:rPr>
          <w:rFonts w:ascii="Lucida Sans"/>
          <w:w w:val="105"/>
          <w:sz w:val="18"/>
          <w:lang w:val="en-IE"/>
        </w:rPr>
        <w:t>3</w:t>
      </w:r>
    </w:p>
    <w:p w14:paraId="0D31AF3F" w14:textId="77777777" w:rsidR="00936BFA" w:rsidRPr="00B3549A" w:rsidRDefault="0040434D">
      <w:pPr>
        <w:spacing w:before="73" w:line="321" w:lineRule="auto"/>
        <w:ind w:left="720" w:firstLine="313"/>
        <w:rPr>
          <w:sz w:val="18"/>
          <w:lang w:val="en-IE"/>
        </w:rPr>
      </w:pPr>
      <w:r>
        <w:rPr>
          <w:lang w:val="en-IE"/>
        </w:rPr>
        <w:pict w14:anchorId="2D3F3191">
          <v:rect id="docshape156" o:spid="_x0000_s2323" style="position:absolute;left:0;text-align:left;margin-left:259.35pt;margin-top:28.2pt;width:120.45pt;height:11.9pt;z-index:-251658171;mso-position-horizontal-relative:page" fillcolor="#dedede" stroked="f">
            <w10:wrap anchorx="page"/>
          </v:rect>
        </w:pict>
      </w:r>
      <w:r>
        <w:rPr>
          <w:lang w:val="en-IE"/>
        </w:rPr>
        <w:pict w14:anchorId="6C5D4291">
          <v:rect id="docshape157" o:spid="_x0000_s2322" style="position:absolute;left:0;text-align:left;margin-left:36.25pt;margin-top:3.8pt;width:8.35pt;height:8.05pt;z-index:-251658167;mso-position-horizontal-relative:page" filled="f" strokeweight=".5pt">
            <w10:wrap anchorx="page"/>
          </v:rect>
        </w:pict>
      </w:r>
      <w:r w:rsidR="0050606E" w:rsidRPr="00B3549A">
        <w:rPr>
          <w:w w:val="105"/>
          <w:sz w:val="18"/>
          <w:lang w:val="en-IE"/>
        </w:rPr>
        <w:t>Same as</w:t>
      </w:r>
      <w:r w:rsidR="0050606E" w:rsidRPr="00B3549A">
        <w:rPr>
          <w:spacing w:val="1"/>
          <w:w w:val="105"/>
          <w:sz w:val="18"/>
          <w:lang w:val="en-IE"/>
        </w:rPr>
        <w:t xml:space="preserve"> </w:t>
      </w:r>
      <w:r w:rsidR="0050606E" w:rsidRPr="00B3549A">
        <w:rPr>
          <w:w w:val="105"/>
          <w:sz w:val="18"/>
          <w:lang w:val="en-IE"/>
        </w:rPr>
        <w:t>Authorised</w:t>
      </w:r>
      <w:r w:rsidR="0050606E" w:rsidRPr="00B3549A">
        <w:rPr>
          <w:spacing w:val="1"/>
          <w:w w:val="105"/>
          <w:sz w:val="18"/>
          <w:lang w:val="en-IE"/>
        </w:rPr>
        <w:t xml:space="preserve"> </w:t>
      </w:r>
      <w:r w:rsidR="0050606E" w:rsidRPr="00B3549A">
        <w:rPr>
          <w:w w:val="105"/>
          <w:sz w:val="18"/>
          <w:lang w:val="en-IE"/>
        </w:rPr>
        <w:t>Signatory</w:t>
      </w:r>
      <w:r w:rsidR="0050606E" w:rsidRPr="00B3549A">
        <w:rPr>
          <w:spacing w:val="1"/>
          <w:w w:val="105"/>
          <w:sz w:val="18"/>
          <w:lang w:val="en-IE"/>
        </w:rPr>
        <w:t xml:space="preserve"> </w:t>
      </w:r>
      <w:r w:rsidR="0050606E" w:rsidRPr="00B3549A">
        <w:rPr>
          <w:w w:val="105"/>
          <w:sz w:val="18"/>
          <w:lang w:val="en-IE"/>
        </w:rPr>
        <w:t>or</w:t>
      </w:r>
      <w:r w:rsidR="0050606E" w:rsidRPr="00B3549A">
        <w:rPr>
          <w:spacing w:val="1"/>
          <w:w w:val="105"/>
          <w:sz w:val="18"/>
          <w:lang w:val="en-IE"/>
        </w:rPr>
        <w:t xml:space="preserve"> </w:t>
      </w:r>
      <w:r w:rsidR="0050606E" w:rsidRPr="00B3549A">
        <w:rPr>
          <w:w w:val="105"/>
          <w:sz w:val="18"/>
          <w:lang w:val="en-IE"/>
        </w:rPr>
        <w:t>Publicly</w:t>
      </w:r>
      <w:r w:rsidR="0050606E" w:rsidRPr="00B3549A">
        <w:rPr>
          <w:spacing w:val="1"/>
          <w:w w:val="105"/>
          <w:sz w:val="18"/>
          <w:lang w:val="en-IE"/>
        </w:rPr>
        <w:t xml:space="preserve"> </w:t>
      </w:r>
      <w:r w:rsidR="0050606E" w:rsidRPr="00B3549A">
        <w:rPr>
          <w:w w:val="105"/>
          <w:sz w:val="18"/>
          <w:lang w:val="en-IE"/>
        </w:rPr>
        <w:t>Listed</w:t>
      </w:r>
      <w:r w:rsidR="0050606E" w:rsidRPr="00B3549A">
        <w:rPr>
          <w:spacing w:val="1"/>
          <w:w w:val="105"/>
          <w:sz w:val="18"/>
          <w:lang w:val="en-IE"/>
        </w:rPr>
        <w:t xml:space="preserve"> </w:t>
      </w:r>
      <w:r w:rsidR="0050606E" w:rsidRPr="00B3549A">
        <w:rPr>
          <w:w w:val="105"/>
          <w:sz w:val="18"/>
          <w:lang w:val="en-IE"/>
        </w:rPr>
        <w:t>Company</w:t>
      </w:r>
      <w:r w:rsidR="0050606E" w:rsidRPr="00B3549A">
        <w:rPr>
          <w:spacing w:val="-49"/>
          <w:w w:val="105"/>
          <w:sz w:val="18"/>
          <w:lang w:val="en-IE"/>
        </w:rPr>
        <w:t xml:space="preserve"> </w:t>
      </w:r>
      <w:r w:rsidR="0050606E" w:rsidRPr="00B3549A">
        <w:rPr>
          <w:w w:val="105"/>
          <w:sz w:val="18"/>
          <w:lang w:val="en-IE"/>
        </w:rPr>
        <w:t>Title</w:t>
      </w:r>
    </w:p>
    <w:p w14:paraId="461CB411" w14:textId="77777777" w:rsidR="00936BFA" w:rsidRPr="00B3549A" w:rsidRDefault="0050606E">
      <w:pPr>
        <w:rPr>
          <w:sz w:val="20"/>
          <w:lang w:val="en-IE"/>
        </w:rPr>
      </w:pPr>
      <w:r w:rsidRPr="00B3549A">
        <w:rPr>
          <w:lang w:val="en-IE"/>
        </w:rPr>
        <w:br w:type="column"/>
      </w:r>
    </w:p>
    <w:p w14:paraId="5634C225" w14:textId="77777777" w:rsidR="00936BFA" w:rsidRPr="00B3549A" w:rsidRDefault="00936BFA">
      <w:pPr>
        <w:pStyle w:val="BodyText"/>
        <w:jc w:val="left"/>
        <w:rPr>
          <w:sz w:val="20"/>
          <w:lang w:val="en-IE"/>
        </w:rPr>
      </w:pPr>
    </w:p>
    <w:p w14:paraId="4108FAB4" w14:textId="77777777" w:rsidR="00936BFA" w:rsidRPr="00B3549A" w:rsidRDefault="00936BFA">
      <w:pPr>
        <w:pStyle w:val="BodyText"/>
        <w:jc w:val="left"/>
        <w:rPr>
          <w:sz w:val="17"/>
          <w:lang w:val="en-IE"/>
        </w:rPr>
      </w:pPr>
    </w:p>
    <w:p w14:paraId="1086AF7F" w14:textId="77777777" w:rsidR="00936BFA" w:rsidRPr="00B3549A" w:rsidRDefault="0040434D">
      <w:pPr>
        <w:ind w:left="719"/>
        <w:rPr>
          <w:sz w:val="18"/>
          <w:lang w:val="en-IE"/>
        </w:rPr>
      </w:pPr>
      <w:r>
        <w:rPr>
          <w:lang w:val="en-IE"/>
        </w:rPr>
        <w:pict w14:anchorId="50CFAC09">
          <v:rect id="docshape158" o:spid="_x0000_s2321" style="position:absolute;left:0;text-align:left;margin-left:394.3pt;margin-top:10.4pt;width:165pt;height:11.9pt;z-index:251658257;mso-position-horizontal-relative:page" fillcolor="#dedede" stroked="f">
            <w10:wrap anchorx="page"/>
          </v:rect>
        </w:pict>
      </w:r>
      <w:r w:rsidR="0050606E" w:rsidRPr="00B3549A">
        <w:rPr>
          <w:w w:val="105"/>
          <w:sz w:val="18"/>
          <w:lang w:val="en-IE"/>
        </w:rPr>
        <w:t>%</w:t>
      </w:r>
      <w:r w:rsidR="0050606E" w:rsidRPr="00B3549A">
        <w:rPr>
          <w:spacing w:val="-1"/>
          <w:w w:val="105"/>
          <w:sz w:val="18"/>
          <w:lang w:val="en-IE"/>
        </w:rPr>
        <w:t xml:space="preserve"> </w:t>
      </w:r>
      <w:r w:rsidR="0050606E" w:rsidRPr="00B3549A">
        <w:rPr>
          <w:w w:val="105"/>
          <w:sz w:val="18"/>
          <w:lang w:val="en-IE"/>
        </w:rPr>
        <w:t>of Ownership</w:t>
      </w:r>
    </w:p>
    <w:p w14:paraId="1A076864"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5539" w:space="1627"/>
            <w:col w:w="4744"/>
          </w:cols>
        </w:sectPr>
      </w:pPr>
    </w:p>
    <w:p w14:paraId="293C8238" w14:textId="77777777" w:rsidR="00936BFA" w:rsidRPr="00B3549A" w:rsidRDefault="0040434D">
      <w:pPr>
        <w:tabs>
          <w:tab w:val="left" w:pos="1412"/>
        </w:tabs>
        <w:spacing w:before="4" w:line="314" w:lineRule="auto"/>
        <w:ind w:left="720" w:hanging="5"/>
        <w:rPr>
          <w:sz w:val="18"/>
          <w:lang w:val="en-IE"/>
        </w:rPr>
      </w:pPr>
      <w:r>
        <w:rPr>
          <w:lang w:val="en-IE"/>
        </w:rPr>
        <w:pict w14:anchorId="4A07BCBF">
          <v:rect id="docshape159" o:spid="_x0000_s2320" style="position:absolute;left:0;text-align:left;margin-left:36pt;margin-top:24.5pt;width:165pt;height:11.9pt;z-index:-251658169;mso-position-horizontal-relative:page" fillcolor="#dedede" stroked="f">
            <w10:wrap anchorx="page"/>
          </v:rect>
        </w:pict>
      </w:r>
      <w:r w:rsidR="0050606E" w:rsidRPr="00B3549A">
        <w:rPr>
          <w:noProof/>
          <w:lang w:val="en-IE"/>
        </w:rPr>
        <w:drawing>
          <wp:inline distT="0" distB="0" distL="0" distR="0" wp14:anchorId="25E0BF4F" wp14:editId="3A17FDF6">
            <wp:extent cx="108585" cy="10859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5.png"/>
                    <pic:cNvPicPr/>
                  </pic:nvPicPr>
                  <pic:blipFill>
                    <a:blip r:embed="rId41"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4"/>
          <w:sz w:val="20"/>
          <w:lang w:val="en-IE"/>
        </w:rPr>
        <w:t xml:space="preserve"> </w:t>
      </w:r>
      <w:r w:rsidR="0050606E" w:rsidRPr="00B3549A">
        <w:rPr>
          <w:w w:val="95"/>
          <w:sz w:val="18"/>
          <w:lang w:val="en-IE"/>
        </w:rPr>
        <w:t>Mr</w:t>
      </w:r>
      <w:r w:rsidR="0050606E" w:rsidRPr="00B3549A">
        <w:rPr>
          <w:sz w:val="18"/>
          <w:lang w:val="en-IE"/>
        </w:rPr>
        <w:tab/>
      </w:r>
      <w:r w:rsidR="0050606E" w:rsidRPr="00B3549A">
        <w:rPr>
          <w:noProof/>
          <w:spacing w:val="-20"/>
          <w:sz w:val="18"/>
          <w:lang w:val="en-IE"/>
        </w:rPr>
        <w:drawing>
          <wp:inline distT="0" distB="0" distL="0" distR="0" wp14:anchorId="45768C0D" wp14:editId="6FE7A5B6">
            <wp:extent cx="108585" cy="10859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5.png"/>
                    <pic:cNvPicPr/>
                  </pic:nvPicPr>
                  <pic:blipFill>
                    <a:blip r:embed="rId41" cstate="print"/>
                    <a:stretch>
                      <a:fillRect/>
                    </a:stretch>
                  </pic:blipFill>
                  <pic:spPr>
                    <a:xfrm>
                      <a:off x="0" y="0"/>
                      <a:ext cx="108585" cy="108595"/>
                    </a:xfrm>
                    <a:prstGeom prst="rect">
                      <a:avLst/>
                    </a:prstGeom>
                  </pic:spPr>
                </pic:pic>
              </a:graphicData>
            </a:graphic>
          </wp:inline>
        </w:drawing>
      </w:r>
      <w:r w:rsidR="0050606E" w:rsidRPr="00B3549A">
        <w:rPr>
          <w:rFonts w:ascii="Times New Roman"/>
          <w:sz w:val="18"/>
          <w:lang w:val="en-IE"/>
        </w:rPr>
        <w:t xml:space="preserve"> </w:t>
      </w:r>
      <w:r w:rsidR="0050606E" w:rsidRPr="00B3549A">
        <w:rPr>
          <w:sz w:val="18"/>
          <w:lang w:val="en-IE"/>
        </w:rPr>
        <w:t>First</w:t>
      </w:r>
      <w:r w:rsidR="0050606E" w:rsidRPr="00B3549A">
        <w:rPr>
          <w:spacing w:val="5"/>
          <w:sz w:val="18"/>
          <w:lang w:val="en-IE"/>
        </w:rPr>
        <w:t xml:space="preserve"> </w:t>
      </w:r>
      <w:r w:rsidR="0050606E" w:rsidRPr="00B3549A">
        <w:rPr>
          <w:sz w:val="18"/>
          <w:lang w:val="en-IE"/>
        </w:rPr>
        <w:t>Name</w:t>
      </w:r>
    </w:p>
    <w:p w14:paraId="115C7989" w14:textId="77777777" w:rsidR="00936BFA" w:rsidRPr="00B3549A" w:rsidRDefault="0050606E">
      <w:pPr>
        <w:spacing w:before="3"/>
        <w:ind w:left="45"/>
        <w:rPr>
          <w:sz w:val="18"/>
          <w:lang w:val="en-IE"/>
        </w:rPr>
      </w:pPr>
      <w:r w:rsidRPr="00B3549A">
        <w:rPr>
          <w:lang w:val="en-IE"/>
        </w:rPr>
        <w:br w:type="column"/>
      </w:r>
      <w:r w:rsidRPr="00B3549A">
        <w:rPr>
          <w:w w:val="110"/>
          <w:sz w:val="18"/>
          <w:lang w:val="en-IE"/>
        </w:rPr>
        <w:t>Miss</w:t>
      </w:r>
    </w:p>
    <w:p w14:paraId="23AF326C" w14:textId="77777777" w:rsidR="00936BFA" w:rsidRPr="00B3549A" w:rsidRDefault="0050606E">
      <w:pPr>
        <w:tabs>
          <w:tab w:val="left" w:pos="1481"/>
        </w:tabs>
        <w:spacing w:before="4"/>
        <w:ind w:left="86"/>
        <w:rPr>
          <w:sz w:val="18"/>
          <w:lang w:val="en-IE"/>
        </w:rPr>
      </w:pPr>
      <w:r w:rsidRPr="00B3549A">
        <w:rPr>
          <w:lang w:val="en-IE"/>
        </w:rPr>
        <w:br w:type="column"/>
      </w:r>
      <w:r w:rsidRPr="00B3549A">
        <w:rPr>
          <w:noProof/>
          <w:lang w:val="en-IE"/>
        </w:rPr>
        <w:drawing>
          <wp:inline distT="0" distB="0" distL="0" distR="0" wp14:anchorId="24CD32E7" wp14:editId="6F267E17">
            <wp:extent cx="108595" cy="10859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6.png"/>
                    <pic:cNvPicPr/>
                  </pic:nvPicPr>
                  <pic:blipFill>
                    <a:blip r:embed="rId42" cstate="print"/>
                    <a:stretch>
                      <a:fillRect/>
                    </a:stretch>
                  </pic:blipFill>
                  <pic:spPr>
                    <a:xfrm>
                      <a:off x="0" y="0"/>
                      <a:ext cx="10859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5"/>
          <w:sz w:val="20"/>
          <w:lang w:val="en-IE"/>
        </w:rPr>
        <w:t xml:space="preserve"> </w:t>
      </w:r>
      <w:r w:rsidRPr="00B3549A">
        <w:rPr>
          <w:sz w:val="18"/>
          <w:lang w:val="en-IE"/>
        </w:rPr>
        <w:t xml:space="preserve">Mrs  </w:t>
      </w:r>
      <w:r w:rsidRPr="00B3549A">
        <w:rPr>
          <w:spacing w:val="8"/>
          <w:sz w:val="18"/>
          <w:lang w:val="en-IE"/>
        </w:rPr>
        <w:t xml:space="preserve"> </w:t>
      </w:r>
      <w:r w:rsidRPr="00B3549A">
        <w:rPr>
          <w:noProof/>
          <w:spacing w:val="1"/>
          <w:sz w:val="18"/>
          <w:lang w:val="en-IE"/>
        </w:rPr>
        <w:drawing>
          <wp:inline distT="0" distB="0" distL="0" distR="0" wp14:anchorId="32C01EB5" wp14:editId="0F66E464">
            <wp:extent cx="108595" cy="10859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6.png"/>
                    <pic:cNvPicPr/>
                  </pic:nvPicPr>
                  <pic:blipFill>
                    <a:blip r:embed="rId42" cstate="print"/>
                    <a:stretch>
                      <a:fillRect/>
                    </a:stretch>
                  </pic:blipFill>
                  <pic:spPr>
                    <a:xfrm>
                      <a:off x="0" y="0"/>
                      <a:ext cx="108595" cy="108595"/>
                    </a:xfrm>
                    <a:prstGeom prst="rect">
                      <a:avLst/>
                    </a:prstGeom>
                  </pic:spPr>
                </pic:pic>
              </a:graphicData>
            </a:graphic>
          </wp:inline>
        </w:drawing>
      </w:r>
      <w:r w:rsidRPr="00B3549A">
        <w:rPr>
          <w:rFonts w:ascii="Times New Roman"/>
          <w:spacing w:val="1"/>
          <w:sz w:val="18"/>
          <w:lang w:val="en-IE"/>
        </w:rPr>
        <w:t xml:space="preserve"> </w:t>
      </w:r>
      <w:r w:rsidRPr="00B3549A">
        <w:rPr>
          <w:rFonts w:ascii="Times New Roman"/>
          <w:spacing w:val="-7"/>
          <w:sz w:val="18"/>
          <w:lang w:val="en-IE"/>
        </w:rPr>
        <w:t xml:space="preserve"> </w:t>
      </w:r>
      <w:r w:rsidRPr="00B3549A">
        <w:rPr>
          <w:sz w:val="18"/>
          <w:lang w:val="en-IE"/>
        </w:rPr>
        <w:t>Ms</w:t>
      </w:r>
      <w:r w:rsidRPr="00B3549A">
        <w:rPr>
          <w:sz w:val="18"/>
          <w:lang w:val="en-IE"/>
        </w:rPr>
        <w:tab/>
      </w:r>
      <w:r w:rsidRPr="00B3549A">
        <w:rPr>
          <w:noProof/>
          <w:sz w:val="18"/>
          <w:lang w:val="en-IE"/>
        </w:rPr>
        <w:drawing>
          <wp:inline distT="0" distB="0" distL="0" distR="0" wp14:anchorId="7954939C" wp14:editId="3CAFCC38">
            <wp:extent cx="108585" cy="10859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7.png"/>
                    <pic:cNvPicPr/>
                  </pic:nvPicPr>
                  <pic:blipFill>
                    <a:blip r:embed="rId41"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spacing w:val="-9"/>
          <w:w w:val="95"/>
          <w:sz w:val="18"/>
          <w:lang w:val="en-IE"/>
        </w:rPr>
        <w:t>Dr</w:t>
      </w:r>
    </w:p>
    <w:p w14:paraId="132E0ED0" w14:textId="77777777" w:rsidR="00936BFA" w:rsidRPr="00B3549A" w:rsidRDefault="0050606E">
      <w:pPr>
        <w:spacing w:before="4" w:line="316" w:lineRule="auto"/>
        <w:ind w:left="275" w:right="35" w:hanging="6"/>
        <w:rPr>
          <w:sz w:val="18"/>
          <w:lang w:val="en-IE"/>
        </w:rPr>
      </w:pPr>
      <w:r w:rsidRPr="00B3549A">
        <w:rPr>
          <w:lang w:val="en-IE"/>
        </w:rPr>
        <w:br w:type="column"/>
      </w:r>
      <w:r w:rsidRPr="00B3549A">
        <w:rPr>
          <w:noProof/>
          <w:lang w:val="en-IE"/>
        </w:rPr>
        <w:drawing>
          <wp:inline distT="0" distB="0" distL="0" distR="0" wp14:anchorId="3F3A669F" wp14:editId="3E7FB947">
            <wp:extent cx="108595" cy="10859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8.png"/>
                    <pic:cNvPicPr/>
                  </pic:nvPicPr>
                  <pic:blipFill>
                    <a:blip r:embed="rId25" cstate="print"/>
                    <a:stretch>
                      <a:fillRect/>
                    </a:stretch>
                  </pic:blipFill>
                  <pic:spPr>
                    <a:xfrm>
                      <a:off x="0" y="0"/>
                      <a:ext cx="10859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4"/>
          <w:sz w:val="20"/>
          <w:lang w:val="en-IE"/>
        </w:rPr>
        <w:t xml:space="preserve"> </w:t>
      </w:r>
      <w:r w:rsidRPr="00B3549A">
        <w:rPr>
          <w:w w:val="105"/>
          <w:sz w:val="18"/>
          <w:lang w:val="en-IE"/>
        </w:rPr>
        <w:t>Other:</w:t>
      </w:r>
      <w:r w:rsidRPr="00B3549A">
        <w:rPr>
          <w:spacing w:val="1"/>
          <w:w w:val="105"/>
          <w:sz w:val="18"/>
          <w:lang w:val="en-IE"/>
        </w:rPr>
        <w:t xml:space="preserve"> </w:t>
      </w:r>
      <w:r w:rsidRPr="00B3549A">
        <w:rPr>
          <w:spacing w:val="-1"/>
          <w:w w:val="105"/>
          <w:sz w:val="18"/>
          <w:lang w:val="en-IE"/>
        </w:rPr>
        <w:t>Middle</w:t>
      </w:r>
      <w:r w:rsidRPr="00B3549A">
        <w:rPr>
          <w:spacing w:val="-11"/>
          <w:w w:val="105"/>
          <w:sz w:val="18"/>
          <w:lang w:val="en-IE"/>
        </w:rPr>
        <w:t xml:space="preserve"> </w:t>
      </w:r>
      <w:r w:rsidRPr="00B3549A">
        <w:rPr>
          <w:spacing w:val="-1"/>
          <w:w w:val="105"/>
          <w:sz w:val="18"/>
          <w:lang w:val="en-IE"/>
        </w:rPr>
        <w:t>Name(s)</w:t>
      </w:r>
    </w:p>
    <w:p w14:paraId="68FAF02A" w14:textId="77777777" w:rsidR="00936BFA" w:rsidRPr="00B3549A" w:rsidRDefault="0050606E">
      <w:pPr>
        <w:spacing w:before="4"/>
        <w:rPr>
          <w:sz w:val="24"/>
          <w:lang w:val="en-IE"/>
        </w:rPr>
      </w:pPr>
      <w:r w:rsidRPr="00B3549A">
        <w:rPr>
          <w:lang w:val="en-IE"/>
        </w:rPr>
        <w:br w:type="column"/>
      </w:r>
    </w:p>
    <w:p w14:paraId="7DDC7AB5" w14:textId="77777777" w:rsidR="00936BFA" w:rsidRPr="00B3549A" w:rsidRDefault="0040434D">
      <w:pPr>
        <w:ind w:left="715"/>
        <w:rPr>
          <w:sz w:val="18"/>
          <w:lang w:val="en-IE"/>
        </w:rPr>
      </w:pPr>
      <w:r>
        <w:rPr>
          <w:lang w:val="en-IE"/>
        </w:rPr>
        <w:pict w14:anchorId="44F3B8A0">
          <v:rect id="docshape160" o:spid="_x0000_s2319" style="position:absolute;left:0;text-align:left;margin-left:394.3pt;margin-top:10.35pt;width:165pt;height:11.9pt;z-index:251658258;mso-position-horizontal-relative:page" fillcolor="#dedede" stroked="f">
            <w10:wrap anchorx="page"/>
          </v:rect>
        </w:pict>
      </w:r>
      <w:r w:rsidR="0050606E" w:rsidRPr="00B3549A">
        <w:rPr>
          <w:w w:val="110"/>
          <w:sz w:val="18"/>
          <w:lang w:val="en-IE"/>
        </w:rPr>
        <w:t>Surname</w:t>
      </w:r>
    </w:p>
    <w:p w14:paraId="0E5C70D6" w14:textId="77777777" w:rsidR="00936BFA" w:rsidRPr="00B3549A" w:rsidRDefault="00936BFA">
      <w:pPr>
        <w:rPr>
          <w:sz w:val="18"/>
          <w:lang w:val="en-IE"/>
        </w:rPr>
        <w:sectPr w:rsidR="00936BFA" w:rsidRPr="00B3549A">
          <w:type w:val="continuous"/>
          <w:pgSz w:w="11910" w:h="16840"/>
          <w:pgMar w:top="1020" w:right="0" w:bottom="900" w:left="0" w:header="0" w:footer="718" w:gutter="0"/>
          <w:cols w:num="5" w:space="720" w:equalWidth="0">
            <w:col w:w="1584" w:space="40"/>
            <w:col w:w="403" w:space="39"/>
            <w:col w:w="1923" w:space="39"/>
            <w:col w:w="1532" w:space="1611"/>
            <w:col w:w="4739"/>
          </w:cols>
        </w:sectPr>
      </w:pPr>
    </w:p>
    <w:p w14:paraId="0B61779F" w14:textId="77777777" w:rsidR="00936BFA" w:rsidRPr="00B3549A" w:rsidRDefault="00936BFA">
      <w:pPr>
        <w:pStyle w:val="BodyText"/>
        <w:spacing w:before="7"/>
        <w:jc w:val="left"/>
        <w:rPr>
          <w:sz w:val="15"/>
          <w:lang w:val="en-IE"/>
        </w:rPr>
      </w:pPr>
    </w:p>
    <w:p w14:paraId="3536B2E1" w14:textId="77777777" w:rsidR="00936BFA" w:rsidRPr="00B3549A" w:rsidRDefault="00936BFA">
      <w:pPr>
        <w:rPr>
          <w:sz w:val="15"/>
          <w:lang w:val="en-IE"/>
        </w:rPr>
        <w:sectPr w:rsidR="00936BFA" w:rsidRPr="00B3549A">
          <w:type w:val="continuous"/>
          <w:pgSz w:w="11910" w:h="16840"/>
          <w:pgMar w:top="1020" w:right="0" w:bottom="900" w:left="0" w:header="0" w:footer="718" w:gutter="0"/>
          <w:cols w:space="720"/>
        </w:sectPr>
      </w:pPr>
    </w:p>
    <w:p w14:paraId="0E792A59" w14:textId="77777777" w:rsidR="00936BFA" w:rsidRPr="00B3549A" w:rsidRDefault="0040434D">
      <w:pPr>
        <w:spacing w:before="103"/>
        <w:ind w:left="720"/>
        <w:rPr>
          <w:sz w:val="18"/>
          <w:lang w:val="en-IE"/>
        </w:rPr>
      </w:pPr>
      <w:r>
        <w:rPr>
          <w:lang w:val="en-IE"/>
        </w:rPr>
        <w:pict w14:anchorId="54FEB82D">
          <v:rect id="docshape161" o:spid="_x0000_s2318" style="position:absolute;left:0;text-align:left;margin-left:215.15pt;margin-top:-12.5pt;width:165pt;height:11.9pt;z-index:-251658170;mso-position-horizontal-relative:page" fillcolor="#dedede" stroked="f">
            <w10:wrap anchorx="page"/>
          </v:rect>
        </w:pict>
      </w:r>
      <w:r w:rsidR="0050606E" w:rsidRPr="00B3549A">
        <w:rPr>
          <w:spacing w:val="-1"/>
          <w:w w:val="105"/>
          <w:sz w:val="18"/>
          <w:lang w:val="en-IE"/>
        </w:rPr>
        <w:t>Position</w:t>
      </w:r>
      <w:r w:rsidR="0050606E" w:rsidRPr="00B3549A">
        <w:rPr>
          <w:spacing w:val="-12"/>
          <w:w w:val="105"/>
          <w:sz w:val="18"/>
          <w:lang w:val="en-IE"/>
        </w:rPr>
        <w:t xml:space="preserve"> </w:t>
      </w:r>
      <w:r w:rsidR="0050606E" w:rsidRPr="00B3549A">
        <w:rPr>
          <w:w w:val="105"/>
          <w:sz w:val="18"/>
          <w:lang w:val="en-IE"/>
        </w:rPr>
        <w:t>or</w:t>
      </w:r>
      <w:r w:rsidR="0050606E" w:rsidRPr="00B3549A">
        <w:rPr>
          <w:spacing w:val="-11"/>
          <w:w w:val="105"/>
          <w:sz w:val="18"/>
          <w:lang w:val="en-IE"/>
        </w:rPr>
        <w:t xml:space="preserve"> </w:t>
      </w:r>
      <w:r w:rsidR="0050606E" w:rsidRPr="00B3549A">
        <w:rPr>
          <w:w w:val="105"/>
          <w:sz w:val="18"/>
          <w:lang w:val="en-IE"/>
        </w:rPr>
        <w:t>Occupation</w:t>
      </w:r>
    </w:p>
    <w:p w14:paraId="595A4C2E" w14:textId="77777777" w:rsidR="00936BFA" w:rsidRPr="00B3549A" w:rsidRDefault="0050606E">
      <w:pPr>
        <w:spacing w:before="104"/>
        <w:ind w:left="720"/>
        <w:rPr>
          <w:sz w:val="18"/>
          <w:lang w:val="en-IE"/>
        </w:rPr>
      </w:pPr>
      <w:r w:rsidRPr="00B3549A">
        <w:rPr>
          <w:lang w:val="en-IE"/>
        </w:rPr>
        <w:br w:type="column"/>
      </w:r>
      <w:r w:rsidRPr="00B3549A">
        <w:rPr>
          <w:sz w:val="18"/>
          <w:lang w:val="en-IE"/>
        </w:rPr>
        <w:t>Date</w:t>
      </w:r>
      <w:r w:rsidRPr="00B3549A">
        <w:rPr>
          <w:spacing w:val="2"/>
          <w:sz w:val="18"/>
          <w:lang w:val="en-IE"/>
        </w:rPr>
        <w:t xml:space="preserve"> </w:t>
      </w:r>
      <w:r w:rsidRPr="00B3549A">
        <w:rPr>
          <w:sz w:val="18"/>
          <w:lang w:val="en-IE"/>
        </w:rPr>
        <w:t>of</w:t>
      </w:r>
      <w:r w:rsidRPr="00B3549A">
        <w:rPr>
          <w:spacing w:val="3"/>
          <w:sz w:val="18"/>
          <w:lang w:val="en-IE"/>
        </w:rPr>
        <w:t xml:space="preserve"> </w:t>
      </w:r>
      <w:r w:rsidRPr="00B3549A">
        <w:rPr>
          <w:sz w:val="18"/>
          <w:lang w:val="en-IE"/>
        </w:rPr>
        <w:t>Birth</w:t>
      </w:r>
    </w:p>
    <w:p w14:paraId="78297539" w14:textId="77777777" w:rsidR="00936BFA" w:rsidRPr="00B3549A" w:rsidRDefault="0050606E">
      <w:pPr>
        <w:spacing w:before="103"/>
        <w:ind w:left="720"/>
        <w:rPr>
          <w:sz w:val="18"/>
          <w:lang w:val="en-IE"/>
        </w:rPr>
      </w:pPr>
      <w:r w:rsidRPr="00B3549A">
        <w:rPr>
          <w:lang w:val="en-IE"/>
        </w:rPr>
        <w:br w:type="column"/>
      </w:r>
      <w:r w:rsidRPr="00B3549A">
        <w:rPr>
          <w:sz w:val="18"/>
          <w:lang w:val="en-IE"/>
        </w:rPr>
        <w:t>Nationality</w:t>
      </w:r>
    </w:p>
    <w:p w14:paraId="6982F6DA"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521" w:space="1062"/>
            <w:col w:w="1732" w:space="1851"/>
            <w:col w:w="4744"/>
          </w:cols>
        </w:sectPr>
      </w:pPr>
    </w:p>
    <w:p w14:paraId="6044FFCE"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6DDD58FC">
          <v:group id="docshapegroup162" o:spid="_x0000_s2316" style="width:165pt;height:11.95pt;mso-position-horizontal-relative:char;mso-position-vertical-relative:line" coordsize="3300,239">
            <v:rect id="docshape163" o:spid="_x0000_s231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6383592">
          <v:group id="docshapegroup164" o:spid="_x0000_s2314" style="width:165pt;height:11.95pt;mso-position-horizontal-relative:char;mso-position-vertical-relative:line" coordsize="3300,239">
            <v:rect id="docshape165" o:spid="_x0000_s231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C3A466F">
          <v:group id="docshapegroup166" o:spid="_x0000_s2312" style="width:165pt;height:11.95pt;mso-position-horizontal-relative:char;mso-position-vertical-relative:line" coordsize="3300,239">
            <v:rect id="docshape167" o:spid="_x0000_s2313" style="position:absolute;width:3300;height:239" fillcolor="#dedede" stroked="f"/>
            <w10:wrap type="none"/>
            <w10:anchorlock/>
          </v:group>
        </w:pict>
      </w:r>
    </w:p>
    <w:p w14:paraId="52167048" w14:textId="77777777" w:rsidR="00936BFA" w:rsidRPr="00B3549A" w:rsidRDefault="0050606E">
      <w:pPr>
        <w:tabs>
          <w:tab w:val="left" w:pos="7886"/>
        </w:tabs>
        <w:spacing w:before="86"/>
        <w:ind w:left="720"/>
        <w:rPr>
          <w:sz w:val="18"/>
          <w:lang w:val="en-IE"/>
        </w:rPr>
      </w:pPr>
      <w:r w:rsidRPr="00B3549A">
        <w:rPr>
          <w:w w:val="105"/>
          <w:sz w:val="18"/>
          <w:lang w:val="en-IE"/>
        </w:rPr>
        <w:t>Residential</w:t>
      </w:r>
      <w:r w:rsidRPr="00B3549A">
        <w:rPr>
          <w:spacing w:val="2"/>
          <w:w w:val="105"/>
          <w:sz w:val="18"/>
          <w:lang w:val="en-IE"/>
        </w:rPr>
        <w:t xml:space="preserve"> </w:t>
      </w:r>
      <w:r w:rsidRPr="00B3549A">
        <w:rPr>
          <w:w w:val="105"/>
          <w:sz w:val="18"/>
          <w:lang w:val="en-IE"/>
        </w:rPr>
        <w:t>Street</w:t>
      </w:r>
      <w:r w:rsidRPr="00B3549A">
        <w:rPr>
          <w:spacing w:val="3"/>
          <w:w w:val="105"/>
          <w:sz w:val="18"/>
          <w:lang w:val="en-IE"/>
        </w:rPr>
        <w:t xml:space="preserve"> </w:t>
      </w:r>
      <w:r w:rsidRPr="00B3549A">
        <w:rPr>
          <w:w w:val="105"/>
          <w:sz w:val="18"/>
          <w:lang w:val="en-IE"/>
        </w:rPr>
        <w:t>Address</w:t>
      </w:r>
      <w:r w:rsidRPr="00B3549A">
        <w:rPr>
          <w:w w:val="105"/>
          <w:sz w:val="18"/>
          <w:lang w:val="en-IE"/>
        </w:rPr>
        <w:tab/>
        <w:t>City</w:t>
      </w:r>
    </w:p>
    <w:p w14:paraId="41DE49F5" w14:textId="77777777" w:rsidR="00936BFA" w:rsidRPr="00B3549A" w:rsidRDefault="0040434D">
      <w:pPr>
        <w:tabs>
          <w:tab w:val="left" w:pos="7886"/>
        </w:tabs>
        <w:ind w:left="720"/>
        <w:rPr>
          <w:sz w:val="20"/>
          <w:lang w:val="en-IE"/>
        </w:rPr>
      </w:pPr>
      <w:r>
        <w:rPr>
          <w:sz w:val="20"/>
          <w:lang w:val="en-IE"/>
        </w:rPr>
      </w:r>
      <w:r>
        <w:rPr>
          <w:sz w:val="20"/>
          <w:lang w:val="en-IE"/>
        </w:rPr>
        <w:pict w14:anchorId="7EF37B2D">
          <v:group id="docshapegroup168" o:spid="_x0000_s2310" style="width:344.15pt;height:11.95pt;mso-position-horizontal-relative:char;mso-position-vertical-relative:line" coordsize="6883,239">
            <v:rect id="docshape169" o:spid="_x0000_s2311"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12C1B474">
          <v:group id="docshapegroup170" o:spid="_x0000_s2308" style="width:165pt;height:11.95pt;mso-position-horizontal-relative:char;mso-position-vertical-relative:line" coordsize="3300,239">
            <v:rect id="docshape171" o:spid="_x0000_s2309" style="position:absolute;width:3300;height:239" fillcolor="#dedede" stroked="f"/>
            <w10:wrap type="none"/>
            <w10:anchorlock/>
          </v:group>
        </w:pict>
      </w:r>
    </w:p>
    <w:p w14:paraId="07C800A4"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1ECD55BE" w14:textId="77777777" w:rsidR="00936BFA" w:rsidRPr="00B3549A" w:rsidRDefault="0050606E">
      <w:pPr>
        <w:spacing w:before="86"/>
        <w:ind w:left="720"/>
        <w:rPr>
          <w:sz w:val="18"/>
          <w:lang w:val="en-IE"/>
        </w:rPr>
      </w:pPr>
      <w:r w:rsidRPr="00B3549A">
        <w:rPr>
          <w:sz w:val="18"/>
          <w:lang w:val="en-IE"/>
        </w:rPr>
        <w:t>County</w:t>
      </w:r>
    </w:p>
    <w:p w14:paraId="465F1C69" w14:textId="77777777" w:rsidR="00936BFA" w:rsidRPr="00B3549A" w:rsidRDefault="0050606E">
      <w:pPr>
        <w:spacing w:before="86"/>
        <w:ind w:left="720"/>
        <w:rPr>
          <w:sz w:val="18"/>
          <w:lang w:val="en-IE"/>
        </w:rPr>
      </w:pPr>
      <w:r w:rsidRPr="00B3549A">
        <w:rPr>
          <w:lang w:val="en-IE"/>
        </w:rPr>
        <w:br w:type="column"/>
      </w:r>
      <w:r w:rsidRPr="00B3549A">
        <w:rPr>
          <w:w w:val="110"/>
          <w:sz w:val="18"/>
          <w:lang w:val="en-IE"/>
        </w:rPr>
        <w:t>Postcode</w:t>
      </w:r>
    </w:p>
    <w:p w14:paraId="49D1BF70" w14:textId="77777777" w:rsidR="00936BFA" w:rsidRPr="00B3549A" w:rsidRDefault="0050606E">
      <w:pPr>
        <w:spacing w:before="87"/>
        <w:ind w:left="720"/>
        <w:rPr>
          <w:sz w:val="18"/>
          <w:lang w:val="en-IE"/>
        </w:rPr>
      </w:pPr>
      <w:r w:rsidRPr="00B3549A">
        <w:rPr>
          <w:lang w:val="en-IE"/>
        </w:rPr>
        <w:br w:type="column"/>
      </w:r>
      <w:r w:rsidRPr="00B3549A">
        <w:rPr>
          <w:sz w:val="18"/>
          <w:lang w:val="en-IE"/>
        </w:rPr>
        <w:t>Country</w:t>
      </w:r>
    </w:p>
    <w:p w14:paraId="0EA9F69E"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9"/>
            <w:col w:w="1490" w:space="2093"/>
            <w:col w:w="4744"/>
          </w:cols>
        </w:sectPr>
      </w:pPr>
    </w:p>
    <w:p w14:paraId="2966D774"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7615FDF4">
          <v:group id="docshapegroup172" o:spid="_x0000_s2306" style="width:165pt;height:11.95pt;mso-position-horizontal-relative:char;mso-position-vertical-relative:line" coordsize="3300,239">
            <v:rect id="docshape173" o:spid="_x0000_s230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B6A9E5D">
          <v:group id="docshapegroup174" o:spid="_x0000_s2304" style="width:165pt;height:11.95pt;mso-position-horizontal-relative:char;mso-position-vertical-relative:line" coordsize="3300,239">
            <v:rect id="docshape175" o:spid="_x0000_s230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6F34547">
          <v:group id="docshapegroup176" o:spid="_x0000_s2302" style="width:165pt;height:11.95pt;mso-position-horizontal-relative:char;mso-position-vertical-relative:line" coordsize="3300,239">
            <v:rect id="docshape177" o:spid="_x0000_s2303" style="position:absolute;width:3300;height:239" fillcolor="#dedede" stroked="f"/>
            <w10:wrap type="none"/>
            <w10:anchorlock/>
          </v:group>
        </w:pict>
      </w:r>
    </w:p>
    <w:p w14:paraId="69643EA0" w14:textId="77777777" w:rsidR="00936BFA" w:rsidRPr="00B3549A" w:rsidRDefault="0040434D">
      <w:pPr>
        <w:pStyle w:val="BodyText"/>
        <w:spacing w:before="7"/>
        <w:jc w:val="left"/>
        <w:rPr>
          <w:sz w:val="19"/>
          <w:lang w:val="en-IE"/>
        </w:rPr>
      </w:pPr>
      <w:r>
        <w:rPr>
          <w:lang w:val="en-IE"/>
        </w:rPr>
        <w:pict w14:anchorId="6DB5A316">
          <v:group id="docshapegroup178" o:spid="_x0000_s2292" style="position:absolute;margin-left:36pt;margin-top:12.6pt;width:523.3pt;height:70pt;z-index:-251658154;mso-wrap-distance-left:0;mso-wrap-distance-right:0;mso-position-horizontal-relative:page" coordorigin="720,252" coordsize="10466,1400">
            <v:rect id="docshape179" o:spid="_x0000_s2301" style="position:absolute;left:720;top:252;width:10466;height:1400" fillcolor="#dedede" stroked="f">
              <v:fill opacity="39321f"/>
            </v:rect>
            <v:shape id="docshape180" o:spid="_x0000_s2300" style="position:absolute;left:4586;top:574;width:6310;height:799" coordorigin="4586,574" coordsize="6310,799" o:spt="100" adj="0,,0" path="m7319,1134r-2733,l4586,1372r2733,l7319,1134xm7319,574r-2733,l4586,812r2733,l7319,574xm10896,574r-2732,l8164,812r2732,l10896,574xe" stroked="f">
              <v:stroke joinstyle="round"/>
              <v:formulas/>
              <v:path arrowok="t" o:connecttype="segments"/>
            </v:shape>
            <v:shape id="docshape181" o:spid="_x0000_s2299" type="#_x0000_t75" style="position:absolute;left:1001;top:646;width:171;height:172">
              <v:imagedata r:id="rId38" o:title=""/>
            </v:shape>
            <v:shape id="docshape182" o:spid="_x0000_s2298" type="#_x0000_t75" style="position:absolute;left:1001;top:926;width:171;height:172">
              <v:imagedata r:id="rId39" o:title=""/>
            </v:shape>
            <v:shape id="docshape183" o:spid="_x0000_s2297" type="#_x0000_t75" style="position:absolute;left:1000;top:1201;width:171;height:172">
              <v:imagedata r:id="rId14" o:title=""/>
            </v:shape>
            <v:shape id="docshape184" o:spid="_x0000_s2296" type="#_x0000_t202" style="position:absolute;left:1006;top:362;width:1475;height:1048" filled="f" stroked="f">
              <v:textbox style="mso-next-textbox:#docshape184" inset="0,0,0,0">
                <w:txbxContent>
                  <w:p w14:paraId="36036E57" w14:textId="77777777" w:rsidR="00936BFA" w:rsidRDefault="0050606E">
                    <w:pPr>
                      <w:spacing w:before="2" w:line="352" w:lineRule="auto"/>
                      <w:ind w:left="319" w:right="17" w:hanging="320"/>
                      <w:rPr>
                        <w:sz w:val="16"/>
                      </w:rPr>
                    </w:pPr>
                    <w:r>
                      <w:rPr>
                        <w:sz w:val="18"/>
                      </w:rPr>
                      <w:t>Identification</w:t>
                    </w:r>
                    <w:r>
                      <w:rPr>
                        <w:spacing w:val="1"/>
                        <w:sz w:val="18"/>
                      </w:rPr>
                      <w:t xml:space="preserve"> </w:t>
                    </w:r>
                    <w:r>
                      <w:rPr>
                        <w:sz w:val="18"/>
                      </w:rPr>
                      <w:t>Type:</w:t>
                    </w:r>
                    <w:r>
                      <w:rPr>
                        <w:spacing w:val="-47"/>
                        <w:sz w:val="18"/>
                      </w:rPr>
                      <w:t xml:space="preserve"> </w:t>
                    </w:r>
                    <w:r>
                      <w:rPr>
                        <w:w w:val="105"/>
                        <w:sz w:val="16"/>
                      </w:rPr>
                      <w:t xml:space="preserve">Driving </w:t>
                    </w:r>
                    <w:r w:rsidRPr="00552049">
                      <w:rPr>
                        <w:w w:val="105"/>
                        <w:sz w:val="16"/>
                        <w:lang w:val="en-IE"/>
                      </w:rPr>
                      <w:t>Licence</w:t>
                    </w:r>
                    <w:r>
                      <w:rPr>
                        <w:spacing w:val="1"/>
                        <w:w w:val="105"/>
                        <w:sz w:val="16"/>
                      </w:rPr>
                      <w:t xml:space="preserve"> </w:t>
                    </w:r>
                    <w:r>
                      <w:rPr>
                        <w:sz w:val="16"/>
                      </w:rPr>
                      <w:t>National</w:t>
                    </w:r>
                    <w:r>
                      <w:rPr>
                        <w:spacing w:val="-5"/>
                        <w:sz w:val="16"/>
                      </w:rPr>
                      <w:t xml:space="preserve"> </w:t>
                    </w:r>
                    <w:r>
                      <w:rPr>
                        <w:sz w:val="16"/>
                      </w:rPr>
                      <w:t>ID</w:t>
                    </w:r>
                    <w:r>
                      <w:rPr>
                        <w:spacing w:val="-5"/>
                        <w:sz w:val="16"/>
                      </w:rPr>
                      <w:t xml:space="preserve"> </w:t>
                    </w:r>
                    <w:r>
                      <w:rPr>
                        <w:sz w:val="16"/>
                      </w:rPr>
                      <w:t>Card</w:t>
                    </w:r>
                  </w:p>
                  <w:p w14:paraId="3CACDF24" w14:textId="77777777" w:rsidR="00936BFA" w:rsidRDefault="0050606E">
                    <w:pPr>
                      <w:spacing w:before="6"/>
                      <w:ind w:left="318"/>
                      <w:rPr>
                        <w:sz w:val="16"/>
                      </w:rPr>
                    </w:pPr>
                    <w:r>
                      <w:rPr>
                        <w:w w:val="110"/>
                        <w:sz w:val="16"/>
                      </w:rPr>
                      <w:t>Passport</w:t>
                    </w:r>
                  </w:p>
                </w:txbxContent>
              </v:textbox>
            </v:shape>
            <v:shape id="docshape185" o:spid="_x0000_s2295" type="#_x0000_t202" style="position:absolute;left:4586;top:362;width:1266;height:212" filled="f" stroked="f">
              <v:textbox style="mso-next-textbox:#docshape185" inset="0,0,0,0">
                <w:txbxContent>
                  <w:p w14:paraId="4909E112" w14:textId="77777777" w:rsidR="00936BFA" w:rsidRDefault="0050606E">
                    <w:pPr>
                      <w:spacing w:before="2"/>
                      <w:rPr>
                        <w:sz w:val="18"/>
                      </w:rPr>
                    </w:pPr>
                    <w:r>
                      <w:rPr>
                        <w:sz w:val="18"/>
                      </w:rPr>
                      <w:t>Identification</w:t>
                    </w:r>
                    <w:r>
                      <w:rPr>
                        <w:spacing w:val="8"/>
                        <w:sz w:val="18"/>
                      </w:rPr>
                      <w:t xml:space="preserve"> </w:t>
                    </w:r>
                    <w:r>
                      <w:rPr>
                        <w:sz w:val="18"/>
                      </w:rPr>
                      <w:t>No</w:t>
                    </w:r>
                  </w:p>
                </w:txbxContent>
              </v:textbox>
            </v:shape>
            <v:shape id="docshape186" o:spid="_x0000_s2294" type="#_x0000_t202" style="position:absolute;left:8163;top:362;width:1997;height:212" filled="f" stroked="f">
              <v:textbox style="mso-next-textbox:#docshape186" inset="0,0,0,0">
                <w:txbxContent>
                  <w:p w14:paraId="43EEA2D0" w14:textId="77777777" w:rsidR="00936BFA" w:rsidRDefault="0050606E">
                    <w:pPr>
                      <w:spacing w:before="2"/>
                      <w:rPr>
                        <w:sz w:val="18"/>
                      </w:rPr>
                    </w:pPr>
                    <w:r>
                      <w:rPr>
                        <w:w w:val="105"/>
                        <w:sz w:val="18"/>
                      </w:rPr>
                      <w:t>Jurisdiction</w:t>
                    </w:r>
                    <w:r>
                      <w:rPr>
                        <w:spacing w:val="-4"/>
                        <w:w w:val="105"/>
                        <w:sz w:val="18"/>
                      </w:rPr>
                      <w:t xml:space="preserve"> </w:t>
                    </w:r>
                    <w:r>
                      <w:rPr>
                        <w:w w:val="105"/>
                        <w:sz w:val="18"/>
                      </w:rPr>
                      <w:t>Where</w:t>
                    </w:r>
                    <w:r>
                      <w:rPr>
                        <w:spacing w:val="-3"/>
                        <w:w w:val="105"/>
                        <w:sz w:val="18"/>
                      </w:rPr>
                      <w:t xml:space="preserve"> </w:t>
                    </w:r>
                    <w:r>
                      <w:rPr>
                        <w:w w:val="105"/>
                        <w:sz w:val="18"/>
                      </w:rPr>
                      <w:t>Issued</w:t>
                    </w:r>
                  </w:p>
                </w:txbxContent>
              </v:textbox>
            </v:shape>
            <v:shape id="docshape187" o:spid="_x0000_s2293" type="#_x0000_t202" style="position:absolute;left:4586;top:922;width:1907;height:212" filled="f" stroked="f">
              <v:textbox style="mso-next-textbox:#docshape187" inset="0,0,0,0">
                <w:txbxContent>
                  <w:p w14:paraId="63C3F01E" w14:textId="77777777" w:rsidR="00936BFA" w:rsidRDefault="0050606E">
                    <w:pPr>
                      <w:spacing w:before="2"/>
                      <w:rPr>
                        <w:sz w:val="18"/>
                      </w:rPr>
                    </w:pPr>
                    <w:r>
                      <w:rPr>
                        <w:sz w:val="18"/>
                      </w:rPr>
                      <w:t>Identification</w:t>
                    </w:r>
                    <w:r>
                      <w:rPr>
                        <w:spacing w:val="10"/>
                        <w:sz w:val="18"/>
                      </w:rPr>
                      <w:t xml:space="preserve"> </w:t>
                    </w:r>
                    <w:r>
                      <w:rPr>
                        <w:sz w:val="18"/>
                      </w:rPr>
                      <w:t>Expiry</w:t>
                    </w:r>
                    <w:r>
                      <w:rPr>
                        <w:spacing w:val="10"/>
                        <w:sz w:val="18"/>
                      </w:rPr>
                      <w:t xml:space="preserve"> </w:t>
                    </w:r>
                    <w:r>
                      <w:rPr>
                        <w:sz w:val="18"/>
                      </w:rPr>
                      <w:t>Date</w:t>
                    </w:r>
                  </w:p>
                </w:txbxContent>
              </v:textbox>
            </v:shape>
            <w10:wrap type="topAndBottom" anchorx="page"/>
          </v:group>
        </w:pict>
      </w:r>
    </w:p>
    <w:p w14:paraId="45C376E3" w14:textId="77777777" w:rsidR="00936BFA" w:rsidRPr="00B3549A" w:rsidRDefault="00936BFA">
      <w:pPr>
        <w:pStyle w:val="BodyText"/>
        <w:spacing w:before="2"/>
        <w:jc w:val="left"/>
        <w:rPr>
          <w:sz w:val="25"/>
          <w:lang w:val="en-IE"/>
        </w:rPr>
      </w:pPr>
    </w:p>
    <w:p w14:paraId="76B4B87B" w14:textId="77777777" w:rsidR="00936BFA" w:rsidRPr="00B3549A" w:rsidRDefault="00936BFA">
      <w:pPr>
        <w:rPr>
          <w:sz w:val="25"/>
          <w:lang w:val="en-IE"/>
        </w:rPr>
        <w:sectPr w:rsidR="00936BFA" w:rsidRPr="00B3549A">
          <w:type w:val="continuous"/>
          <w:pgSz w:w="11910" w:h="16840"/>
          <w:pgMar w:top="1020" w:right="0" w:bottom="900" w:left="0" w:header="0" w:footer="718" w:gutter="0"/>
          <w:cols w:space="720"/>
        </w:sectPr>
      </w:pPr>
    </w:p>
    <w:p w14:paraId="0E16349B" w14:textId="4E1BCEBC" w:rsidR="00936BFA" w:rsidRPr="00B3549A" w:rsidRDefault="0050606E">
      <w:pPr>
        <w:spacing w:before="94"/>
        <w:ind w:left="719"/>
        <w:rPr>
          <w:rFonts w:ascii="Lucida Sans"/>
          <w:sz w:val="18"/>
          <w:lang w:val="en-IE"/>
        </w:rPr>
      </w:pPr>
      <w:r w:rsidRPr="00B3549A">
        <w:rPr>
          <w:rFonts w:ascii="Lucida Sans"/>
          <w:w w:val="105"/>
          <w:sz w:val="18"/>
          <w:lang w:val="en-IE"/>
        </w:rPr>
        <w:t>Owner</w:t>
      </w:r>
      <w:r w:rsidRPr="00B3549A">
        <w:rPr>
          <w:rFonts w:ascii="Lucida Sans"/>
          <w:spacing w:val="-2"/>
          <w:w w:val="105"/>
          <w:sz w:val="18"/>
          <w:lang w:val="en-IE"/>
        </w:rPr>
        <w:t xml:space="preserve"> </w:t>
      </w:r>
      <w:r w:rsidRPr="00B3549A">
        <w:rPr>
          <w:rFonts w:ascii="Lucida Sans"/>
          <w:w w:val="105"/>
          <w:sz w:val="18"/>
          <w:lang w:val="en-IE"/>
        </w:rPr>
        <w:t>4</w:t>
      </w:r>
    </w:p>
    <w:p w14:paraId="04ECE3C5" w14:textId="77777777" w:rsidR="00936BFA" w:rsidRPr="00B3549A" w:rsidRDefault="0040434D">
      <w:pPr>
        <w:spacing w:before="73" w:line="321" w:lineRule="auto"/>
        <w:ind w:left="720" w:firstLine="313"/>
        <w:rPr>
          <w:sz w:val="18"/>
          <w:lang w:val="en-IE"/>
        </w:rPr>
      </w:pPr>
      <w:r>
        <w:rPr>
          <w:lang w:val="en-IE"/>
        </w:rPr>
        <w:pict w14:anchorId="31A4104C">
          <v:rect id="docshape189" o:spid="_x0000_s2290" style="position:absolute;left:0;text-align:left;margin-left:259.35pt;margin-top:28.2pt;width:120.45pt;height:11.9pt;z-index:-251658172;mso-position-horizontal-relative:page" fillcolor="#dedede" stroked="f">
            <w10:wrap anchorx="page"/>
          </v:rect>
        </w:pict>
      </w:r>
      <w:r>
        <w:rPr>
          <w:lang w:val="en-IE"/>
        </w:rPr>
        <w:pict w14:anchorId="7E11FC10">
          <v:rect id="docshape190" o:spid="_x0000_s2289" style="position:absolute;left:0;text-align:left;margin-left:36.25pt;margin-top:3.8pt;width:8.35pt;height:8.05pt;z-index:-251658168;mso-position-horizontal-relative:page" filled="f" strokeweight=".5pt">
            <w10:wrap anchorx="page"/>
          </v:rect>
        </w:pict>
      </w:r>
      <w:r w:rsidR="0050606E" w:rsidRPr="00B3549A">
        <w:rPr>
          <w:w w:val="105"/>
          <w:sz w:val="18"/>
          <w:lang w:val="en-IE"/>
        </w:rPr>
        <w:t>Same as</w:t>
      </w:r>
      <w:r w:rsidR="0050606E" w:rsidRPr="00B3549A">
        <w:rPr>
          <w:spacing w:val="1"/>
          <w:w w:val="105"/>
          <w:sz w:val="18"/>
          <w:lang w:val="en-IE"/>
        </w:rPr>
        <w:t xml:space="preserve"> </w:t>
      </w:r>
      <w:r w:rsidR="0050606E" w:rsidRPr="00B3549A">
        <w:rPr>
          <w:w w:val="105"/>
          <w:sz w:val="18"/>
          <w:lang w:val="en-IE"/>
        </w:rPr>
        <w:t>Authorised</w:t>
      </w:r>
      <w:r w:rsidR="0050606E" w:rsidRPr="00B3549A">
        <w:rPr>
          <w:spacing w:val="1"/>
          <w:w w:val="105"/>
          <w:sz w:val="18"/>
          <w:lang w:val="en-IE"/>
        </w:rPr>
        <w:t xml:space="preserve"> </w:t>
      </w:r>
      <w:r w:rsidR="0050606E" w:rsidRPr="00B3549A">
        <w:rPr>
          <w:w w:val="105"/>
          <w:sz w:val="18"/>
          <w:lang w:val="en-IE"/>
        </w:rPr>
        <w:t>Signatory</w:t>
      </w:r>
      <w:r w:rsidR="0050606E" w:rsidRPr="00B3549A">
        <w:rPr>
          <w:spacing w:val="1"/>
          <w:w w:val="105"/>
          <w:sz w:val="18"/>
          <w:lang w:val="en-IE"/>
        </w:rPr>
        <w:t xml:space="preserve"> </w:t>
      </w:r>
      <w:r w:rsidR="0050606E" w:rsidRPr="00B3549A">
        <w:rPr>
          <w:w w:val="105"/>
          <w:sz w:val="18"/>
          <w:lang w:val="en-IE"/>
        </w:rPr>
        <w:t>or</w:t>
      </w:r>
      <w:r w:rsidR="0050606E" w:rsidRPr="00B3549A">
        <w:rPr>
          <w:spacing w:val="1"/>
          <w:w w:val="105"/>
          <w:sz w:val="18"/>
          <w:lang w:val="en-IE"/>
        </w:rPr>
        <w:t xml:space="preserve"> </w:t>
      </w:r>
      <w:r w:rsidR="0050606E" w:rsidRPr="00B3549A">
        <w:rPr>
          <w:w w:val="105"/>
          <w:sz w:val="18"/>
          <w:lang w:val="en-IE"/>
        </w:rPr>
        <w:t>Publicly</w:t>
      </w:r>
      <w:r w:rsidR="0050606E" w:rsidRPr="00B3549A">
        <w:rPr>
          <w:spacing w:val="1"/>
          <w:w w:val="105"/>
          <w:sz w:val="18"/>
          <w:lang w:val="en-IE"/>
        </w:rPr>
        <w:t xml:space="preserve"> </w:t>
      </w:r>
      <w:r w:rsidR="0050606E" w:rsidRPr="00B3549A">
        <w:rPr>
          <w:w w:val="105"/>
          <w:sz w:val="18"/>
          <w:lang w:val="en-IE"/>
        </w:rPr>
        <w:t>Listed</w:t>
      </w:r>
      <w:r w:rsidR="0050606E" w:rsidRPr="00B3549A">
        <w:rPr>
          <w:spacing w:val="1"/>
          <w:w w:val="105"/>
          <w:sz w:val="18"/>
          <w:lang w:val="en-IE"/>
        </w:rPr>
        <w:t xml:space="preserve"> </w:t>
      </w:r>
      <w:r w:rsidR="0050606E" w:rsidRPr="00B3549A">
        <w:rPr>
          <w:w w:val="105"/>
          <w:sz w:val="18"/>
          <w:lang w:val="en-IE"/>
        </w:rPr>
        <w:t>Company</w:t>
      </w:r>
      <w:r w:rsidR="0050606E" w:rsidRPr="00B3549A">
        <w:rPr>
          <w:spacing w:val="-49"/>
          <w:w w:val="105"/>
          <w:sz w:val="18"/>
          <w:lang w:val="en-IE"/>
        </w:rPr>
        <w:t xml:space="preserve"> </w:t>
      </w:r>
      <w:r w:rsidR="0050606E" w:rsidRPr="00B3549A">
        <w:rPr>
          <w:w w:val="105"/>
          <w:sz w:val="18"/>
          <w:lang w:val="en-IE"/>
        </w:rPr>
        <w:t>Title</w:t>
      </w:r>
    </w:p>
    <w:p w14:paraId="0EEABEA8" w14:textId="77777777" w:rsidR="00936BFA" w:rsidRPr="00B3549A" w:rsidRDefault="0050606E">
      <w:pPr>
        <w:rPr>
          <w:sz w:val="20"/>
          <w:lang w:val="en-IE"/>
        </w:rPr>
      </w:pPr>
      <w:r w:rsidRPr="00B3549A">
        <w:rPr>
          <w:lang w:val="en-IE"/>
        </w:rPr>
        <w:br w:type="column"/>
      </w:r>
    </w:p>
    <w:p w14:paraId="5EA0EE73" w14:textId="77777777" w:rsidR="00936BFA" w:rsidRPr="00B3549A" w:rsidRDefault="00936BFA">
      <w:pPr>
        <w:pStyle w:val="BodyText"/>
        <w:jc w:val="left"/>
        <w:rPr>
          <w:sz w:val="20"/>
          <w:lang w:val="en-IE"/>
        </w:rPr>
      </w:pPr>
    </w:p>
    <w:p w14:paraId="5EE88D30" w14:textId="77777777" w:rsidR="00936BFA" w:rsidRPr="00B3549A" w:rsidRDefault="00936BFA">
      <w:pPr>
        <w:pStyle w:val="BodyText"/>
        <w:spacing w:before="1"/>
        <w:jc w:val="left"/>
        <w:rPr>
          <w:sz w:val="17"/>
          <w:lang w:val="en-IE"/>
        </w:rPr>
      </w:pPr>
    </w:p>
    <w:p w14:paraId="1A7D5B5B" w14:textId="77777777" w:rsidR="00936BFA" w:rsidRPr="00B3549A" w:rsidRDefault="0040434D">
      <w:pPr>
        <w:ind w:left="719"/>
        <w:rPr>
          <w:sz w:val="18"/>
          <w:lang w:val="en-IE"/>
        </w:rPr>
      </w:pPr>
      <w:r>
        <w:rPr>
          <w:lang w:val="en-IE"/>
        </w:rPr>
        <w:pict w14:anchorId="12FFE475">
          <v:rect id="docshape191" o:spid="_x0000_s2288" style="position:absolute;left:0;text-align:left;margin-left:394.3pt;margin-top:10.4pt;width:165pt;height:11.9pt;z-index:251658256;mso-position-horizontal-relative:page" fillcolor="#dedede" stroked="f">
            <w10:wrap anchorx="page"/>
          </v:rect>
        </w:pict>
      </w:r>
      <w:r w:rsidR="0050606E" w:rsidRPr="00B3549A">
        <w:rPr>
          <w:w w:val="105"/>
          <w:sz w:val="18"/>
          <w:lang w:val="en-IE"/>
        </w:rPr>
        <w:t>%</w:t>
      </w:r>
      <w:r w:rsidR="0050606E" w:rsidRPr="00B3549A">
        <w:rPr>
          <w:spacing w:val="-1"/>
          <w:w w:val="105"/>
          <w:sz w:val="18"/>
          <w:lang w:val="en-IE"/>
        </w:rPr>
        <w:t xml:space="preserve"> </w:t>
      </w:r>
      <w:r w:rsidR="0050606E" w:rsidRPr="00B3549A">
        <w:rPr>
          <w:w w:val="105"/>
          <w:sz w:val="18"/>
          <w:lang w:val="en-IE"/>
        </w:rPr>
        <w:t>of Ownership</w:t>
      </w:r>
    </w:p>
    <w:p w14:paraId="562681A2" w14:textId="77777777" w:rsidR="00936BFA" w:rsidRPr="00B3549A" w:rsidRDefault="00936BFA">
      <w:pPr>
        <w:rPr>
          <w:sz w:val="18"/>
          <w:lang w:val="en-IE"/>
        </w:rPr>
        <w:sectPr w:rsidR="00936BFA" w:rsidRPr="00B3549A">
          <w:type w:val="continuous"/>
          <w:pgSz w:w="11910" w:h="16840"/>
          <w:pgMar w:top="1020" w:right="0" w:bottom="900" w:left="0" w:header="0" w:footer="718" w:gutter="0"/>
          <w:cols w:num="2" w:space="720" w:equalWidth="0">
            <w:col w:w="5539" w:space="1627"/>
            <w:col w:w="4744"/>
          </w:cols>
        </w:sectPr>
      </w:pPr>
    </w:p>
    <w:p w14:paraId="1E47F9F2" w14:textId="77777777" w:rsidR="00936BFA" w:rsidRPr="00B3549A" w:rsidRDefault="0040434D">
      <w:pPr>
        <w:tabs>
          <w:tab w:val="left" w:pos="1412"/>
        </w:tabs>
        <w:spacing w:before="3" w:line="314" w:lineRule="auto"/>
        <w:ind w:left="720" w:hanging="5"/>
        <w:rPr>
          <w:sz w:val="18"/>
          <w:lang w:val="en-IE"/>
        </w:rPr>
      </w:pPr>
      <w:r>
        <w:rPr>
          <w:lang w:val="en-IE"/>
        </w:rPr>
        <w:pict w14:anchorId="7DEC0CAE">
          <v:rect id="docshape192" o:spid="_x0000_s2287" style="position:absolute;left:0;text-align:left;margin-left:36pt;margin-top:24.45pt;width:165pt;height:11.9pt;z-index:-251658174;mso-position-horizontal-relative:page" fillcolor="#dedede" stroked="f">
            <w10:wrap anchorx="page"/>
          </v:rect>
        </w:pict>
      </w:r>
      <w:r w:rsidR="0050606E" w:rsidRPr="00B3549A">
        <w:rPr>
          <w:noProof/>
          <w:lang w:val="en-IE"/>
        </w:rPr>
        <w:drawing>
          <wp:inline distT="0" distB="0" distL="0" distR="0" wp14:anchorId="63AF678B" wp14:editId="5B2434E8">
            <wp:extent cx="108585" cy="10859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2.png"/>
                    <pic:cNvPicPr/>
                  </pic:nvPicPr>
                  <pic:blipFill>
                    <a:blip r:embed="rId33"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4"/>
          <w:sz w:val="20"/>
          <w:lang w:val="en-IE"/>
        </w:rPr>
        <w:t xml:space="preserve"> </w:t>
      </w:r>
      <w:r w:rsidR="0050606E" w:rsidRPr="00B3549A">
        <w:rPr>
          <w:w w:val="95"/>
          <w:sz w:val="18"/>
          <w:lang w:val="en-IE"/>
        </w:rPr>
        <w:t>Mr</w:t>
      </w:r>
      <w:r w:rsidR="0050606E" w:rsidRPr="00B3549A">
        <w:rPr>
          <w:sz w:val="18"/>
          <w:lang w:val="en-IE"/>
        </w:rPr>
        <w:tab/>
      </w:r>
      <w:r w:rsidR="0050606E" w:rsidRPr="00B3549A">
        <w:rPr>
          <w:noProof/>
          <w:spacing w:val="-20"/>
          <w:sz w:val="18"/>
          <w:lang w:val="en-IE"/>
        </w:rPr>
        <w:drawing>
          <wp:inline distT="0" distB="0" distL="0" distR="0" wp14:anchorId="170E9A53" wp14:editId="2643272A">
            <wp:extent cx="108585" cy="10859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2.png"/>
                    <pic:cNvPicPr/>
                  </pic:nvPicPr>
                  <pic:blipFill>
                    <a:blip r:embed="rId33" cstate="print"/>
                    <a:stretch>
                      <a:fillRect/>
                    </a:stretch>
                  </pic:blipFill>
                  <pic:spPr>
                    <a:xfrm>
                      <a:off x="0" y="0"/>
                      <a:ext cx="108585" cy="108595"/>
                    </a:xfrm>
                    <a:prstGeom prst="rect">
                      <a:avLst/>
                    </a:prstGeom>
                  </pic:spPr>
                </pic:pic>
              </a:graphicData>
            </a:graphic>
          </wp:inline>
        </w:drawing>
      </w:r>
      <w:r w:rsidR="0050606E" w:rsidRPr="00B3549A">
        <w:rPr>
          <w:rFonts w:ascii="Times New Roman"/>
          <w:sz w:val="18"/>
          <w:lang w:val="en-IE"/>
        </w:rPr>
        <w:t xml:space="preserve"> </w:t>
      </w:r>
      <w:r w:rsidR="0050606E" w:rsidRPr="00B3549A">
        <w:rPr>
          <w:sz w:val="18"/>
          <w:lang w:val="en-IE"/>
        </w:rPr>
        <w:t>First</w:t>
      </w:r>
      <w:r w:rsidR="0050606E" w:rsidRPr="00B3549A">
        <w:rPr>
          <w:spacing w:val="5"/>
          <w:sz w:val="18"/>
          <w:lang w:val="en-IE"/>
        </w:rPr>
        <w:t xml:space="preserve"> </w:t>
      </w:r>
      <w:r w:rsidR="0050606E" w:rsidRPr="00B3549A">
        <w:rPr>
          <w:sz w:val="18"/>
          <w:lang w:val="en-IE"/>
        </w:rPr>
        <w:t>Name</w:t>
      </w:r>
    </w:p>
    <w:p w14:paraId="4A4C8770" w14:textId="77777777" w:rsidR="00936BFA" w:rsidRPr="00B3549A" w:rsidRDefault="0050606E">
      <w:pPr>
        <w:spacing w:before="2"/>
        <w:ind w:left="45"/>
        <w:rPr>
          <w:sz w:val="18"/>
          <w:lang w:val="en-IE"/>
        </w:rPr>
      </w:pPr>
      <w:r w:rsidRPr="00B3549A">
        <w:rPr>
          <w:lang w:val="en-IE"/>
        </w:rPr>
        <w:br w:type="column"/>
      </w:r>
      <w:r w:rsidRPr="00B3549A">
        <w:rPr>
          <w:w w:val="110"/>
          <w:sz w:val="18"/>
          <w:lang w:val="en-IE"/>
        </w:rPr>
        <w:t>Miss</w:t>
      </w:r>
    </w:p>
    <w:p w14:paraId="74F4BB4F" w14:textId="77777777" w:rsidR="00936BFA" w:rsidRPr="00B3549A" w:rsidRDefault="0050606E">
      <w:pPr>
        <w:tabs>
          <w:tab w:val="left" w:pos="1481"/>
        </w:tabs>
        <w:spacing w:before="3"/>
        <w:ind w:left="86"/>
        <w:rPr>
          <w:sz w:val="18"/>
          <w:lang w:val="en-IE"/>
        </w:rPr>
      </w:pPr>
      <w:r w:rsidRPr="00B3549A">
        <w:rPr>
          <w:lang w:val="en-IE"/>
        </w:rPr>
        <w:br w:type="column"/>
      </w:r>
      <w:r w:rsidRPr="00B3549A">
        <w:rPr>
          <w:noProof/>
          <w:lang w:val="en-IE"/>
        </w:rPr>
        <w:drawing>
          <wp:inline distT="0" distB="0" distL="0" distR="0" wp14:anchorId="794234E5" wp14:editId="7BF42FB2">
            <wp:extent cx="108595" cy="10859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2.png"/>
                    <pic:cNvPicPr/>
                  </pic:nvPicPr>
                  <pic:blipFill>
                    <a:blip r:embed="rId33" cstate="print"/>
                    <a:stretch>
                      <a:fillRect/>
                    </a:stretch>
                  </pic:blipFill>
                  <pic:spPr>
                    <a:xfrm>
                      <a:off x="0" y="0"/>
                      <a:ext cx="10859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5"/>
          <w:sz w:val="20"/>
          <w:lang w:val="en-IE"/>
        </w:rPr>
        <w:t xml:space="preserve"> </w:t>
      </w:r>
      <w:r w:rsidRPr="00B3549A">
        <w:rPr>
          <w:sz w:val="18"/>
          <w:lang w:val="en-IE"/>
        </w:rPr>
        <w:t xml:space="preserve">Mrs  </w:t>
      </w:r>
      <w:r w:rsidRPr="00B3549A">
        <w:rPr>
          <w:spacing w:val="8"/>
          <w:sz w:val="18"/>
          <w:lang w:val="en-IE"/>
        </w:rPr>
        <w:t xml:space="preserve"> </w:t>
      </w:r>
      <w:r w:rsidRPr="00B3549A">
        <w:rPr>
          <w:noProof/>
          <w:spacing w:val="1"/>
          <w:sz w:val="18"/>
          <w:lang w:val="en-IE"/>
        </w:rPr>
        <w:drawing>
          <wp:inline distT="0" distB="0" distL="0" distR="0" wp14:anchorId="61D6BF44" wp14:editId="06747A6F">
            <wp:extent cx="108595" cy="10859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9.png"/>
                    <pic:cNvPicPr/>
                  </pic:nvPicPr>
                  <pic:blipFill>
                    <a:blip r:embed="rId43" cstate="print"/>
                    <a:stretch>
                      <a:fillRect/>
                    </a:stretch>
                  </pic:blipFill>
                  <pic:spPr>
                    <a:xfrm>
                      <a:off x="0" y="0"/>
                      <a:ext cx="108595" cy="108595"/>
                    </a:xfrm>
                    <a:prstGeom prst="rect">
                      <a:avLst/>
                    </a:prstGeom>
                  </pic:spPr>
                </pic:pic>
              </a:graphicData>
            </a:graphic>
          </wp:inline>
        </w:drawing>
      </w:r>
      <w:r w:rsidRPr="00B3549A">
        <w:rPr>
          <w:rFonts w:ascii="Times New Roman"/>
          <w:spacing w:val="1"/>
          <w:sz w:val="18"/>
          <w:lang w:val="en-IE"/>
        </w:rPr>
        <w:t xml:space="preserve"> </w:t>
      </w:r>
      <w:r w:rsidRPr="00B3549A">
        <w:rPr>
          <w:rFonts w:ascii="Times New Roman"/>
          <w:spacing w:val="-7"/>
          <w:sz w:val="18"/>
          <w:lang w:val="en-IE"/>
        </w:rPr>
        <w:t xml:space="preserve"> </w:t>
      </w:r>
      <w:r w:rsidRPr="00B3549A">
        <w:rPr>
          <w:sz w:val="18"/>
          <w:lang w:val="en-IE"/>
        </w:rPr>
        <w:t>Ms</w:t>
      </w:r>
      <w:r w:rsidRPr="00B3549A">
        <w:rPr>
          <w:sz w:val="18"/>
          <w:lang w:val="en-IE"/>
        </w:rPr>
        <w:tab/>
      </w:r>
      <w:r w:rsidRPr="00B3549A">
        <w:rPr>
          <w:noProof/>
          <w:sz w:val="18"/>
          <w:lang w:val="en-IE"/>
        </w:rPr>
        <w:drawing>
          <wp:inline distT="0" distB="0" distL="0" distR="0" wp14:anchorId="3D89A8ED" wp14:editId="65225334">
            <wp:extent cx="108585" cy="10859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0.png"/>
                    <pic:cNvPicPr/>
                  </pic:nvPicPr>
                  <pic:blipFill>
                    <a:blip r:embed="rId33"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spacing w:val="-9"/>
          <w:w w:val="95"/>
          <w:sz w:val="18"/>
          <w:lang w:val="en-IE"/>
        </w:rPr>
        <w:t>Dr</w:t>
      </w:r>
    </w:p>
    <w:p w14:paraId="6BC2CDEB" w14:textId="77777777" w:rsidR="00936BFA" w:rsidRPr="00B3549A" w:rsidRDefault="0050606E">
      <w:pPr>
        <w:spacing w:before="3" w:line="316" w:lineRule="auto"/>
        <w:ind w:left="275" w:right="35" w:hanging="6"/>
        <w:rPr>
          <w:sz w:val="18"/>
          <w:lang w:val="en-IE"/>
        </w:rPr>
      </w:pPr>
      <w:r w:rsidRPr="00B3549A">
        <w:rPr>
          <w:lang w:val="en-IE"/>
        </w:rPr>
        <w:br w:type="column"/>
      </w:r>
      <w:r w:rsidRPr="00B3549A">
        <w:rPr>
          <w:noProof/>
          <w:lang w:val="en-IE"/>
        </w:rPr>
        <w:drawing>
          <wp:inline distT="0" distB="0" distL="0" distR="0" wp14:anchorId="70DEDA30" wp14:editId="30655DA6">
            <wp:extent cx="108595" cy="10859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1.png"/>
                    <pic:cNvPicPr/>
                  </pic:nvPicPr>
                  <pic:blipFill>
                    <a:blip r:embed="rId44" cstate="print"/>
                    <a:stretch>
                      <a:fillRect/>
                    </a:stretch>
                  </pic:blipFill>
                  <pic:spPr>
                    <a:xfrm>
                      <a:off x="0" y="0"/>
                      <a:ext cx="10859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4"/>
          <w:sz w:val="20"/>
          <w:lang w:val="en-IE"/>
        </w:rPr>
        <w:t xml:space="preserve"> </w:t>
      </w:r>
      <w:r w:rsidRPr="00B3549A">
        <w:rPr>
          <w:w w:val="105"/>
          <w:sz w:val="18"/>
          <w:lang w:val="en-IE"/>
        </w:rPr>
        <w:t>Other:</w:t>
      </w:r>
      <w:r w:rsidRPr="00B3549A">
        <w:rPr>
          <w:spacing w:val="1"/>
          <w:w w:val="105"/>
          <w:sz w:val="18"/>
          <w:lang w:val="en-IE"/>
        </w:rPr>
        <w:t xml:space="preserve"> </w:t>
      </w:r>
      <w:r w:rsidRPr="00B3549A">
        <w:rPr>
          <w:spacing w:val="-1"/>
          <w:w w:val="105"/>
          <w:sz w:val="18"/>
          <w:lang w:val="en-IE"/>
        </w:rPr>
        <w:t>Middle</w:t>
      </w:r>
      <w:r w:rsidRPr="00B3549A">
        <w:rPr>
          <w:spacing w:val="-11"/>
          <w:w w:val="105"/>
          <w:sz w:val="18"/>
          <w:lang w:val="en-IE"/>
        </w:rPr>
        <w:t xml:space="preserve"> </w:t>
      </w:r>
      <w:r w:rsidRPr="00B3549A">
        <w:rPr>
          <w:spacing w:val="-1"/>
          <w:w w:val="105"/>
          <w:sz w:val="18"/>
          <w:lang w:val="en-IE"/>
        </w:rPr>
        <w:t>Name(s)</w:t>
      </w:r>
    </w:p>
    <w:p w14:paraId="2B6292E7" w14:textId="77777777" w:rsidR="00936BFA" w:rsidRPr="00B3549A" w:rsidRDefault="0050606E">
      <w:pPr>
        <w:spacing w:before="4"/>
        <w:rPr>
          <w:sz w:val="24"/>
          <w:lang w:val="en-IE"/>
        </w:rPr>
      </w:pPr>
      <w:r w:rsidRPr="00B3549A">
        <w:rPr>
          <w:lang w:val="en-IE"/>
        </w:rPr>
        <w:br w:type="column"/>
      </w:r>
    </w:p>
    <w:p w14:paraId="7FAA7C5C" w14:textId="77777777" w:rsidR="00936BFA" w:rsidRPr="00B3549A" w:rsidRDefault="0040434D">
      <w:pPr>
        <w:ind w:left="715"/>
        <w:rPr>
          <w:sz w:val="18"/>
          <w:lang w:val="en-IE"/>
        </w:rPr>
      </w:pPr>
      <w:r>
        <w:rPr>
          <w:lang w:val="en-IE"/>
        </w:rPr>
        <w:pict w14:anchorId="3BC666AC">
          <v:shape id="docshape193" o:spid="_x0000_s2286" style="position:absolute;left:0;text-align:left;margin-left:595.3pt;margin-top:2.05pt;width:.1pt;height:6.3pt;z-index:251658253;mso-position-horizontal-relative:page" coordorigin="11906,41" coordsize="0,126" path="m11906,41r,126l11906,41xe" fillcolor="#f39221" stroked="f">
            <v:path arrowok="t"/>
            <w10:wrap anchorx="page"/>
          </v:shape>
        </w:pict>
      </w:r>
      <w:r>
        <w:rPr>
          <w:lang w:val="en-IE"/>
        </w:rPr>
        <w:pict w14:anchorId="455DA542">
          <v:rect id="docshape194" o:spid="_x0000_s2285" style="position:absolute;left:0;text-align:left;margin-left:394.3pt;margin-top:10.35pt;width:165pt;height:11.9pt;z-index:251658255;mso-position-horizontal-relative:page" fillcolor="#dedede" stroked="f">
            <w10:wrap anchorx="page"/>
          </v:rect>
        </w:pict>
      </w:r>
      <w:r w:rsidR="0050606E" w:rsidRPr="00B3549A">
        <w:rPr>
          <w:w w:val="110"/>
          <w:sz w:val="18"/>
          <w:lang w:val="en-IE"/>
        </w:rPr>
        <w:t>Surname</w:t>
      </w:r>
    </w:p>
    <w:p w14:paraId="4A71CA76" w14:textId="77777777" w:rsidR="00936BFA" w:rsidRPr="00B3549A" w:rsidRDefault="00936BFA">
      <w:pPr>
        <w:rPr>
          <w:sz w:val="18"/>
          <w:lang w:val="en-IE"/>
        </w:rPr>
        <w:sectPr w:rsidR="00936BFA" w:rsidRPr="00B3549A">
          <w:type w:val="continuous"/>
          <w:pgSz w:w="11910" w:h="16840"/>
          <w:pgMar w:top="1020" w:right="0" w:bottom="900" w:left="0" w:header="0" w:footer="718" w:gutter="0"/>
          <w:cols w:num="5" w:space="720" w:equalWidth="0">
            <w:col w:w="1584" w:space="40"/>
            <w:col w:w="403" w:space="39"/>
            <w:col w:w="1923" w:space="39"/>
            <w:col w:w="1532" w:space="1611"/>
            <w:col w:w="4739"/>
          </w:cols>
        </w:sectPr>
      </w:pPr>
    </w:p>
    <w:p w14:paraId="0A70E038" w14:textId="77777777" w:rsidR="00936BFA" w:rsidRPr="00B3549A" w:rsidRDefault="00936BFA">
      <w:pPr>
        <w:pStyle w:val="BodyText"/>
        <w:spacing w:before="8"/>
        <w:jc w:val="left"/>
        <w:rPr>
          <w:sz w:val="15"/>
          <w:lang w:val="en-IE"/>
        </w:rPr>
      </w:pPr>
    </w:p>
    <w:p w14:paraId="27568588" w14:textId="77777777" w:rsidR="00936BFA" w:rsidRPr="00B3549A" w:rsidRDefault="00936BFA">
      <w:pPr>
        <w:rPr>
          <w:sz w:val="15"/>
          <w:lang w:val="en-IE"/>
        </w:rPr>
        <w:sectPr w:rsidR="00936BFA" w:rsidRPr="00B3549A">
          <w:type w:val="continuous"/>
          <w:pgSz w:w="11910" w:h="16840"/>
          <w:pgMar w:top="1020" w:right="0" w:bottom="900" w:left="0" w:header="0" w:footer="718" w:gutter="0"/>
          <w:cols w:space="720"/>
        </w:sectPr>
      </w:pPr>
    </w:p>
    <w:p w14:paraId="3D4D8D4B" w14:textId="77777777" w:rsidR="00936BFA" w:rsidRPr="00B3549A" w:rsidRDefault="0040434D">
      <w:pPr>
        <w:spacing w:before="103"/>
        <w:ind w:left="720"/>
        <w:rPr>
          <w:sz w:val="18"/>
          <w:lang w:val="en-IE"/>
        </w:rPr>
      </w:pPr>
      <w:r>
        <w:rPr>
          <w:lang w:val="en-IE"/>
        </w:rPr>
        <w:pict w14:anchorId="3499A779">
          <v:rect id="docshape195" o:spid="_x0000_s2284" style="position:absolute;left:0;text-align:left;margin-left:215.15pt;margin-top:-12.5pt;width:165pt;height:11.9pt;z-index:-251658173;mso-position-horizontal-relative:page" fillcolor="#dedede" stroked="f">
            <w10:wrap anchorx="page"/>
          </v:rect>
        </w:pict>
      </w:r>
      <w:r w:rsidR="0050606E" w:rsidRPr="00B3549A">
        <w:rPr>
          <w:spacing w:val="-1"/>
          <w:w w:val="105"/>
          <w:sz w:val="18"/>
          <w:lang w:val="en-IE"/>
        </w:rPr>
        <w:t>Position</w:t>
      </w:r>
      <w:r w:rsidR="0050606E" w:rsidRPr="00B3549A">
        <w:rPr>
          <w:spacing w:val="-12"/>
          <w:w w:val="105"/>
          <w:sz w:val="18"/>
          <w:lang w:val="en-IE"/>
        </w:rPr>
        <w:t xml:space="preserve"> </w:t>
      </w:r>
      <w:r w:rsidR="0050606E" w:rsidRPr="00B3549A">
        <w:rPr>
          <w:w w:val="105"/>
          <w:sz w:val="18"/>
          <w:lang w:val="en-IE"/>
        </w:rPr>
        <w:t>or</w:t>
      </w:r>
      <w:r w:rsidR="0050606E" w:rsidRPr="00B3549A">
        <w:rPr>
          <w:spacing w:val="-11"/>
          <w:w w:val="105"/>
          <w:sz w:val="18"/>
          <w:lang w:val="en-IE"/>
        </w:rPr>
        <w:t xml:space="preserve"> </w:t>
      </w:r>
      <w:r w:rsidR="0050606E" w:rsidRPr="00B3549A">
        <w:rPr>
          <w:w w:val="105"/>
          <w:sz w:val="18"/>
          <w:lang w:val="en-IE"/>
        </w:rPr>
        <w:t>Occupation</w:t>
      </w:r>
    </w:p>
    <w:p w14:paraId="63325CBF" w14:textId="77777777" w:rsidR="00936BFA" w:rsidRPr="00B3549A" w:rsidRDefault="0050606E">
      <w:pPr>
        <w:spacing w:before="103"/>
        <w:ind w:left="720"/>
        <w:rPr>
          <w:sz w:val="18"/>
          <w:lang w:val="en-IE"/>
        </w:rPr>
      </w:pPr>
      <w:r w:rsidRPr="00B3549A">
        <w:rPr>
          <w:lang w:val="en-IE"/>
        </w:rPr>
        <w:br w:type="column"/>
      </w:r>
      <w:r w:rsidRPr="00B3549A">
        <w:rPr>
          <w:sz w:val="18"/>
          <w:lang w:val="en-IE"/>
        </w:rPr>
        <w:t>Date</w:t>
      </w:r>
      <w:r w:rsidRPr="00B3549A">
        <w:rPr>
          <w:spacing w:val="2"/>
          <w:sz w:val="18"/>
          <w:lang w:val="en-IE"/>
        </w:rPr>
        <w:t xml:space="preserve"> </w:t>
      </w:r>
      <w:r w:rsidRPr="00B3549A">
        <w:rPr>
          <w:sz w:val="18"/>
          <w:lang w:val="en-IE"/>
        </w:rPr>
        <w:t>of</w:t>
      </w:r>
      <w:r w:rsidRPr="00B3549A">
        <w:rPr>
          <w:spacing w:val="3"/>
          <w:sz w:val="18"/>
          <w:lang w:val="en-IE"/>
        </w:rPr>
        <w:t xml:space="preserve"> </w:t>
      </w:r>
      <w:r w:rsidRPr="00B3549A">
        <w:rPr>
          <w:sz w:val="18"/>
          <w:lang w:val="en-IE"/>
        </w:rPr>
        <w:t>Birth</w:t>
      </w:r>
    </w:p>
    <w:p w14:paraId="1E1CF7CF" w14:textId="77777777" w:rsidR="00936BFA" w:rsidRPr="00B3549A" w:rsidRDefault="0050606E">
      <w:pPr>
        <w:spacing w:before="103"/>
        <w:ind w:left="720"/>
        <w:rPr>
          <w:sz w:val="18"/>
          <w:lang w:val="en-IE"/>
        </w:rPr>
      </w:pPr>
      <w:r w:rsidRPr="00B3549A">
        <w:rPr>
          <w:lang w:val="en-IE"/>
        </w:rPr>
        <w:br w:type="column"/>
      </w:r>
      <w:r w:rsidRPr="00B3549A">
        <w:rPr>
          <w:sz w:val="18"/>
          <w:lang w:val="en-IE"/>
        </w:rPr>
        <w:t>Nationality</w:t>
      </w:r>
    </w:p>
    <w:p w14:paraId="585B93AB"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521" w:space="1062"/>
            <w:col w:w="1732" w:space="1851"/>
            <w:col w:w="4744"/>
          </w:cols>
        </w:sectPr>
      </w:pPr>
    </w:p>
    <w:p w14:paraId="4C3CEE4C"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648992AF">
          <v:group id="docshapegroup196" o:spid="_x0000_s2282" style="width:165pt;height:11.95pt;mso-position-horizontal-relative:char;mso-position-vertical-relative:line" coordsize="3300,239">
            <v:rect id="docshape197" o:spid="_x0000_s228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382FAC2A">
          <v:group id="docshapegroup198" o:spid="_x0000_s2280" style="width:165pt;height:11.95pt;mso-position-horizontal-relative:char;mso-position-vertical-relative:line" coordsize="3300,239">
            <v:rect id="docshape199" o:spid="_x0000_s2281"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6D825B84">
          <v:group id="docshapegroup200" o:spid="_x0000_s2278" style="width:165pt;height:11.95pt;mso-position-horizontal-relative:char;mso-position-vertical-relative:line" coordsize="3300,239">
            <v:rect id="docshape201" o:spid="_x0000_s2279" style="position:absolute;width:3300;height:239" fillcolor="#dedede" stroked="f"/>
            <w10:wrap type="none"/>
            <w10:anchorlock/>
          </v:group>
        </w:pict>
      </w:r>
    </w:p>
    <w:p w14:paraId="588EB805" w14:textId="77777777" w:rsidR="00936BFA" w:rsidRPr="00B3549A" w:rsidRDefault="0050606E">
      <w:pPr>
        <w:tabs>
          <w:tab w:val="left" w:pos="7886"/>
        </w:tabs>
        <w:spacing w:before="87"/>
        <w:ind w:left="720"/>
        <w:rPr>
          <w:sz w:val="18"/>
          <w:lang w:val="en-IE"/>
        </w:rPr>
      </w:pPr>
      <w:r w:rsidRPr="00B3549A">
        <w:rPr>
          <w:w w:val="105"/>
          <w:sz w:val="18"/>
          <w:lang w:val="en-IE"/>
        </w:rPr>
        <w:t>Residential</w:t>
      </w:r>
      <w:r w:rsidRPr="00B3549A">
        <w:rPr>
          <w:spacing w:val="2"/>
          <w:w w:val="105"/>
          <w:sz w:val="18"/>
          <w:lang w:val="en-IE"/>
        </w:rPr>
        <w:t xml:space="preserve"> </w:t>
      </w:r>
      <w:r w:rsidRPr="00B3549A">
        <w:rPr>
          <w:w w:val="105"/>
          <w:sz w:val="18"/>
          <w:lang w:val="en-IE"/>
        </w:rPr>
        <w:t>Street</w:t>
      </w:r>
      <w:r w:rsidRPr="00B3549A">
        <w:rPr>
          <w:spacing w:val="3"/>
          <w:w w:val="105"/>
          <w:sz w:val="18"/>
          <w:lang w:val="en-IE"/>
        </w:rPr>
        <w:t xml:space="preserve"> </w:t>
      </w:r>
      <w:r w:rsidRPr="00B3549A">
        <w:rPr>
          <w:w w:val="105"/>
          <w:sz w:val="18"/>
          <w:lang w:val="en-IE"/>
        </w:rPr>
        <w:t>Address</w:t>
      </w:r>
      <w:r w:rsidRPr="00B3549A">
        <w:rPr>
          <w:w w:val="105"/>
          <w:sz w:val="18"/>
          <w:lang w:val="en-IE"/>
        </w:rPr>
        <w:tab/>
        <w:t>City</w:t>
      </w:r>
    </w:p>
    <w:p w14:paraId="76366C8F" w14:textId="77777777" w:rsidR="00936BFA" w:rsidRPr="00B3549A" w:rsidRDefault="0040434D">
      <w:pPr>
        <w:tabs>
          <w:tab w:val="left" w:pos="7886"/>
        </w:tabs>
        <w:ind w:left="720"/>
        <w:rPr>
          <w:sz w:val="20"/>
          <w:lang w:val="en-IE"/>
        </w:rPr>
      </w:pPr>
      <w:r>
        <w:rPr>
          <w:sz w:val="20"/>
          <w:lang w:val="en-IE"/>
        </w:rPr>
      </w:r>
      <w:r>
        <w:rPr>
          <w:sz w:val="20"/>
          <w:lang w:val="en-IE"/>
        </w:rPr>
        <w:pict w14:anchorId="704B15D3">
          <v:group id="docshapegroup202" o:spid="_x0000_s2276" style="width:344.15pt;height:11.95pt;mso-position-horizontal-relative:char;mso-position-vertical-relative:line" coordsize="6883,239">
            <v:rect id="docshape203" o:spid="_x0000_s2277"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5E9922E3">
          <v:group id="docshapegroup204" o:spid="_x0000_s2274" style="width:165pt;height:11.95pt;mso-position-horizontal-relative:char;mso-position-vertical-relative:line" coordsize="3300,239">
            <v:rect id="docshape205" o:spid="_x0000_s2275" style="position:absolute;width:3300;height:239" fillcolor="#dedede" stroked="f"/>
            <w10:wrap type="none"/>
            <w10:anchorlock/>
          </v:group>
        </w:pict>
      </w:r>
    </w:p>
    <w:p w14:paraId="20EF9480"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2220B15E" w14:textId="77777777" w:rsidR="00936BFA" w:rsidRPr="00B3549A" w:rsidRDefault="0050606E">
      <w:pPr>
        <w:spacing w:before="85"/>
        <w:ind w:left="720"/>
        <w:rPr>
          <w:sz w:val="18"/>
          <w:lang w:val="en-IE"/>
        </w:rPr>
      </w:pPr>
      <w:r w:rsidRPr="00B3549A">
        <w:rPr>
          <w:sz w:val="18"/>
          <w:lang w:val="en-IE"/>
        </w:rPr>
        <w:t>County</w:t>
      </w:r>
    </w:p>
    <w:p w14:paraId="5B4125D5" w14:textId="77777777" w:rsidR="00936BFA" w:rsidRPr="00B3549A" w:rsidRDefault="0050606E">
      <w:pPr>
        <w:spacing w:before="86"/>
        <w:ind w:left="720"/>
        <w:rPr>
          <w:sz w:val="18"/>
          <w:lang w:val="en-IE"/>
        </w:rPr>
      </w:pPr>
      <w:r w:rsidRPr="00B3549A">
        <w:rPr>
          <w:lang w:val="en-IE"/>
        </w:rPr>
        <w:br w:type="column"/>
      </w:r>
      <w:r w:rsidRPr="00B3549A">
        <w:rPr>
          <w:w w:val="110"/>
          <w:sz w:val="18"/>
          <w:lang w:val="en-IE"/>
        </w:rPr>
        <w:t>Postcode</w:t>
      </w:r>
    </w:p>
    <w:p w14:paraId="6D554F8B" w14:textId="77777777" w:rsidR="00936BFA" w:rsidRPr="00B3549A" w:rsidRDefault="0050606E">
      <w:pPr>
        <w:spacing w:before="86"/>
        <w:ind w:left="720"/>
        <w:rPr>
          <w:sz w:val="18"/>
          <w:lang w:val="en-IE"/>
        </w:rPr>
      </w:pPr>
      <w:r w:rsidRPr="00B3549A">
        <w:rPr>
          <w:lang w:val="en-IE"/>
        </w:rPr>
        <w:br w:type="column"/>
      </w:r>
      <w:r w:rsidRPr="00B3549A">
        <w:rPr>
          <w:sz w:val="18"/>
          <w:lang w:val="en-IE"/>
        </w:rPr>
        <w:t>Country</w:t>
      </w:r>
    </w:p>
    <w:p w14:paraId="7CD9684D"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9"/>
            <w:col w:w="1490" w:space="2093"/>
            <w:col w:w="4744"/>
          </w:cols>
        </w:sectPr>
      </w:pPr>
    </w:p>
    <w:p w14:paraId="3B8345E3"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2500DC23">
          <v:group id="docshapegroup206" o:spid="_x0000_s2272" style="width:165pt;height:11.95pt;mso-position-horizontal-relative:char;mso-position-vertical-relative:line" coordsize="3300,239">
            <v:rect id="docshape207" o:spid="_x0000_s227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6F9DA3F6">
          <v:group id="docshapegroup208" o:spid="_x0000_s2270" style="width:165pt;height:11.95pt;mso-position-horizontal-relative:char;mso-position-vertical-relative:line" coordsize="3300,239">
            <v:rect id="docshape209" o:spid="_x0000_s2271"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0DFBCC2">
          <v:group id="docshapegroup210" o:spid="_x0000_s2268" style="width:165pt;height:11.95pt;mso-position-horizontal-relative:char;mso-position-vertical-relative:line" coordsize="3300,239">
            <v:rect id="docshape211" o:spid="_x0000_s2269" style="position:absolute;width:3300;height:239" fillcolor="#dedede" stroked="f"/>
            <w10:wrap type="none"/>
            <w10:anchorlock/>
          </v:group>
        </w:pict>
      </w:r>
    </w:p>
    <w:p w14:paraId="361CEF4E" w14:textId="77777777" w:rsidR="00936BFA" w:rsidRPr="00B3549A" w:rsidRDefault="0040434D">
      <w:pPr>
        <w:pStyle w:val="BodyText"/>
        <w:spacing w:before="8"/>
        <w:jc w:val="left"/>
        <w:rPr>
          <w:sz w:val="19"/>
          <w:lang w:val="en-IE"/>
        </w:rPr>
      </w:pPr>
      <w:r>
        <w:rPr>
          <w:lang w:val="en-IE"/>
        </w:rPr>
        <w:pict w14:anchorId="22590B49">
          <v:group id="docshapegroup212" o:spid="_x0000_s2258" style="position:absolute;margin-left:36pt;margin-top:12.65pt;width:523.3pt;height:70pt;z-index:-251658153;mso-wrap-distance-left:0;mso-wrap-distance-right:0;mso-position-horizontal-relative:page" coordorigin="720,253" coordsize="10466,1400">
            <v:rect id="docshape213" o:spid="_x0000_s2267" style="position:absolute;left:720;top:252;width:10466;height:1400" fillcolor="#dedede" stroked="f">
              <v:fill opacity="39321f"/>
            </v:rect>
            <v:shape id="docshape214" o:spid="_x0000_s2266" style="position:absolute;left:4586;top:574;width:6310;height:799" coordorigin="4586,575" coordsize="6310,799" o:spt="100" adj="0,,0" path="m7319,1135r-2733,l4586,1373r2733,l7319,1135xm7319,575r-2733,l4586,813r2733,l7319,575xm10896,575r-2732,l8164,813r2732,l10896,575xe" stroked="f">
              <v:stroke joinstyle="round"/>
              <v:formulas/>
              <v:path arrowok="t" o:connecttype="segments"/>
            </v:shape>
            <v:shape id="docshape215" o:spid="_x0000_s2265" type="#_x0000_t75" style="position:absolute;left:1001;top:646;width:171;height:172">
              <v:imagedata r:id="rId39" o:title=""/>
            </v:shape>
            <v:shape id="docshape216" o:spid="_x0000_s2264" type="#_x0000_t75" style="position:absolute;left:1001;top:927;width:171;height:172">
              <v:imagedata r:id="rId38" o:title=""/>
            </v:shape>
            <v:shape id="docshape217" o:spid="_x0000_s2263" type="#_x0000_t75" style="position:absolute;left:1000;top:1202;width:171;height:172">
              <v:imagedata r:id="rId17" o:title=""/>
            </v:shape>
            <v:shape id="docshape218" o:spid="_x0000_s2262" type="#_x0000_t202" style="position:absolute;left:1006;top:363;width:1475;height:1047" filled="f" stroked="f">
              <v:textbox style="mso-next-textbox:#docshape218" inset="0,0,0,0">
                <w:txbxContent>
                  <w:p w14:paraId="106DEDC2" w14:textId="77777777" w:rsidR="00936BFA" w:rsidRDefault="0050606E">
                    <w:pPr>
                      <w:spacing w:before="2" w:line="352" w:lineRule="auto"/>
                      <w:ind w:left="319" w:right="17" w:hanging="320"/>
                      <w:rPr>
                        <w:sz w:val="16"/>
                      </w:rPr>
                    </w:pPr>
                    <w:r>
                      <w:rPr>
                        <w:sz w:val="18"/>
                      </w:rPr>
                      <w:t>Identification</w:t>
                    </w:r>
                    <w:r>
                      <w:rPr>
                        <w:spacing w:val="1"/>
                        <w:sz w:val="18"/>
                      </w:rPr>
                      <w:t xml:space="preserve"> </w:t>
                    </w:r>
                    <w:r>
                      <w:rPr>
                        <w:sz w:val="18"/>
                      </w:rPr>
                      <w:t>Type:</w:t>
                    </w:r>
                    <w:r>
                      <w:rPr>
                        <w:spacing w:val="-47"/>
                        <w:sz w:val="18"/>
                      </w:rPr>
                      <w:t xml:space="preserve"> </w:t>
                    </w:r>
                    <w:r>
                      <w:rPr>
                        <w:w w:val="105"/>
                        <w:sz w:val="16"/>
                      </w:rPr>
                      <w:t xml:space="preserve">Driving </w:t>
                    </w:r>
                    <w:r w:rsidRPr="00552049">
                      <w:rPr>
                        <w:w w:val="105"/>
                        <w:sz w:val="16"/>
                        <w:lang w:val="en-IE"/>
                      </w:rPr>
                      <w:t>Licence</w:t>
                    </w:r>
                    <w:r>
                      <w:rPr>
                        <w:spacing w:val="1"/>
                        <w:w w:val="105"/>
                        <w:sz w:val="16"/>
                      </w:rPr>
                      <w:t xml:space="preserve"> </w:t>
                    </w:r>
                    <w:r>
                      <w:rPr>
                        <w:sz w:val="16"/>
                      </w:rPr>
                      <w:t>National</w:t>
                    </w:r>
                    <w:r>
                      <w:rPr>
                        <w:spacing w:val="-5"/>
                        <w:sz w:val="16"/>
                      </w:rPr>
                      <w:t xml:space="preserve"> </w:t>
                    </w:r>
                    <w:r>
                      <w:rPr>
                        <w:sz w:val="16"/>
                      </w:rPr>
                      <w:t>ID</w:t>
                    </w:r>
                    <w:r>
                      <w:rPr>
                        <w:spacing w:val="-5"/>
                        <w:sz w:val="16"/>
                      </w:rPr>
                      <w:t xml:space="preserve"> </w:t>
                    </w:r>
                    <w:r>
                      <w:rPr>
                        <w:sz w:val="16"/>
                      </w:rPr>
                      <w:t>Card</w:t>
                    </w:r>
                  </w:p>
                  <w:p w14:paraId="6446E58B" w14:textId="77777777" w:rsidR="00936BFA" w:rsidRDefault="0050606E">
                    <w:pPr>
                      <w:spacing w:before="6"/>
                      <w:ind w:left="318"/>
                      <w:rPr>
                        <w:sz w:val="16"/>
                      </w:rPr>
                    </w:pPr>
                    <w:r>
                      <w:rPr>
                        <w:w w:val="110"/>
                        <w:sz w:val="16"/>
                      </w:rPr>
                      <w:t>Passport</w:t>
                    </w:r>
                  </w:p>
                </w:txbxContent>
              </v:textbox>
            </v:shape>
            <v:shape id="docshape219" o:spid="_x0000_s2261" type="#_x0000_t202" style="position:absolute;left:4586;top:363;width:1266;height:212" filled="f" stroked="f">
              <v:textbox style="mso-next-textbox:#docshape219" inset="0,0,0,0">
                <w:txbxContent>
                  <w:p w14:paraId="685424D4" w14:textId="77777777" w:rsidR="00936BFA" w:rsidRDefault="0050606E">
                    <w:pPr>
                      <w:spacing w:before="2"/>
                      <w:rPr>
                        <w:sz w:val="18"/>
                      </w:rPr>
                    </w:pPr>
                    <w:r>
                      <w:rPr>
                        <w:sz w:val="18"/>
                      </w:rPr>
                      <w:t>Identification</w:t>
                    </w:r>
                    <w:r>
                      <w:rPr>
                        <w:spacing w:val="8"/>
                        <w:sz w:val="18"/>
                      </w:rPr>
                      <w:t xml:space="preserve"> </w:t>
                    </w:r>
                    <w:r>
                      <w:rPr>
                        <w:sz w:val="18"/>
                      </w:rPr>
                      <w:t>No</w:t>
                    </w:r>
                  </w:p>
                </w:txbxContent>
              </v:textbox>
            </v:shape>
            <v:shape id="docshape220" o:spid="_x0000_s2260" type="#_x0000_t202" style="position:absolute;left:8163;top:363;width:1997;height:212" filled="f" stroked="f">
              <v:textbox style="mso-next-textbox:#docshape220" inset="0,0,0,0">
                <w:txbxContent>
                  <w:p w14:paraId="01AE8860" w14:textId="77777777" w:rsidR="00936BFA" w:rsidRDefault="0050606E">
                    <w:pPr>
                      <w:spacing w:before="2"/>
                      <w:rPr>
                        <w:sz w:val="18"/>
                      </w:rPr>
                    </w:pPr>
                    <w:r>
                      <w:rPr>
                        <w:w w:val="105"/>
                        <w:sz w:val="18"/>
                      </w:rPr>
                      <w:t>Jurisdiction</w:t>
                    </w:r>
                    <w:r>
                      <w:rPr>
                        <w:spacing w:val="-4"/>
                        <w:w w:val="105"/>
                        <w:sz w:val="18"/>
                      </w:rPr>
                      <w:t xml:space="preserve"> </w:t>
                    </w:r>
                    <w:r>
                      <w:rPr>
                        <w:w w:val="105"/>
                        <w:sz w:val="18"/>
                      </w:rPr>
                      <w:t>Where</w:t>
                    </w:r>
                    <w:r>
                      <w:rPr>
                        <w:spacing w:val="-3"/>
                        <w:w w:val="105"/>
                        <w:sz w:val="18"/>
                      </w:rPr>
                      <w:t xml:space="preserve"> </w:t>
                    </w:r>
                    <w:r>
                      <w:rPr>
                        <w:w w:val="105"/>
                        <w:sz w:val="18"/>
                      </w:rPr>
                      <w:t>Issued</w:t>
                    </w:r>
                  </w:p>
                </w:txbxContent>
              </v:textbox>
            </v:shape>
            <v:shape id="docshape221" o:spid="_x0000_s2259" type="#_x0000_t202" style="position:absolute;left:4586;top:923;width:1907;height:212" filled="f" stroked="f">
              <v:textbox style="mso-next-textbox:#docshape221" inset="0,0,0,0">
                <w:txbxContent>
                  <w:p w14:paraId="1FCDFB8B" w14:textId="77777777" w:rsidR="00936BFA" w:rsidRDefault="0050606E">
                    <w:pPr>
                      <w:spacing w:before="2"/>
                      <w:rPr>
                        <w:sz w:val="18"/>
                      </w:rPr>
                    </w:pPr>
                    <w:r>
                      <w:rPr>
                        <w:sz w:val="18"/>
                      </w:rPr>
                      <w:t>Identification</w:t>
                    </w:r>
                    <w:r>
                      <w:rPr>
                        <w:spacing w:val="10"/>
                        <w:sz w:val="18"/>
                      </w:rPr>
                      <w:t xml:space="preserve"> </w:t>
                    </w:r>
                    <w:r>
                      <w:rPr>
                        <w:sz w:val="18"/>
                      </w:rPr>
                      <w:t>Expiry</w:t>
                    </w:r>
                    <w:r>
                      <w:rPr>
                        <w:spacing w:val="10"/>
                        <w:sz w:val="18"/>
                      </w:rPr>
                      <w:t xml:space="preserve"> </w:t>
                    </w:r>
                    <w:r>
                      <w:rPr>
                        <w:sz w:val="18"/>
                      </w:rPr>
                      <w:t>Date</w:t>
                    </w:r>
                  </w:p>
                </w:txbxContent>
              </v:textbox>
            </v:shape>
            <w10:wrap type="topAndBottom" anchorx="page"/>
          </v:group>
        </w:pict>
      </w:r>
    </w:p>
    <w:p w14:paraId="0F155503" w14:textId="77777777" w:rsidR="00936BFA" w:rsidRPr="00B3549A" w:rsidRDefault="00936BFA">
      <w:pPr>
        <w:pStyle w:val="BodyText"/>
        <w:jc w:val="left"/>
        <w:rPr>
          <w:sz w:val="20"/>
          <w:lang w:val="en-IE"/>
        </w:rPr>
      </w:pPr>
    </w:p>
    <w:p w14:paraId="406B071E" w14:textId="77777777" w:rsidR="00936BFA" w:rsidRPr="00B3549A" w:rsidRDefault="00936BFA">
      <w:pPr>
        <w:pStyle w:val="BodyText"/>
        <w:jc w:val="left"/>
        <w:rPr>
          <w:sz w:val="20"/>
          <w:lang w:val="en-IE"/>
        </w:rPr>
      </w:pPr>
    </w:p>
    <w:p w14:paraId="64FCD81F" w14:textId="609953AC" w:rsidR="00936BFA" w:rsidRPr="00164571" w:rsidRDefault="00C645C3" w:rsidP="002E2B4D">
      <w:pPr>
        <w:spacing w:before="82"/>
        <w:ind w:left="680"/>
        <w:rPr>
          <w:b/>
          <w:sz w:val="18"/>
          <w:lang w:val="en-IE"/>
        </w:rPr>
      </w:pPr>
      <w:r w:rsidRPr="00164571">
        <w:rPr>
          <w:b/>
          <w:w w:val="90"/>
          <w:sz w:val="18"/>
          <w:lang w:val="en-IE"/>
        </w:rPr>
        <w:t>PART</w:t>
      </w:r>
      <w:r w:rsidRPr="00164571">
        <w:rPr>
          <w:b/>
          <w:spacing w:val="34"/>
          <w:w w:val="90"/>
          <w:sz w:val="18"/>
          <w:lang w:val="en-IE"/>
        </w:rPr>
        <w:t xml:space="preserve"> </w:t>
      </w:r>
      <w:r w:rsidRPr="00164571">
        <w:rPr>
          <w:b/>
          <w:w w:val="90"/>
          <w:sz w:val="18"/>
          <w:lang w:val="en-IE"/>
        </w:rPr>
        <w:t>V</w:t>
      </w:r>
      <w:r w:rsidRPr="00164571">
        <w:rPr>
          <w:b/>
          <w:spacing w:val="34"/>
          <w:w w:val="90"/>
          <w:sz w:val="18"/>
          <w:lang w:val="en-IE"/>
        </w:rPr>
        <w:t xml:space="preserve"> </w:t>
      </w:r>
      <w:r w:rsidRPr="00164571">
        <w:rPr>
          <w:b/>
          <w:w w:val="90"/>
          <w:sz w:val="18"/>
          <w:lang w:val="en-IE"/>
        </w:rPr>
        <w:t>–</w:t>
      </w:r>
      <w:r w:rsidRPr="00164571">
        <w:rPr>
          <w:b/>
          <w:spacing w:val="35"/>
          <w:w w:val="90"/>
          <w:sz w:val="18"/>
          <w:lang w:val="en-IE"/>
        </w:rPr>
        <w:t xml:space="preserve"> </w:t>
      </w:r>
      <w:r w:rsidRPr="00164571">
        <w:rPr>
          <w:b/>
          <w:w w:val="90"/>
          <w:sz w:val="18"/>
          <w:lang w:val="en-IE"/>
        </w:rPr>
        <w:t>ADDITIONAL</w:t>
      </w:r>
      <w:r w:rsidRPr="00164571">
        <w:rPr>
          <w:b/>
          <w:spacing w:val="34"/>
          <w:w w:val="90"/>
          <w:sz w:val="18"/>
          <w:lang w:val="en-IE"/>
        </w:rPr>
        <w:t xml:space="preserve"> </w:t>
      </w:r>
      <w:r w:rsidRPr="00164571">
        <w:rPr>
          <w:b/>
          <w:w w:val="90"/>
          <w:sz w:val="18"/>
          <w:lang w:val="en-IE"/>
        </w:rPr>
        <w:t>AUTHORISED</w:t>
      </w:r>
      <w:r w:rsidRPr="00164571">
        <w:rPr>
          <w:b/>
          <w:spacing w:val="34"/>
          <w:w w:val="90"/>
          <w:sz w:val="18"/>
          <w:lang w:val="en-IE"/>
        </w:rPr>
        <w:t xml:space="preserve"> </w:t>
      </w:r>
      <w:r w:rsidRPr="00164571">
        <w:rPr>
          <w:b/>
          <w:w w:val="90"/>
          <w:sz w:val="18"/>
          <w:lang w:val="en-IE"/>
        </w:rPr>
        <w:t>-</w:t>
      </w:r>
      <w:r w:rsidRPr="00164571">
        <w:rPr>
          <w:b/>
          <w:spacing w:val="35"/>
          <w:w w:val="90"/>
          <w:sz w:val="18"/>
          <w:lang w:val="en-IE"/>
        </w:rPr>
        <w:t xml:space="preserve"> </w:t>
      </w:r>
      <w:r w:rsidRPr="00164571">
        <w:rPr>
          <w:b/>
          <w:w w:val="90"/>
          <w:sz w:val="18"/>
          <w:lang w:val="en-IE"/>
        </w:rPr>
        <w:t>INDIVIDUALS</w:t>
      </w:r>
      <w:r w:rsidRPr="00164571">
        <w:rPr>
          <w:b/>
          <w:spacing w:val="34"/>
          <w:w w:val="90"/>
          <w:sz w:val="18"/>
          <w:lang w:val="en-IE"/>
        </w:rPr>
        <w:t xml:space="preserve"> </w:t>
      </w:r>
      <w:r w:rsidRPr="00164571">
        <w:rPr>
          <w:b/>
          <w:w w:val="90"/>
          <w:sz w:val="18"/>
          <w:lang w:val="en-IE"/>
        </w:rPr>
        <w:t>AUTHORISED</w:t>
      </w:r>
      <w:r w:rsidRPr="00164571">
        <w:rPr>
          <w:b/>
          <w:spacing w:val="35"/>
          <w:w w:val="90"/>
          <w:sz w:val="18"/>
          <w:lang w:val="en-IE"/>
        </w:rPr>
        <w:t xml:space="preserve"> </w:t>
      </w:r>
      <w:r w:rsidRPr="00164571">
        <w:rPr>
          <w:b/>
          <w:w w:val="90"/>
          <w:sz w:val="18"/>
          <w:lang w:val="en-IE"/>
        </w:rPr>
        <w:t>TO</w:t>
      </w:r>
      <w:r w:rsidRPr="00164571">
        <w:rPr>
          <w:b/>
          <w:spacing w:val="34"/>
          <w:w w:val="90"/>
          <w:sz w:val="18"/>
          <w:lang w:val="en-IE"/>
        </w:rPr>
        <w:t xml:space="preserve"> </w:t>
      </w:r>
      <w:r w:rsidRPr="00164571">
        <w:rPr>
          <w:b/>
          <w:w w:val="90"/>
          <w:sz w:val="18"/>
          <w:lang w:val="en-IE"/>
        </w:rPr>
        <w:t>TRADE</w:t>
      </w:r>
      <w:r w:rsidRPr="00164571">
        <w:rPr>
          <w:b/>
          <w:spacing w:val="34"/>
          <w:w w:val="90"/>
          <w:sz w:val="18"/>
          <w:lang w:val="en-IE"/>
        </w:rPr>
        <w:t xml:space="preserve"> </w:t>
      </w:r>
      <w:r w:rsidRPr="00164571">
        <w:rPr>
          <w:b/>
          <w:w w:val="90"/>
          <w:sz w:val="18"/>
          <w:lang w:val="en-IE"/>
        </w:rPr>
        <w:t>ON</w:t>
      </w:r>
      <w:r w:rsidRPr="00164571">
        <w:rPr>
          <w:b/>
          <w:spacing w:val="35"/>
          <w:w w:val="90"/>
          <w:sz w:val="18"/>
          <w:lang w:val="en-IE"/>
        </w:rPr>
        <w:t xml:space="preserve"> </w:t>
      </w:r>
      <w:r w:rsidRPr="00164571">
        <w:rPr>
          <w:b/>
          <w:w w:val="90"/>
          <w:sz w:val="18"/>
          <w:lang w:val="en-IE"/>
        </w:rPr>
        <w:t>BEHALF</w:t>
      </w:r>
      <w:r w:rsidRPr="00164571">
        <w:rPr>
          <w:b/>
          <w:spacing w:val="34"/>
          <w:w w:val="90"/>
          <w:sz w:val="18"/>
          <w:lang w:val="en-IE"/>
        </w:rPr>
        <w:t xml:space="preserve"> </w:t>
      </w:r>
      <w:r w:rsidRPr="00164571">
        <w:rPr>
          <w:b/>
          <w:w w:val="90"/>
          <w:sz w:val="18"/>
          <w:lang w:val="en-IE"/>
        </w:rPr>
        <w:t>OF</w:t>
      </w:r>
      <w:r w:rsidRPr="00164571">
        <w:rPr>
          <w:b/>
          <w:spacing w:val="35"/>
          <w:w w:val="90"/>
          <w:sz w:val="18"/>
          <w:lang w:val="en-IE"/>
        </w:rPr>
        <w:t xml:space="preserve"> </w:t>
      </w:r>
      <w:r w:rsidRPr="00164571">
        <w:rPr>
          <w:b/>
          <w:w w:val="90"/>
          <w:sz w:val="18"/>
          <w:lang w:val="en-IE"/>
        </w:rPr>
        <w:t>CLIENT</w:t>
      </w:r>
    </w:p>
    <w:p w14:paraId="52FC0F60" w14:textId="77777777" w:rsidR="00936BFA" w:rsidRPr="00B3549A" w:rsidRDefault="00936BFA">
      <w:pPr>
        <w:pStyle w:val="BodyText"/>
        <w:spacing w:before="1"/>
        <w:jc w:val="left"/>
        <w:rPr>
          <w:sz w:val="22"/>
          <w:lang w:val="en-IE"/>
        </w:rPr>
      </w:pPr>
    </w:p>
    <w:p w14:paraId="2AE6C838" w14:textId="308F856E" w:rsidR="00936BFA" w:rsidRPr="00B3549A" w:rsidRDefault="0050606E">
      <w:pPr>
        <w:spacing w:before="1" w:line="321" w:lineRule="auto"/>
        <w:ind w:left="720" w:right="810"/>
        <w:rPr>
          <w:sz w:val="18"/>
          <w:lang w:val="en-IE"/>
        </w:rPr>
      </w:pPr>
      <w:r w:rsidRPr="00B3549A">
        <w:rPr>
          <w:w w:val="105"/>
          <w:sz w:val="18"/>
          <w:lang w:val="en-IE"/>
        </w:rPr>
        <w:t>Each person</w:t>
      </w:r>
      <w:r w:rsidRPr="00B3549A">
        <w:rPr>
          <w:spacing w:val="1"/>
          <w:w w:val="105"/>
          <w:sz w:val="18"/>
          <w:lang w:val="en-IE"/>
        </w:rPr>
        <w:t xml:space="preserve"> </w:t>
      </w:r>
      <w:r w:rsidRPr="00B3549A">
        <w:rPr>
          <w:w w:val="105"/>
          <w:sz w:val="18"/>
          <w:lang w:val="en-IE"/>
        </w:rPr>
        <w:t>named below</w:t>
      </w:r>
      <w:r w:rsidRPr="00B3549A">
        <w:rPr>
          <w:spacing w:val="1"/>
          <w:w w:val="105"/>
          <w:sz w:val="18"/>
          <w:lang w:val="en-IE"/>
        </w:rPr>
        <w:t xml:space="preserve"> </w:t>
      </w:r>
      <w:r w:rsidRPr="00B3549A">
        <w:rPr>
          <w:w w:val="105"/>
          <w:sz w:val="18"/>
          <w:lang w:val="en-IE"/>
        </w:rPr>
        <w:t>will be</w:t>
      </w:r>
      <w:r w:rsidRPr="00B3549A">
        <w:rPr>
          <w:spacing w:val="1"/>
          <w:w w:val="105"/>
          <w:sz w:val="18"/>
          <w:lang w:val="en-IE"/>
        </w:rPr>
        <w:t xml:space="preserve"> </w:t>
      </w:r>
      <w:r w:rsidRPr="00B3549A">
        <w:rPr>
          <w:w w:val="105"/>
          <w:sz w:val="18"/>
          <w:lang w:val="en-IE"/>
        </w:rPr>
        <w:t>duly authorised</w:t>
      </w:r>
      <w:r w:rsidRPr="00B3549A">
        <w:rPr>
          <w:spacing w:val="1"/>
          <w:w w:val="105"/>
          <w:sz w:val="18"/>
          <w:lang w:val="en-IE"/>
        </w:rPr>
        <w:t xml:space="preserve"> </w:t>
      </w:r>
      <w:r w:rsidRPr="00B3549A">
        <w:rPr>
          <w:w w:val="105"/>
          <w:sz w:val="18"/>
          <w:lang w:val="en-IE"/>
        </w:rPr>
        <w:t>to place</w:t>
      </w:r>
      <w:r w:rsidRPr="00B3549A">
        <w:rPr>
          <w:spacing w:val="1"/>
          <w:w w:val="105"/>
          <w:sz w:val="18"/>
          <w:lang w:val="en-IE"/>
        </w:rPr>
        <w:t xml:space="preserve"> </w:t>
      </w:r>
      <w:r w:rsidRPr="00B3549A">
        <w:rPr>
          <w:w w:val="105"/>
          <w:sz w:val="18"/>
          <w:lang w:val="en-IE"/>
        </w:rPr>
        <w:t>trades and</w:t>
      </w:r>
      <w:r w:rsidRPr="00B3549A">
        <w:rPr>
          <w:spacing w:val="1"/>
          <w:w w:val="105"/>
          <w:sz w:val="18"/>
          <w:lang w:val="en-IE"/>
        </w:rPr>
        <w:t xml:space="preserve"> </w:t>
      </w:r>
      <w:r w:rsidRPr="00B3549A">
        <w:rPr>
          <w:w w:val="105"/>
          <w:sz w:val="18"/>
          <w:lang w:val="en-IE"/>
        </w:rPr>
        <w:t>approve</w:t>
      </w:r>
      <w:r w:rsidRPr="00B3549A">
        <w:rPr>
          <w:spacing w:val="1"/>
          <w:w w:val="105"/>
          <w:sz w:val="18"/>
          <w:lang w:val="en-IE"/>
        </w:rPr>
        <w:t xml:space="preserve"> </w:t>
      </w:r>
      <w:r w:rsidRPr="00B3549A">
        <w:rPr>
          <w:w w:val="105"/>
          <w:sz w:val="18"/>
          <w:lang w:val="en-IE"/>
        </w:rPr>
        <w:t>transactions on</w:t>
      </w:r>
      <w:r w:rsidRPr="00B3549A">
        <w:rPr>
          <w:spacing w:val="1"/>
          <w:w w:val="105"/>
          <w:sz w:val="18"/>
          <w:lang w:val="en-IE"/>
        </w:rPr>
        <w:t xml:space="preserve"> </w:t>
      </w:r>
      <w:r w:rsidRPr="00B3549A">
        <w:rPr>
          <w:w w:val="105"/>
          <w:sz w:val="18"/>
          <w:lang w:val="en-IE"/>
        </w:rPr>
        <w:t>the Client’s</w:t>
      </w:r>
      <w:r w:rsidRPr="00B3549A">
        <w:rPr>
          <w:spacing w:val="1"/>
          <w:w w:val="105"/>
          <w:sz w:val="18"/>
          <w:lang w:val="en-IE"/>
        </w:rPr>
        <w:t xml:space="preserve"> </w:t>
      </w:r>
      <w:r w:rsidRPr="00B3549A">
        <w:rPr>
          <w:w w:val="105"/>
          <w:sz w:val="18"/>
          <w:lang w:val="en-IE"/>
        </w:rPr>
        <w:t>behalf. In</w:t>
      </w:r>
      <w:r w:rsidRPr="00B3549A">
        <w:rPr>
          <w:spacing w:val="1"/>
          <w:w w:val="105"/>
          <w:sz w:val="18"/>
          <w:lang w:val="en-IE"/>
        </w:rPr>
        <w:t xml:space="preserve"> </w:t>
      </w:r>
      <w:r w:rsidRPr="00B3549A">
        <w:rPr>
          <w:w w:val="105"/>
          <w:sz w:val="18"/>
          <w:lang w:val="en-IE"/>
        </w:rPr>
        <w:t>each case,</w:t>
      </w:r>
      <w:r w:rsidRPr="00B3549A">
        <w:rPr>
          <w:spacing w:val="1"/>
          <w:w w:val="105"/>
          <w:sz w:val="18"/>
          <w:lang w:val="en-IE"/>
        </w:rPr>
        <w:t xml:space="preserve"> </w:t>
      </w:r>
      <w:r w:rsidRPr="00B3549A">
        <w:rPr>
          <w:w w:val="105"/>
          <w:sz w:val="18"/>
          <w:lang w:val="en-IE"/>
        </w:rPr>
        <w:t>details</w:t>
      </w:r>
      <w:r w:rsidRPr="00B3549A">
        <w:rPr>
          <w:spacing w:val="-50"/>
          <w:w w:val="105"/>
          <w:sz w:val="18"/>
          <w:lang w:val="en-IE"/>
        </w:rPr>
        <w:t xml:space="preserve"> </w:t>
      </w:r>
      <w:r w:rsidRPr="00B3549A">
        <w:rPr>
          <w:w w:val="105"/>
          <w:sz w:val="18"/>
          <w:lang w:val="en-IE"/>
        </w:rPr>
        <w:t>of</w:t>
      </w:r>
      <w:r w:rsidRPr="00B3549A">
        <w:rPr>
          <w:spacing w:val="-3"/>
          <w:w w:val="105"/>
          <w:sz w:val="18"/>
          <w:lang w:val="en-IE"/>
        </w:rPr>
        <w:t xml:space="preserve"> </w:t>
      </w:r>
      <w:r w:rsidRPr="00B3549A">
        <w:rPr>
          <w:w w:val="105"/>
          <w:sz w:val="18"/>
          <w:lang w:val="en-IE"/>
        </w:rPr>
        <w:t>individual</w:t>
      </w:r>
      <w:r w:rsidRPr="00B3549A">
        <w:rPr>
          <w:spacing w:val="-4"/>
          <w:w w:val="105"/>
          <w:sz w:val="18"/>
          <w:lang w:val="en-IE"/>
        </w:rPr>
        <w:t xml:space="preserve"> </w:t>
      </w:r>
      <w:r w:rsidRPr="00B3549A">
        <w:rPr>
          <w:w w:val="105"/>
          <w:sz w:val="18"/>
          <w:lang w:val="en-IE"/>
        </w:rPr>
        <w:t>knowledge</w:t>
      </w:r>
      <w:r w:rsidRPr="00B3549A">
        <w:rPr>
          <w:spacing w:val="-3"/>
          <w:w w:val="105"/>
          <w:sz w:val="18"/>
          <w:lang w:val="en-IE"/>
        </w:rPr>
        <w:t xml:space="preserve"> </w:t>
      </w:r>
      <w:r w:rsidRPr="00B3549A">
        <w:rPr>
          <w:w w:val="105"/>
          <w:sz w:val="18"/>
          <w:lang w:val="en-IE"/>
        </w:rPr>
        <w:t>and</w:t>
      </w:r>
      <w:r w:rsidRPr="00B3549A">
        <w:rPr>
          <w:spacing w:val="-3"/>
          <w:w w:val="105"/>
          <w:sz w:val="18"/>
          <w:lang w:val="en-IE"/>
        </w:rPr>
        <w:t xml:space="preserve"> </w:t>
      </w:r>
      <w:r w:rsidRPr="00B3549A">
        <w:rPr>
          <w:w w:val="105"/>
          <w:sz w:val="18"/>
          <w:lang w:val="en-IE"/>
        </w:rPr>
        <w:t>experience</w:t>
      </w:r>
      <w:r w:rsidRPr="00B3549A">
        <w:rPr>
          <w:spacing w:val="-3"/>
          <w:w w:val="105"/>
          <w:sz w:val="18"/>
          <w:lang w:val="en-IE"/>
        </w:rPr>
        <w:t xml:space="preserve"> </w:t>
      </w:r>
      <w:r w:rsidRPr="00B3549A">
        <w:rPr>
          <w:w w:val="105"/>
          <w:sz w:val="18"/>
          <w:lang w:val="en-IE"/>
        </w:rPr>
        <w:t>is</w:t>
      </w:r>
      <w:r w:rsidRPr="00B3549A">
        <w:rPr>
          <w:spacing w:val="-3"/>
          <w:w w:val="105"/>
          <w:sz w:val="18"/>
          <w:lang w:val="en-IE"/>
        </w:rPr>
        <w:t xml:space="preserve"> </w:t>
      </w:r>
      <w:r w:rsidRPr="00B3549A">
        <w:rPr>
          <w:w w:val="105"/>
          <w:sz w:val="18"/>
          <w:lang w:val="en-IE"/>
        </w:rPr>
        <w:t>required</w:t>
      </w:r>
      <w:r w:rsidRPr="00B3549A">
        <w:rPr>
          <w:spacing w:val="-3"/>
          <w:w w:val="105"/>
          <w:sz w:val="18"/>
          <w:lang w:val="en-IE"/>
        </w:rPr>
        <w:t xml:space="preserve"> </w:t>
      </w:r>
      <w:r w:rsidRPr="00B3549A">
        <w:rPr>
          <w:w w:val="105"/>
          <w:sz w:val="18"/>
          <w:lang w:val="en-IE"/>
        </w:rPr>
        <w:t>for</w:t>
      </w:r>
      <w:r w:rsidRPr="00B3549A">
        <w:rPr>
          <w:spacing w:val="-3"/>
          <w:w w:val="105"/>
          <w:sz w:val="18"/>
          <w:lang w:val="en-IE"/>
        </w:rPr>
        <w:t xml:space="preserve"> </w:t>
      </w:r>
      <w:r w:rsidRPr="00B3549A">
        <w:rPr>
          <w:w w:val="105"/>
          <w:sz w:val="18"/>
          <w:lang w:val="en-IE"/>
        </w:rPr>
        <w:t>the</w:t>
      </w:r>
      <w:r w:rsidRPr="00B3549A">
        <w:rPr>
          <w:spacing w:val="-3"/>
          <w:w w:val="105"/>
          <w:sz w:val="18"/>
          <w:lang w:val="en-IE"/>
        </w:rPr>
        <w:t xml:space="preserve"> </w:t>
      </w:r>
      <w:r w:rsidRPr="00B3549A">
        <w:rPr>
          <w:w w:val="105"/>
          <w:sz w:val="18"/>
          <w:lang w:val="en-IE"/>
        </w:rPr>
        <w:t>purposes</w:t>
      </w:r>
      <w:r w:rsidRPr="00B3549A">
        <w:rPr>
          <w:spacing w:val="-3"/>
          <w:w w:val="105"/>
          <w:sz w:val="18"/>
          <w:lang w:val="en-IE"/>
        </w:rPr>
        <w:t xml:space="preserve"> </w:t>
      </w:r>
      <w:r w:rsidRPr="00B3549A">
        <w:rPr>
          <w:w w:val="105"/>
          <w:sz w:val="18"/>
          <w:lang w:val="en-IE"/>
        </w:rPr>
        <w:t>of</w:t>
      </w:r>
      <w:r w:rsidRPr="00B3549A">
        <w:rPr>
          <w:spacing w:val="-3"/>
          <w:w w:val="105"/>
          <w:sz w:val="18"/>
          <w:lang w:val="en-IE"/>
        </w:rPr>
        <w:t xml:space="preserve"> </w:t>
      </w:r>
      <w:r w:rsidRPr="00B3549A">
        <w:rPr>
          <w:w w:val="105"/>
          <w:sz w:val="18"/>
          <w:lang w:val="en-IE"/>
        </w:rPr>
        <w:t>assessing</w:t>
      </w:r>
      <w:r w:rsidRPr="00B3549A">
        <w:rPr>
          <w:spacing w:val="-3"/>
          <w:w w:val="105"/>
          <w:sz w:val="18"/>
          <w:lang w:val="en-IE"/>
        </w:rPr>
        <w:t xml:space="preserve"> </w:t>
      </w:r>
      <w:r w:rsidRPr="00B3549A">
        <w:rPr>
          <w:w w:val="105"/>
          <w:sz w:val="18"/>
          <w:lang w:val="en-IE"/>
        </w:rPr>
        <w:t>appropriateness,</w:t>
      </w:r>
      <w:r w:rsidRPr="00B3549A">
        <w:rPr>
          <w:spacing w:val="-3"/>
          <w:w w:val="105"/>
          <w:sz w:val="18"/>
          <w:lang w:val="en-IE"/>
        </w:rPr>
        <w:t xml:space="preserve"> </w:t>
      </w:r>
      <w:r w:rsidRPr="00B3549A">
        <w:rPr>
          <w:w w:val="105"/>
          <w:sz w:val="18"/>
          <w:lang w:val="en-IE"/>
        </w:rPr>
        <w:t>where</w:t>
      </w:r>
      <w:r w:rsidRPr="00B3549A">
        <w:rPr>
          <w:spacing w:val="-3"/>
          <w:w w:val="105"/>
          <w:sz w:val="18"/>
          <w:lang w:val="en-IE"/>
        </w:rPr>
        <w:t xml:space="preserve"> </w:t>
      </w:r>
      <w:r w:rsidRPr="00B3549A">
        <w:rPr>
          <w:w w:val="105"/>
          <w:sz w:val="18"/>
          <w:lang w:val="en-IE"/>
        </w:rPr>
        <w:t>necessary.</w:t>
      </w:r>
    </w:p>
    <w:p w14:paraId="729BC6DC" w14:textId="77777777" w:rsidR="00936BFA" w:rsidRPr="00B3549A" w:rsidRDefault="00936BFA">
      <w:pPr>
        <w:spacing w:line="321" w:lineRule="auto"/>
        <w:rPr>
          <w:sz w:val="18"/>
          <w:lang w:val="en-IE"/>
        </w:rPr>
        <w:sectPr w:rsidR="00936BFA" w:rsidRPr="00B3549A">
          <w:type w:val="continuous"/>
          <w:pgSz w:w="11910" w:h="16840"/>
          <w:pgMar w:top="1020" w:right="0" w:bottom="900" w:left="0" w:header="0" w:footer="718" w:gutter="0"/>
          <w:cols w:space="720"/>
        </w:sectPr>
      </w:pPr>
    </w:p>
    <w:p w14:paraId="5D28E0CE" w14:textId="77777777" w:rsidR="00936BFA" w:rsidRPr="00B3549A" w:rsidRDefault="00936BFA">
      <w:pPr>
        <w:pStyle w:val="BodyText"/>
        <w:spacing w:before="5"/>
        <w:jc w:val="left"/>
        <w:rPr>
          <w:sz w:val="23"/>
          <w:lang w:val="en-IE"/>
        </w:rPr>
      </w:pPr>
    </w:p>
    <w:p w14:paraId="0445147C" w14:textId="00604320" w:rsidR="00936BFA" w:rsidRPr="00B3549A" w:rsidRDefault="0050606E">
      <w:pPr>
        <w:spacing w:before="93"/>
        <w:ind w:left="719"/>
        <w:rPr>
          <w:rFonts w:ascii="Lucida Sans"/>
          <w:sz w:val="18"/>
          <w:lang w:val="en-IE"/>
        </w:rPr>
      </w:pPr>
      <w:r w:rsidRPr="00B3549A">
        <w:rPr>
          <w:rFonts w:ascii="Lucida Sans"/>
          <w:w w:val="105"/>
          <w:sz w:val="18"/>
          <w:lang w:val="en-IE"/>
        </w:rPr>
        <w:t>Authorised</w:t>
      </w:r>
      <w:r w:rsidRPr="00B3549A">
        <w:rPr>
          <w:rFonts w:ascii="Lucida Sans"/>
          <w:spacing w:val="-14"/>
          <w:w w:val="105"/>
          <w:sz w:val="18"/>
          <w:lang w:val="en-IE"/>
        </w:rPr>
        <w:t xml:space="preserve"> </w:t>
      </w:r>
      <w:r w:rsidRPr="00B3549A">
        <w:rPr>
          <w:rFonts w:ascii="Lucida Sans"/>
          <w:w w:val="105"/>
          <w:sz w:val="18"/>
          <w:lang w:val="en-IE"/>
        </w:rPr>
        <w:t>Trader</w:t>
      </w:r>
      <w:r w:rsidRPr="00B3549A">
        <w:rPr>
          <w:rFonts w:ascii="Lucida Sans"/>
          <w:spacing w:val="-13"/>
          <w:w w:val="105"/>
          <w:sz w:val="18"/>
          <w:lang w:val="en-IE"/>
        </w:rPr>
        <w:t xml:space="preserve"> </w:t>
      </w:r>
      <w:r w:rsidRPr="00B3549A">
        <w:rPr>
          <w:rFonts w:ascii="Lucida Sans"/>
          <w:w w:val="105"/>
          <w:sz w:val="18"/>
          <w:lang w:val="en-IE"/>
        </w:rPr>
        <w:t>1</w:t>
      </w:r>
    </w:p>
    <w:p w14:paraId="692F7DC2" w14:textId="77777777" w:rsidR="00936BFA" w:rsidRPr="00B3549A" w:rsidRDefault="0040434D">
      <w:pPr>
        <w:spacing w:before="75"/>
        <w:ind w:left="719"/>
        <w:rPr>
          <w:sz w:val="18"/>
          <w:lang w:val="en-IE"/>
        </w:rPr>
      </w:pPr>
      <w:r>
        <w:rPr>
          <w:lang w:val="en-IE"/>
        </w:rPr>
        <w:pict w14:anchorId="6B115157">
          <v:rect id="docshape227" o:spid="_x0000_s2252" style="position:absolute;left:0;text-align:left;margin-left:259.65pt;margin-top:13.95pt;width:120.45pt;height:11.9pt;z-index:251658267;mso-position-horizontal-relative:page" fillcolor="#dedede" stroked="f">
            <w10:wrap anchorx="page"/>
          </v:rect>
        </w:pict>
      </w:r>
      <w:r w:rsidR="0050606E" w:rsidRPr="00B3549A">
        <w:rPr>
          <w:sz w:val="18"/>
          <w:lang w:val="en-IE"/>
        </w:rPr>
        <w:t>Title</w:t>
      </w:r>
    </w:p>
    <w:p w14:paraId="5DF87BD4" w14:textId="77777777" w:rsidR="00936BFA" w:rsidRPr="00B3549A" w:rsidRDefault="0050606E">
      <w:pPr>
        <w:tabs>
          <w:tab w:val="left" w:pos="1417"/>
          <w:tab w:val="left" w:pos="3551"/>
          <w:tab w:val="left" w:pos="4302"/>
        </w:tabs>
        <w:spacing w:before="67"/>
        <w:ind w:left="720"/>
        <w:rPr>
          <w:sz w:val="18"/>
          <w:lang w:val="en-IE"/>
        </w:rPr>
      </w:pPr>
      <w:r w:rsidRPr="00B3549A">
        <w:rPr>
          <w:noProof/>
          <w:lang w:val="en-IE"/>
        </w:rPr>
        <w:drawing>
          <wp:inline distT="0" distB="0" distL="0" distR="0" wp14:anchorId="126A6368" wp14:editId="1674365F">
            <wp:extent cx="108584" cy="108584"/>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3.png"/>
                    <pic:cNvPicPr/>
                  </pic:nvPicPr>
                  <pic:blipFill>
                    <a:blip r:embed="rId45" cstate="print"/>
                    <a:stretch>
                      <a:fillRect/>
                    </a:stretch>
                  </pic:blipFill>
                  <pic:spPr>
                    <a:xfrm>
                      <a:off x="0" y="0"/>
                      <a:ext cx="108584" cy="108584"/>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4"/>
          <w:sz w:val="20"/>
          <w:lang w:val="en-IE"/>
        </w:rPr>
        <w:t xml:space="preserve"> </w:t>
      </w:r>
      <w:r w:rsidRPr="00B3549A">
        <w:rPr>
          <w:w w:val="95"/>
          <w:sz w:val="18"/>
          <w:lang w:val="en-IE"/>
        </w:rPr>
        <w:t>Mr</w:t>
      </w:r>
      <w:r w:rsidRPr="00B3549A">
        <w:rPr>
          <w:w w:val="95"/>
          <w:sz w:val="18"/>
          <w:lang w:val="en-IE"/>
        </w:rPr>
        <w:tab/>
      </w:r>
      <w:r w:rsidRPr="00B3549A">
        <w:rPr>
          <w:noProof/>
          <w:sz w:val="18"/>
          <w:lang w:val="en-IE"/>
        </w:rPr>
        <w:drawing>
          <wp:inline distT="0" distB="0" distL="0" distR="0" wp14:anchorId="035686B9" wp14:editId="297B2121">
            <wp:extent cx="108585" cy="108584"/>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3.png"/>
                    <pic:cNvPicPr/>
                  </pic:nvPicPr>
                  <pic:blipFill>
                    <a:blip r:embed="rId45" cstate="print"/>
                    <a:stretch>
                      <a:fillRect/>
                    </a:stretch>
                  </pic:blipFill>
                  <pic:spPr>
                    <a:xfrm>
                      <a:off x="0" y="0"/>
                      <a:ext cx="108585" cy="108584"/>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4"/>
          <w:sz w:val="18"/>
          <w:lang w:val="en-IE"/>
        </w:rPr>
        <w:t xml:space="preserve"> </w:t>
      </w:r>
      <w:r w:rsidRPr="00B3549A">
        <w:rPr>
          <w:sz w:val="18"/>
          <w:lang w:val="en-IE"/>
        </w:rPr>
        <w:t xml:space="preserve">Miss  </w:t>
      </w:r>
      <w:r w:rsidRPr="00B3549A">
        <w:rPr>
          <w:spacing w:val="13"/>
          <w:sz w:val="18"/>
          <w:lang w:val="en-IE"/>
        </w:rPr>
        <w:t xml:space="preserve"> </w:t>
      </w:r>
      <w:r w:rsidRPr="00B3549A">
        <w:rPr>
          <w:noProof/>
          <w:spacing w:val="-24"/>
          <w:sz w:val="18"/>
          <w:lang w:val="en-IE"/>
        </w:rPr>
        <w:drawing>
          <wp:inline distT="0" distB="0" distL="0" distR="0" wp14:anchorId="73B2B21F" wp14:editId="296845E0">
            <wp:extent cx="108595" cy="1085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4.png"/>
                    <pic:cNvPicPr/>
                  </pic:nvPicPr>
                  <pic:blipFill>
                    <a:blip r:embed="rId46" cstate="print"/>
                    <a:stretch>
                      <a:fillRect/>
                    </a:stretch>
                  </pic:blipFill>
                  <pic:spPr>
                    <a:xfrm>
                      <a:off x="0" y="0"/>
                      <a:ext cx="108595" cy="108585"/>
                    </a:xfrm>
                    <a:prstGeom prst="rect">
                      <a:avLst/>
                    </a:prstGeom>
                  </pic:spPr>
                </pic:pic>
              </a:graphicData>
            </a:graphic>
          </wp:inline>
        </w:drawing>
      </w:r>
      <w:r w:rsidRPr="00B3549A">
        <w:rPr>
          <w:rFonts w:ascii="Times New Roman"/>
          <w:spacing w:val="-24"/>
          <w:sz w:val="18"/>
          <w:lang w:val="en-IE"/>
        </w:rPr>
        <w:t xml:space="preserve">   </w:t>
      </w:r>
      <w:r w:rsidRPr="00B3549A">
        <w:rPr>
          <w:rFonts w:ascii="Times New Roman"/>
          <w:spacing w:val="1"/>
          <w:sz w:val="18"/>
          <w:lang w:val="en-IE"/>
        </w:rPr>
        <w:t xml:space="preserve"> </w:t>
      </w:r>
      <w:r w:rsidRPr="00B3549A">
        <w:rPr>
          <w:sz w:val="18"/>
          <w:lang w:val="en-IE"/>
        </w:rPr>
        <w:t xml:space="preserve">Mrs  </w:t>
      </w:r>
      <w:r w:rsidRPr="00B3549A">
        <w:rPr>
          <w:spacing w:val="9"/>
          <w:sz w:val="18"/>
          <w:lang w:val="en-IE"/>
        </w:rPr>
        <w:t xml:space="preserve"> </w:t>
      </w:r>
      <w:r w:rsidRPr="00B3549A">
        <w:rPr>
          <w:noProof/>
          <w:spacing w:val="1"/>
          <w:sz w:val="18"/>
          <w:lang w:val="en-IE"/>
        </w:rPr>
        <w:drawing>
          <wp:inline distT="0" distB="0" distL="0" distR="0" wp14:anchorId="204D6A89" wp14:editId="54FCBA2C">
            <wp:extent cx="108595" cy="10858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4.png"/>
                    <pic:cNvPicPr/>
                  </pic:nvPicPr>
                  <pic:blipFill>
                    <a:blip r:embed="rId46" cstate="print"/>
                    <a:stretch>
                      <a:fillRect/>
                    </a:stretch>
                  </pic:blipFill>
                  <pic:spPr>
                    <a:xfrm>
                      <a:off x="0" y="0"/>
                      <a:ext cx="108595" cy="108585"/>
                    </a:xfrm>
                    <a:prstGeom prst="rect">
                      <a:avLst/>
                    </a:prstGeom>
                  </pic:spPr>
                </pic:pic>
              </a:graphicData>
            </a:graphic>
          </wp:inline>
        </w:drawing>
      </w:r>
      <w:r w:rsidRPr="00B3549A">
        <w:rPr>
          <w:rFonts w:ascii="Times New Roman"/>
          <w:spacing w:val="1"/>
          <w:sz w:val="18"/>
          <w:lang w:val="en-IE"/>
        </w:rPr>
        <w:t xml:space="preserve"> </w:t>
      </w:r>
      <w:r w:rsidRPr="00B3549A">
        <w:rPr>
          <w:rFonts w:ascii="Times New Roman"/>
          <w:spacing w:val="-7"/>
          <w:sz w:val="18"/>
          <w:lang w:val="en-IE"/>
        </w:rPr>
        <w:t xml:space="preserve"> </w:t>
      </w:r>
      <w:r w:rsidRPr="00B3549A">
        <w:rPr>
          <w:sz w:val="18"/>
          <w:lang w:val="en-IE"/>
        </w:rPr>
        <w:t>Ms</w:t>
      </w:r>
      <w:r w:rsidRPr="00B3549A">
        <w:rPr>
          <w:sz w:val="18"/>
          <w:lang w:val="en-IE"/>
        </w:rPr>
        <w:tab/>
      </w:r>
      <w:r w:rsidRPr="00B3549A">
        <w:rPr>
          <w:noProof/>
          <w:sz w:val="18"/>
          <w:lang w:val="en-IE"/>
        </w:rPr>
        <w:drawing>
          <wp:inline distT="0" distB="0" distL="0" distR="0" wp14:anchorId="7E7F10DC" wp14:editId="6BB6B0D2">
            <wp:extent cx="108585" cy="108584"/>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4.png"/>
                    <pic:cNvPicPr/>
                  </pic:nvPicPr>
                  <pic:blipFill>
                    <a:blip r:embed="rId46" cstate="print"/>
                    <a:stretch>
                      <a:fillRect/>
                    </a:stretch>
                  </pic:blipFill>
                  <pic:spPr>
                    <a:xfrm>
                      <a:off x="0" y="0"/>
                      <a:ext cx="108585" cy="108584"/>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w w:val="85"/>
          <w:sz w:val="18"/>
          <w:lang w:val="en-IE"/>
        </w:rPr>
        <w:t>Dr</w:t>
      </w:r>
      <w:r w:rsidRPr="00B3549A">
        <w:rPr>
          <w:w w:val="85"/>
          <w:sz w:val="18"/>
          <w:lang w:val="en-IE"/>
        </w:rPr>
        <w:tab/>
      </w:r>
      <w:r w:rsidRPr="00B3549A">
        <w:rPr>
          <w:noProof/>
          <w:sz w:val="18"/>
          <w:lang w:val="en-IE"/>
        </w:rPr>
        <w:drawing>
          <wp:inline distT="0" distB="0" distL="0" distR="0" wp14:anchorId="5AAA4D84" wp14:editId="526CAA14">
            <wp:extent cx="108595" cy="10858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5.png"/>
                    <pic:cNvPicPr/>
                  </pic:nvPicPr>
                  <pic:blipFill>
                    <a:blip r:embed="rId47" cstate="print"/>
                    <a:stretch>
                      <a:fillRect/>
                    </a:stretch>
                  </pic:blipFill>
                  <pic:spPr>
                    <a:xfrm>
                      <a:off x="0" y="0"/>
                      <a:ext cx="10859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4"/>
          <w:sz w:val="18"/>
          <w:lang w:val="en-IE"/>
        </w:rPr>
        <w:t xml:space="preserve"> </w:t>
      </w:r>
      <w:r w:rsidRPr="00B3549A">
        <w:rPr>
          <w:sz w:val="18"/>
          <w:lang w:val="en-IE"/>
        </w:rPr>
        <w:t>Other:</w:t>
      </w:r>
    </w:p>
    <w:p w14:paraId="20B353A0" w14:textId="77777777" w:rsidR="00936BFA" w:rsidRPr="00B3549A" w:rsidRDefault="00936BFA">
      <w:pPr>
        <w:rPr>
          <w:sz w:val="18"/>
          <w:lang w:val="en-IE"/>
        </w:rPr>
        <w:sectPr w:rsidR="00936BFA" w:rsidRPr="00B3549A" w:rsidSect="005E32D8">
          <w:pgSz w:w="11910" w:h="16840"/>
          <w:pgMar w:top="1020" w:right="0" w:bottom="900" w:left="0" w:header="0" w:footer="864" w:gutter="0"/>
          <w:cols w:space="720"/>
          <w:docGrid w:linePitch="299"/>
        </w:sectPr>
      </w:pPr>
    </w:p>
    <w:p w14:paraId="1A9BF246" w14:textId="77777777" w:rsidR="00936BFA" w:rsidRPr="00B3549A" w:rsidRDefault="0050606E">
      <w:pPr>
        <w:spacing w:before="71"/>
        <w:ind w:left="720"/>
        <w:rPr>
          <w:sz w:val="18"/>
          <w:lang w:val="en-IE"/>
        </w:rPr>
      </w:pPr>
      <w:r w:rsidRPr="00B3549A">
        <w:rPr>
          <w:sz w:val="18"/>
          <w:lang w:val="en-IE"/>
        </w:rPr>
        <w:t>First</w:t>
      </w:r>
      <w:r w:rsidRPr="00B3549A">
        <w:rPr>
          <w:spacing w:val="5"/>
          <w:sz w:val="18"/>
          <w:lang w:val="en-IE"/>
        </w:rPr>
        <w:t xml:space="preserve"> </w:t>
      </w:r>
      <w:r w:rsidRPr="00B3549A">
        <w:rPr>
          <w:sz w:val="18"/>
          <w:lang w:val="en-IE"/>
        </w:rPr>
        <w:t>Name</w:t>
      </w:r>
    </w:p>
    <w:p w14:paraId="6BAA3667" w14:textId="77777777" w:rsidR="00936BFA" w:rsidRPr="00B3549A" w:rsidRDefault="0050606E">
      <w:pPr>
        <w:spacing w:before="71"/>
        <w:ind w:left="720"/>
        <w:rPr>
          <w:sz w:val="18"/>
          <w:lang w:val="en-IE"/>
        </w:rPr>
      </w:pPr>
      <w:r w:rsidRPr="00B3549A">
        <w:rPr>
          <w:lang w:val="en-IE"/>
        </w:rPr>
        <w:br w:type="column"/>
      </w:r>
      <w:r w:rsidRPr="00B3549A">
        <w:rPr>
          <w:w w:val="105"/>
          <w:sz w:val="18"/>
          <w:lang w:val="en-IE"/>
        </w:rPr>
        <w:t>Middle</w:t>
      </w:r>
      <w:r w:rsidRPr="00B3549A">
        <w:rPr>
          <w:spacing w:val="-11"/>
          <w:w w:val="105"/>
          <w:sz w:val="18"/>
          <w:lang w:val="en-IE"/>
        </w:rPr>
        <w:t xml:space="preserve"> </w:t>
      </w:r>
      <w:r w:rsidRPr="00B3549A">
        <w:rPr>
          <w:w w:val="105"/>
          <w:sz w:val="18"/>
          <w:lang w:val="en-IE"/>
        </w:rPr>
        <w:t>Name(s)</w:t>
      </w:r>
    </w:p>
    <w:p w14:paraId="7BF5F87D" w14:textId="77777777" w:rsidR="00936BFA" w:rsidRPr="00B3549A" w:rsidRDefault="0050606E">
      <w:pPr>
        <w:spacing w:before="71"/>
        <w:ind w:left="720"/>
        <w:rPr>
          <w:sz w:val="18"/>
          <w:lang w:val="en-IE"/>
        </w:rPr>
      </w:pPr>
      <w:r w:rsidRPr="00B3549A">
        <w:rPr>
          <w:lang w:val="en-IE"/>
        </w:rPr>
        <w:br w:type="column"/>
      </w:r>
      <w:r w:rsidRPr="00B3549A">
        <w:rPr>
          <w:w w:val="110"/>
          <w:sz w:val="18"/>
          <w:lang w:val="en-IE"/>
        </w:rPr>
        <w:t>Surname</w:t>
      </w:r>
    </w:p>
    <w:p w14:paraId="264AC2FB"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590" w:space="1993"/>
            <w:col w:w="1977" w:space="1606"/>
            <w:col w:w="4744"/>
          </w:cols>
        </w:sectPr>
      </w:pPr>
    </w:p>
    <w:p w14:paraId="1D26DC7F"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0FF356F6">
          <v:group id="docshapegroup228" o:spid="_x0000_s2250" style="width:165pt;height:11.95pt;mso-position-horizontal-relative:char;mso-position-vertical-relative:line" coordsize="3300,239">
            <v:rect id="docshape229" o:spid="_x0000_s2251"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C51FAB4">
          <v:group id="docshapegroup230" o:spid="_x0000_s2248" style="width:165pt;height:11.95pt;mso-position-horizontal-relative:char;mso-position-vertical-relative:line" coordsize="3300,239">
            <v:rect id="docshape231" o:spid="_x0000_s2249"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3A333594">
          <v:group id="docshapegroup232" o:spid="_x0000_s2246" style="width:165pt;height:11.95pt;mso-position-horizontal-relative:char;mso-position-vertical-relative:line" coordsize="3300,239">
            <v:rect id="docshape233" o:spid="_x0000_s2247" style="position:absolute;width:3300;height:239" fillcolor="#dedede" stroked="f"/>
            <w10:wrap type="none"/>
            <w10:anchorlock/>
          </v:group>
        </w:pict>
      </w:r>
    </w:p>
    <w:p w14:paraId="76E5A849"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6375E28B" w14:textId="77777777" w:rsidR="00936BFA" w:rsidRPr="00B3549A" w:rsidRDefault="0050606E">
      <w:pPr>
        <w:spacing w:before="86"/>
        <w:ind w:left="720"/>
        <w:rPr>
          <w:sz w:val="18"/>
          <w:lang w:val="en-IE"/>
        </w:rPr>
      </w:pPr>
      <w:r w:rsidRPr="00B3549A">
        <w:rPr>
          <w:w w:val="105"/>
          <w:sz w:val="18"/>
          <w:lang w:val="en-IE"/>
        </w:rPr>
        <w:t>Position</w:t>
      </w:r>
    </w:p>
    <w:p w14:paraId="3C80C93C" w14:textId="77777777" w:rsidR="00936BFA" w:rsidRPr="00B3549A" w:rsidRDefault="0050606E">
      <w:pPr>
        <w:spacing w:before="86"/>
        <w:ind w:left="720"/>
        <w:rPr>
          <w:sz w:val="18"/>
          <w:lang w:val="en-IE"/>
        </w:rPr>
      </w:pPr>
      <w:r w:rsidRPr="00B3549A">
        <w:rPr>
          <w:lang w:val="en-IE"/>
        </w:rPr>
        <w:br w:type="column"/>
      </w:r>
      <w:r w:rsidRPr="00B3549A">
        <w:rPr>
          <w:sz w:val="18"/>
          <w:lang w:val="en-IE"/>
        </w:rPr>
        <w:t>Date</w:t>
      </w:r>
      <w:r w:rsidRPr="00B3549A">
        <w:rPr>
          <w:spacing w:val="2"/>
          <w:sz w:val="18"/>
          <w:lang w:val="en-IE"/>
        </w:rPr>
        <w:t xml:space="preserve"> </w:t>
      </w:r>
      <w:r w:rsidRPr="00B3549A">
        <w:rPr>
          <w:sz w:val="18"/>
          <w:lang w:val="en-IE"/>
        </w:rPr>
        <w:t>of</w:t>
      </w:r>
      <w:r w:rsidRPr="00B3549A">
        <w:rPr>
          <w:spacing w:val="3"/>
          <w:sz w:val="18"/>
          <w:lang w:val="en-IE"/>
        </w:rPr>
        <w:t xml:space="preserve"> </w:t>
      </w:r>
      <w:r w:rsidRPr="00B3549A">
        <w:rPr>
          <w:sz w:val="18"/>
          <w:lang w:val="en-IE"/>
        </w:rPr>
        <w:t>Birth</w:t>
      </w:r>
    </w:p>
    <w:p w14:paraId="33B4DB5D" w14:textId="77777777" w:rsidR="00936BFA" w:rsidRPr="00B3549A" w:rsidRDefault="0050606E">
      <w:pPr>
        <w:spacing w:before="86"/>
        <w:ind w:left="720"/>
        <w:rPr>
          <w:sz w:val="18"/>
          <w:lang w:val="en-IE"/>
        </w:rPr>
      </w:pPr>
      <w:r w:rsidRPr="00B3549A">
        <w:rPr>
          <w:lang w:val="en-IE"/>
        </w:rPr>
        <w:br w:type="column"/>
      </w:r>
      <w:r w:rsidRPr="00B3549A">
        <w:rPr>
          <w:sz w:val="18"/>
          <w:lang w:val="en-IE"/>
        </w:rPr>
        <w:t>Nationality</w:t>
      </w:r>
    </w:p>
    <w:p w14:paraId="3C504D16"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70" w:space="2213"/>
            <w:col w:w="1732" w:space="1851"/>
            <w:col w:w="4744"/>
          </w:cols>
        </w:sectPr>
      </w:pPr>
    </w:p>
    <w:p w14:paraId="6FAA17B6"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368D84DA">
          <v:group id="docshapegroup234" o:spid="_x0000_s2244" style="width:165pt;height:11.95pt;mso-position-horizontal-relative:char;mso-position-vertical-relative:line" coordsize="3300,239">
            <v:rect id="docshape235" o:spid="_x0000_s224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490665B">
          <v:group id="docshapegroup236" o:spid="_x0000_s2242" style="width:165pt;height:11.95pt;mso-position-horizontal-relative:char;mso-position-vertical-relative:line" coordsize="3300,239">
            <v:rect id="docshape237" o:spid="_x0000_s224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689746D">
          <v:group id="docshapegroup238" o:spid="_x0000_s2240" style="width:165pt;height:11.95pt;mso-position-horizontal-relative:char;mso-position-vertical-relative:line" coordsize="3300,239">
            <v:rect id="docshape239" o:spid="_x0000_s2241" style="position:absolute;width:3300;height:239" fillcolor="#dedede" stroked="f"/>
            <w10:wrap type="none"/>
            <w10:anchorlock/>
          </v:group>
        </w:pict>
      </w:r>
    </w:p>
    <w:p w14:paraId="6B5C8F56" w14:textId="77777777" w:rsidR="00936BFA" w:rsidRPr="00B3549A" w:rsidRDefault="0050606E">
      <w:pPr>
        <w:tabs>
          <w:tab w:val="left" w:pos="7881"/>
        </w:tabs>
        <w:spacing w:before="86"/>
        <w:ind w:left="720"/>
        <w:rPr>
          <w:sz w:val="18"/>
          <w:lang w:val="en-IE"/>
        </w:rPr>
      </w:pPr>
      <w:r w:rsidRPr="00B3549A">
        <w:rPr>
          <w:w w:val="105"/>
          <w:sz w:val="18"/>
          <w:lang w:val="en-IE"/>
        </w:rPr>
        <w:t>Residential</w:t>
      </w:r>
      <w:r w:rsidRPr="00B3549A">
        <w:rPr>
          <w:spacing w:val="2"/>
          <w:w w:val="105"/>
          <w:sz w:val="18"/>
          <w:lang w:val="en-IE"/>
        </w:rPr>
        <w:t xml:space="preserve"> </w:t>
      </w:r>
      <w:r w:rsidRPr="00B3549A">
        <w:rPr>
          <w:w w:val="105"/>
          <w:sz w:val="18"/>
          <w:lang w:val="en-IE"/>
        </w:rPr>
        <w:t>Street</w:t>
      </w:r>
      <w:r w:rsidRPr="00B3549A">
        <w:rPr>
          <w:spacing w:val="3"/>
          <w:w w:val="105"/>
          <w:sz w:val="18"/>
          <w:lang w:val="en-IE"/>
        </w:rPr>
        <w:t xml:space="preserve"> </w:t>
      </w:r>
      <w:r w:rsidRPr="00B3549A">
        <w:rPr>
          <w:w w:val="105"/>
          <w:sz w:val="18"/>
          <w:lang w:val="en-IE"/>
        </w:rPr>
        <w:t>Address</w:t>
      </w:r>
      <w:r w:rsidRPr="00B3549A">
        <w:rPr>
          <w:w w:val="105"/>
          <w:sz w:val="18"/>
          <w:lang w:val="en-IE"/>
        </w:rPr>
        <w:tab/>
        <w:t>City</w:t>
      </w:r>
    </w:p>
    <w:p w14:paraId="58F3B793" w14:textId="77777777" w:rsidR="00936BFA" w:rsidRPr="00B3549A" w:rsidRDefault="0040434D">
      <w:pPr>
        <w:tabs>
          <w:tab w:val="left" w:pos="7886"/>
        </w:tabs>
        <w:ind w:left="720"/>
        <w:rPr>
          <w:sz w:val="20"/>
          <w:lang w:val="en-IE"/>
        </w:rPr>
      </w:pPr>
      <w:r>
        <w:rPr>
          <w:sz w:val="20"/>
          <w:lang w:val="en-IE"/>
        </w:rPr>
      </w:r>
      <w:r>
        <w:rPr>
          <w:sz w:val="20"/>
          <w:lang w:val="en-IE"/>
        </w:rPr>
        <w:pict w14:anchorId="110B4F54">
          <v:group id="docshapegroup240" o:spid="_x0000_s2238" style="width:344.15pt;height:11.95pt;mso-position-horizontal-relative:char;mso-position-vertical-relative:line" coordsize="6883,239">
            <v:rect id="docshape241" o:spid="_x0000_s2239"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63D09DE4">
          <v:group id="docshapegroup242" o:spid="_x0000_s2236" style="width:165pt;height:11.95pt;mso-position-horizontal-relative:char;mso-position-vertical-relative:line" coordsize="3300,239">
            <v:rect id="docshape243" o:spid="_x0000_s2237" style="position:absolute;width:3300;height:239" fillcolor="#dedede" stroked="f"/>
            <w10:wrap type="none"/>
            <w10:anchorlock/>
          </v:group>
        </w:pict>
      </w:r>
    </w:p>
    <w:p w14:paraId="18D65A72"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72588B4C" w14:textId="77777777" w:rsidR="00936BFA" w:rsidRPr="00B3549A" w:rsidRDefault="0050606E">
      <w:pPr>
        <w:spacing w:before="86"/>
        <w:ind w:left="720"/>
        <w:rPr>
          <w:sz w:val="18"/>
          <w:lang w:val="en-IE"/>
        </w:rPr>
      </w:pPr>
      <w:r w:rsidRPr="00B3549A">
        <w:rPr>
          <w:sz w:val="18"/>
          <w:lang w:val="en-IE"/>
        </w:rPr>
        <w:t>County</w:t>
      </w:r>
    </w:p>
    <w:p w14:paraId="49E4D22D" w14:textId="77777777" w:rsidR="00936BFA" w:rsidRPr="00B3549A" w:rsidRDefault="0050606E">
      <w:pPr>
        <w:spacing w:before="86"/>
        <w:ind w:left="720"/>
        <w:rPr>
          <w:sz w:val="18"/>
          <w:lang w:val="en-IE"/>
        </w:rPr>
      </w:pPr>
      <w:r w:rsidRPr="00B3549A">
        <w:rPr>
          <w:lang w:val="en-IE"/>
        </w:rPr>
        <w:br w:type="column"/>
      </w:r>
      <w:r w:rsidRPr="00B3549A">
        <w:rPr>
          <w:w w:val="110"/>
          <w:sz w:val="18"/>
          <w:lang w:val="en-IE"/>
        </w:rPr>
        <w:t>Postcode</w:t>
      </w:r>
    </w:p>
    <w:p w14:paraId="6A5FF404" w14:textId="77777777" w:rsidR="00936BFA" w:rsidRPr="00B3549A" w:rsidRDefault="0050606E">
      <w:pPr>
        <w:spacing w:before="86"/>
        <w:ind w:left="720"/>
        <w:rPr>
          <w:sz w:val="18"/>
          <w:lang w:val="en-IE"/>
        </w:rPr>
      </w:pPr>
      <w:r w:rsidRPr="00B3549A">
        <w:rPr>
          <w:lang w:val="en-IE"/>
        </w:rPr>
        <w:br w:type="column"/>
      </w:r>
      <w:r w:rsidRPr="00B3549A">
        <w:rPr>
          <w:sz w:val="18"/>
          <w:lang w:val="en-IE"/>
        </w:rPr>
        <w:t>Country</w:t>
      </w:r>
    </w:p>
    <w:p w14:paraId="7E213E54"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4"/>
            <w:col w:w="1490" w:space="2093"/>
            <w:col w:w="4749"/>
          </w:cols>
        </w:sectPr>
      </w:pPr>
    </w:p>
    <w:p w14:paraId="5C61068A"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7D531619">
          <v:group id="docshapegroup244" o:spid="_x0000_s2234" style="width:165pt;height:11.95pt;mso-position-horizontal-relative:char;mso-position-vertical-relative:line" coordsize="3300,239">
            <v:rect id="docshape245" o:spid="_x0000_s223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12DC3876">
          <v:group id="docshapegroup246" o:spid="_x0000_s2232" style="width:165pt;height:11.95pt;mso-position-horizontal-relative:char;mso-position-vertical-relative:line" coordsize="3300,239">
            <v:rect id="docshape247" o:spid="_x0000_s223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4AD4B1B">
          <v:group id="docshapegroup248" o:spid="_x0000_s2230" style="width:165pt;height:11.95pt;mso-position-horizontal-relative:char;mso-position-vertical-relative:line" coordsize="3300,239">
            <v:rect id="docshape249" o:spid="_x0000_s2231" style="position:absolute;width:3300;height:239" fillcolor="#dedede" stroked="f"/>
            <w10:wrap type="none"/>
            <w10:anchorlock/>
          </v:group>
        </w:pict>
      </w:r>
    </w:p>
    <w:p w14:paraId="1144B6E0"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14286194" w14:textId="77777777" w:rsidR="00936BFA" w:rsidRPr="00B3549A" w:rsidRDefault="0040434D">
      <w:pPr>
        <w:spacing w:before="86"/>
        <w:ind w:left="720"/>
        <w:rPr>
          <w:sz w:val="18"/>
          <w:lang w:val="en-IE"/>
        </w:rPr>
      </w:pPr>
      <w:r>
        <w:rPr>
          <w:lang w:val="en-IE"/>
        </w:rPr>
        <w:pict w14:anchorId="272720C1">
          <v:rect id="docshape250" o:spid="_x0000_s2229" style="position:absolute;left:0;text-align:left;margin-left:36pt;margin-top:14.75pt;width:165pt;height:11.9pt;z-index:251658264;mso-position-horizontal-relative:page" fillcolor="#dedede" stroked="f">
            <w10:wrap anchorx="page"/>
          </v:rect>
        </w:pict>
      </w:r>
      <w:r w:rsidR="0050606E" w:rsidRPr="00B3549A">
        <w:rPr>
          <w:w w:val="105"/>
          <w:sz w:val="18"/>
          <w:lang w:val="en-IE"/>
        </w:rPr>
        <w:t>Email</w:t>
      </w:r>
      <w:r w:rsidR="0050606E" w:rsidRPr="00B3549A">
        <w:rPr>
          <w:spacing w:val="6"/>
          <w:w w:val="105"/>
          <w:sz w:val="18"/>
          <w:lang w:val="en-IE"/>
        </w:rPr>
        <w:t xml:space="preserve"> </w:t>
      </w:r>
      <w:r w:rsidR="0050606E" w:rsidRPr="00B3549A">
        <w:rPr>
          <w:w w:val="105"/>
          <w:sz w:val="18"/>
          <w:lang w:val="en-IE"/>
        </w:rPr>
        <w:t>Address</w:t>
      </w:r>
    </w:p>
    <w:p w14:paraId="6C343910" w14:textId="77777777" w:rsidR="00936BFA" w:rsidRPr="00B3549A" w:rsidRDefault="0050606E">
      <w:pPr>
        <w:spacing w:before="86"/>
        <w:ind w:left="720"/>
        <w:rPr>
          <w:sz w:val="18"/>
          <w:lang w:val="en-IE"/>
        </w:rPr>
      </w:pPr>
      <w:r w:rsidRPr="00B3549A">
        <w:rPr>
          <w:lang w:val="en-IE"/>
        </w:rPr>
        <w:br w:type="column"/>
      </w:r>
      <w:r w:rsidRPr="00B3549A">
        <w:rPr>
          <w:w w:val="105"/>
          <w:sz w:val="18"/>
          <w:lang w:val="en-IE"/>
        </w:rPr>
        <w:t>Business</w:t>
      </w:r>
      <w:r w:rsidRPr="00B3549A">
        <w:rPr>
          <w:spacing w:val="-3"/>
          <w:w w:val="105"/>
          <w:sz w:val="18"/>
          <w:lang w:val="en-IE"/>
        </w:rPr>
        <w:t xml:space="preserve"> </w:t>
      </w:r>
      <w:r w:rsidRPr="00B3549A">
        <w:rPr>
          <w:w w:val="105"/>
          <w:sz w:val="18"/>
          <w:lang w:val="en-IE"/>
        </w:rPr>
        <w:t>Telephone</w:t>
      </w:r>
      <w:r w:rsidRPr="00B3549A">
        <w:rPr>
          <w:spacing w:val="-3"/>
          <w:w w:val="105"/>
          <w:sz w:val="18"/>
          <w:lang w:val="en-IE"/>
        </w:rPr>
        <w:t xml:space="preserve"> </w:t>
      </w:r>
      <w:r w:rsidRPr="00B3549A">
        <w:rPr>
          <w:w w:val="105"/>
          <w:sz w:val="18"/>
          <w:lang w:val="en-IE"/>
        </w:rPr>
        <w:t>No</w:t>
      </w:r>
    </w:p>
    <w:p w14:paraId="2A7E13E6" w14:textId="77777777" w:rsidR="00936BFA" w:rsidRPr="00B3549A" w:rsidRDefault="0050606E">
      <w:pPr>
        <w:spacing w:before="86"/>
        <w:ind w:left="720"/>
        <w:rPr>
          <w:sz w:val="18"/>
          <w:lang w:val="en-IE"/>
        </w:rPr>
      </w:pPr>
      <w:r w:rsidRPr="00B3549A">
        <w:rPr>
          <w:lang w:val="en-IE"/>
        </w:rPr>
        <w:br w:type="column"/>
      </w:r>
      <w:r w:rsidRPr="00B3549A">
        <w:rPr>
          <w:sz w:val="18"/>
          <w:lang w:val="en-IE"/>
        </w:rPr>
        <w:t>Account</w:t>
      </w:r>
      <w:r w:rsidRPr="00B3549A">
        <w:rPr>
          <w:spacing w:val="23"/>
          <w:sz w:val="18"/>
          <w:lang w:val="en-IE"/>
        </w:rPr>
        <w:t xml:space="preserve"> </w:t>
      </w:r>
      <w:r w:rsidRPr="00B3549A">
        <w:rPr>
          <w:sz w:val="18"/>
          <w:lang w:val="en-IE"/>
        </w:rPr>
        <w:t>Primary</w:t>
      </w:r>
      <w:r w:rsidRPr="00B3549A">
        <w:rPr>
          <w:spacing w:val="24"/>
          <w:sz w:val="18"/>
          <w:lang w:val="en-IE"/>
        </w:rPr>
        <w:t xml:space="preserve"> </w:t>
      </w:r>
      <w:r w:rsidRPr="00B3549A">
        <w:rPr>
          <w:sz w:val="18"/>
          <w:lang w:val="en-IE"/>
        </w:rPr>
        <w:t>Contact</w:t>
      </w:r>
    </w:p>
    <w:p w14:paraId="41CE2669"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863" w:space="1716"/>
            <w:col w:w="2575" w:space="1007"/>
            <w:col w:w="4749"/>
          </w:cols>
        </w:sectPr>
      </w:pPr>
    </w:p>
    <w:p w14:paraId="1CA46B67" w14:textId="77777777" w:rsidR="00936BFA" w:rsidRPr="00B3549A" w:rsidRDefault="00936BFA">
      <w:pPr>
        <w:pStyle w:val="BodyText"/>
        <w:jc w:val="left"/>
        <w:rPr>
          <w:sz w:val="20"/>
          <w:lang w:val="en-IE"/>
        </w:rPr>
      </w:pPr>
    </w:p>
    <w:p w14:paraId="6AB91F6A" w14:textId="77777777" w:rsidR="00936BFA" w:rsidRPr="00B3549A" w:rsidRDefault="0050606E">
      <w:pPr>
        <w:spacing w:before="120"/>
        <w:ind w:left="720"/>
        <w:rPr>
          <w:sz w:val="18"/>
          <w:lang w:val="en-IE"/>
        </w:rPr>
      </w:pPr>
      <w:r w:rsidRPr="00B3549A">
        <w:rPr>
          <w:w w:val="105"/>
          <w:sz w:val="18"/>
          <w:lang w:val="en-IE"/>
        </w:rPr>
        <w:t>Job</w:t>
      </w:r>
      <w:r w:rsidRPr="00B3549A">
        <w:rPr>
          <w:spacing w:val="-9"/>
          <w:w w:val="105"/>
          <w:sz w:val="18"/>
          <w:lang w:val="en-IE"/>
        </w:rPr>
        <w:t xml:space="preserve"> </w:t>
      </w:r>
      <w:r w:rsidRPr="00B3549A">
        <w:rPr>
          <w:w w:val="105"/>
          <w:sz w:val="18"/>
          <w:lang w:val="en-IE"/>
        </w:rPr>
        <w:t>Position</w:t>
      </w:r>
      <w:r w:rsidRPr="00B3549A">
        <w:rPr>
          <w:spacing w:val="-9"/>
          <w:w w:val="105"/>
          <w:sz w:val="18"/>
          <w:lang w:val="en-IE"/>
        </w:rPr>
        <w:t xml:space="preserve"> </w:t>
      </w:r>
      <w:r w:rsidRPr="00B3549A">
        <w:rPr>
          <w:w w:val="105"/>
          <w:sz w:val="18"/>
          <w:lang w:val="en-IE"/>
        </w:rPr>
        <w:t>or</w:t>
      </w:r>
      <w:r w:rsidRPr="00B3549A">
        <w:rPr>
          <w:spacing w:val="-9"/>
          <w:w w:val="105"/>
          <w:sz w:val="18"/>
          <w:lang w:val="en-IE"/>
        </w:rPr>
        <w:t xml:space="preserve"> </w:t>
      </w:r>
      <w:r w:rsidRPr="00B3549A">
        <w:rPr>
          <w:w w:val="105"/>
          <w:sz w:val="18"/>
          <w:lang w:val="en-IE"/>
        </w:rPr>
        <w:t>Function</w:t>
      </w:r>
    </w:p>
    <w:p w14:paraId="5AF70CE8" w14:textId="77777777" w:rsidR="00936BFA" w:rsidRPr="00B3549A" w:rsidRDefault="0050606E">
      <w:pPr>
        <w:ind w:left="719" w:right="-58"/>
        <w:rPr>
          <w:sz w:val="20"/>
          <w:lang w:val="en-IE"/>
        </w:rPr>
      </w:pPr>
      <w:r w:rsidRPr="00B3549A">
        <w:rPr>
          <w:lang w:val="en-IE"/>
        </w:rPr>
        <w:br w:type="column"/>
      </w:r>
      <w:r w:rsidR="0040434D">
        <w:rPr>
          <w:sz w:val="20"/>
          <w:lang w:val="en-IE"/>
        </w:rPr>
      </w:r>
      <w:r w:rsidR="0040434D">
        <w:rPr>
          <w:sz w:val="20"/>
          <w:lang w:val="en-IE"/>
        </w:rPr>
        <w:pict w14:anchorId="292B5EE6">
          <v:group id="docshapegroup251" o:spid="_x0000_s2227" style="width:165pt;height:11.95pt;mso-position-horizontal-relative:char;mso-position-vertical-relative:line" coordsize="3300,239">
            <v:rect id="docshape252" o:spid="_x0000_s2228" style="position:absolute;width:3300;height:239" fillcolor="#dedede" stroked="f"/>
            <w10:wrap type="none"/>
            <w10:anchorlock/>
          </v:group>
        </w:pict>
      </w:r>
    </w:p>
    <w:p w14:paraId="52B71398" w14:textId="77777777" w:rsidR="00936BFA" w:rsidRPr="00B3549A" w:rsidRDefault="0050606E">
      <w:pPr>
        <w:spacing w:before="86"/>
        <w:ind w:left="720"/>
        <w:rPr>
          <w:sz w:val="18"/>
          <w:lang w:val="en-IE"/>
        </w:rPr>
      </w:pPr>
      <w:r w:rsidRPr="00B3549A">
        <w:rPr>
          <w:spacing w:val="-3"/>
          <w:w w:val="105"/>
          <w:sz w:val="18"/>
          <w:lang w:val="en-IE"/>
        </w:rPr>
        <w:t>Years</w:t>
      </w:r>
      <w:r w:rsidRPr="00B3549A">
        <w:rPr>
          <w:spacing w:val="-10"/>
          <w:w w:val="105"/>
          <w:sz w:val="18"/>
          <w:lang w:val="en-IE"/>
        </w:rPr>
        <w:t xml:space="preserve"> </w:t>
      </w:r>
      <w:r w:rsidRPr="00B3549A">
        <w:rPr>
          <w:spacing w:val="-3"/>
          <w:w w:val="105"/>
          <w:sz w:val="18"/>
          <w:lang w:val="en-IE"/>
        </w:rPr>
        <w:t>Experience</w:t>
      </w:r>
      <w:r w:rsidRPr="00B3549A">
        <w:rPr>
          <w:spacing w:val="-9"/>
          <w:w w:val="105"/>
          <w:sz w:val="18"/>
          <w:lang w:val="en-IE"/>
        </w:rPr>
        <w:t xml:space="preserve"> </w:t>
      </w:r>
      <w:r w:rsidRPr="00B3549A">
        <w:rPr>
          <w:spacing w:val="-3"/>
          <w:w w:val="105"/>
          <w:sz w:val="18"/>
          <w:lang w:val="en-IE"/>
        </w:rPr>
        <w:t>in</w:t>
      </w:r>
      <w:r w:rsidRPr="00B3549A">
        <w:rPr>
          <w:spacing w:val="-10"/>
          <w:w w:val="105"/>
          <w:sz w:val="18"/>
          <w:lang w:val="en-IE"/>
        </w:rPr>
        <w:t xml:space="preserve"> </w:t>
      </w:r>
      <w:r w:rsidRPr="00B3549A">
        <w:rPr>
          <w:spacing w:val="-3"/>
          <w:w w:val="105"/>
          <w:sz w:val="18"/>
          <w:lang w:val="en-IE"/>
        </w:rPr>
        <w:t>Job</w:t>
      </w:r>
      <w:r w:rsidRPr="00B3549A">
        <w:rPr>
          <w:spacing w:val="-9"/>
          <w:w w:val="105"/>
          <w:sz w:val="18"/>
          <w:lang w:val="en-IE"/>
        </w:rPr>
        <w:t xml:space="preserve"> </w:t>
      </w:r>
      <w:r w:rsidRPr="00B3549A">
        <w:rPr>
          <w:spacing w:val="-3"/>
          <w:w w:val="105"/>
          <w:sz w:val="18"/>
          <w:lang w:val="en-IE"/>
        </w:rPr>
        <w:t>Position</w:t>
      </w:r>
      <w:r w:rsidRPr="00B3549A">
        <w:rPr>
          <w:spacing w:val="-10"/>
          <w:w w:val="105"/>
          <w:sz w:val="18"/>
          <w:lang w:val="en-IE"/>
        </w:rPr>
        <w:t xml:space="preserve"> </w:t>
      </w:r>
      <w:r w:rsidRPr="00B3549A">
        <w:rPr>
          <w:spacing w:val="-2"/>
          <w:w w:val="105"/>
          <w:sz w:val="18"/>
          <w:lang w:val="en-IE"/>
        </w:rPr>
        <w:t>or</w:t>
      </w:r>
      <w:r w:rsidRPr="00B3549A">
        <w:rPr>
          <w:spacing w:val="-9"/>
          <w:w w:val="105"/>
          <w:sz w:val="18"/>
          <w:lang w:val="en-IE"/>
        </w:rPr>
        <w:t xml:space="preserve"> </w:t>
      </w:r>
      <w:r w:rsidRPr="00B3549A">
        <w:rPr>
          <w:spacing w:val="-2"/>
          <w:w w:val="105"/>
          <w:sz w:val="18"/>
          <w:lang w:val="en-IE"/>
        </w:rPr>
        <w:t>Function</w:t>
      </w:r>
    </w:p>
    <w:p w14:paraId="54779CF6" w14:textId="77777777" w:rsidR="00936BFA" w:rsidRPr="00B3549A" w:rsidRDefault="0050606E">
      <w:pPr>
        <w:tabs>
          <w:tab w:val="left" w:pos="1091"/>
        </w:tabs>
        <w:spacing w:before="58"/>
        <w:ind w:left="240"/>
        <w:rPr>
          <w:sz w:val="18"/>
          <w:lang w:val="en-IE"/>
        </w:rPr>
      </w:pPr>
      <w:r w:rsidRPr="00B3549A">
        <w:rPr>
          <w:lang w:val="en-IE"/>
        </w:rPr>
        <w:br w:type="column"/>
      </w:r>
      <w:r w:rsidRPr="00B3549A">
        <w:rPr>
          <w:noProof/>
          <w:position w:val="1"/>
          <w:lang w:val="en-IE"/>
        </w:rPr>
        <w:drawing>
          <wp:inline distT="0" distB="0" distL="0" distR="0" wp14:anchorId="7FE4584B" wp14:editId="761C4508">
            <wp:extent cx="108584" cy="108584"/>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6.png"/>
                    <pic:cNvPicPr/>
                  </pic:nvPicPr>
                  <pic:blipFill>
                    <a:blip r:embed="rId31" cstate="print"/>
                    <a:stretch>
                      <a:fillRect/>
                    </a:stretch>
                  </pic:blipFill>
                  <pic:spPr>
                    <a:xfrm>
                      <a:off x="0" y="0"/>
                      <a:ext cx="108584" cy="108584"/>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spacing w:val="-1"/>
          <w:w w:val="105"/>
          <w:sz w:val="18"/>
          <w:lang w:val="en-IE"/>
        </w:rPr>
        <w:t>Yes</w:t>
      </w:r>
      <w:r w:rsidRPr="00B3549A">
        <w:rPr>
          <w:spacing w:val="-1"/>
          <w:w w:val="105"/>
          <w:sz w:val="18"/>
          <w:lang w:val="en-IE"/>
        </w:rPr>
        <w:tab/>
      </w:r>
      <w:r w:rsidRPr="00B3549A">
        <w:rPr>
          <w:noProof/>
          <w:position w:val="1"/>
          <w:sz w:val="18"/>
          <w:lang w:val="en-IE"/>
        </w:rPr>
        <w:drawing>
          <wp:inline distT="0" distB="0" distL="0" distR="0" wp14:anchorId="359133A0" wp14:editId="1E76545F">
            <wp:extent cx="108595" cy="10858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56.png"/>
                    <pic:cNvPicPr/>
                  </pic:nvPicPr>
                  <pic:blipFill>
                    <a:blip r:embed="rId31" cstate="print"/>
                    <a:stretch>
                      <a:fillRect/>
                    </a:stretch>
                  </pic:blipFill>
                  <pic:spPr>
                    <a:xfrm>
                      <a:off x="0" y="0"/>
                      <a:ext cx="10859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0BCD750B"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597" w:space="986"/>
            <w:col w:w="4018" w:space="40"/>
            <w:col w:w="4269"/>
          </w:cols>
        </w:sectPr>
      </w:pPr>
    </w:p>
    <w:p w14:paraId="640FDB25" w14:textId="77777777" w:rsidR="00936BFA" w:rsidRPr="00B3549A" w:rsidRDefault="0040434D">
      <w:pPr>
        <w:tabs>
          <w:tab w:val="left" w:pos="4303"/>
        </w:tabs>
        <w:ind w:left="720"/>
        <w:rPr>
          <w:sz w:val="20"/>
          <w:lang w:val="en-IE"/>
        </w:rPr>
      </w:pPr>
      <w:r>
        <w:rPr>
          <w:sz w:val="20"/>
          <w:lang w:val="en-IE"/>
        </w:rPr>
      </w:r>
      <w:r>
        <w:rPr>
          <w:sz w:val="20"/>
          <w:lang w:val="en-IE"/>
        </w:rPr>
        <w:pict w14:anchorId="6AFEED6D">
          <v:group id="docshapegroup253" o:spid="_x0000_s2225" style="width:165pt;height:11.95pt;mso-position-horizontal-relative:char;mso-position-vertical-relative:line" coordsize="3300,239">
            <v:rect id="docshape254" o:spid="_x0000_s2226"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8A3EAE1">
          <v:group id="docshapegroup255" o:spid="_x0000_s2223" style="width:165pt;height:11.95pt;mso-position-horizontal-relative:char;mso-position-vertical-relative:line" coordsize="3300,239">
            <v:rect id="docshape256" o:spid="_x0000_s2224" style="position:absolute;width:3300;height:239" fillcolor="#dedede" stroked="f"/>
            <w10:wrap type="none"/>
            <w10:anchorlock/>
          </v:group>
        </w:pict>
      </w:r>
    </w:p>
    <w:p w14:paraId="4F570477" w14:textId="77777777" w:rsidR="00936BFA" w:rsidRPr="00B3549A" w:rsidRDefault="0050606E">
      <w:pPr>
        <w:spacing w:before="86"/>
        <w:ind w:left="720"/>
        <w:rPr>
          <w:sz w:val="18"/>
          <w:lang w:val="en-IE"/>
        </w:rPr>
      </w:pPr>
      <w:r w:rsidRPr="00B3549A">
        <w:rPr>
          <w:spacing w:val="-5"/>
          <w:w w:val="105"/>
          <w:sz w:val="18"/>
          <w:lang w:val="en-IE"/>
        </w:rPr>
        <w:t>How</w:t>
      </w:r>
      <w:r w:rsidRPr="00B3549A">
        <w:rPr>
          <w:spacing w:val="-15"/>
          <w:w w:val="105"/>
          <w:sz w:val="18"/>
          <w:lang w:val="en-IE"/>
        </w:rPr>
        <w:t xml:space="preserve"> </w:t>
      </w:r>
      <w:r w:rsidRPr="00B3549A">
        <w:rPr>
          <w:spacing w:val="-5"/>
          <w:w w:val="105"/>
          <w:sz w:val="18"/>
          <w:lang w:val="en-IE"/>
        </w:rPr>
        <w:t>long</w:t>
      </w:r>
      <w:r w:rsidRPr="00B3549A">
        <w:rPr>
          <w:spacing w:val="-15"/>
          <w:w w:val="105"/>
          <w:sz w:val="18"/>
          <w:lang w:val="en-IE"/>
        </w:rPr>
        <w:t xml:space="preserve"> </w:t>
      </w:r>
      <w:r w:rsidRPr="00B3549A">
        <w:rPr>
          <w:spacing w:val="-5"/>
          <w:w w:val="105"/>
          <w:sz w:val="18"/>
          <w:lang w:val="en-IE"/>
        </w:rPr>
        <w:t>have</w:t>
      </w:r>
      <w:r w:rsidRPr="00B3549A">
        <w:rPr>
          <w:spacing w:val="-15"/>
          <w:w w:val="105"/>
          <w:sz w:val="18"/>
          <w:lang w:val="en-IE"/>
        </w:rPr>
        <w:t xml:space="preserve"> </w:t>
      </w:r>
      <w:r w:rsidRPr="00B3549A">
        <w:rPr>
          <w:spacing w:val="-5"/>
          <w:w w:val="105"/>
          <w:sz w:val="18"/>
          <w:lang w:val="en-IE"/>
        </w:rPr>
        <w:t>you</w:t>
      </w:r>
      <w:r w:rsidRPr="00B3549A">
        <w:rPr>
          <w:spacing w:val="-15"/>
          <w:w w:val="105"/>
          <w:sz w:val="18"/>
          <w:lang w:val="en-IE"/>
        </w:rPr>
        <w:t xml:space="preserve"> </w:t>
      </w:r>
      <w:r w:rsidRPr="00B3549A">
        <w:rPr>
          <w:spacing w:val="-5"/>
          <w:w w:val="105"/>
          <w:sz w:val="18"/>
          <w:lang w:val="en-IE"/>
        </w:rPr>
        <w:t>worked</w:t>
      </w:r>
      <w:r w:rsidRPr="00B3549A">
        <w:rPr>
          <w:spacing w:val="-15"/>
          <w:w w:val="105"/>
          <w:sz w:val="18"/>
          <w:lang w:val="en-IE"/>
        </w:rPr>
        <w:t xml:space="preserve"> </w:t>
      </w:r>
      <w:r w:rsidRPr="00B3549A">
        <w:rPr>
          <w:spacing w:val="-5"/>
          <w:w w:val="105"/>
          <w:sz w:val="18"/>
          <w:lang w:val="en-IE"/>
        </w:rPr>
        <w:t>in</w:t>
      </w:r>
      <w:r w:rsidRPr="00B3549A">
        <w:rPr>
          <w:spacing w:val="-15"/>
          <w:w w:val="105"/>
          <w:sz w:val="18"/>
          <w:lang w:val="en-IE"/>
        </w:rPr>
        <w:t xml:space="preserve"> </w:t>
      </w:r>
      <w:r w:rsidRPr="00B3549A">
        <w:rPr>
          <w:spacing w:val="-5"/>
          <w:w w:val="105"/>
          <w:sz w:val="18"/>
          <w:lang w:val="en-IE"/>
        </w:rPr>
        <w:t>a</w:t>
      </w:r>
      <w:r w:rsidRPr="00B3549A">
        <w:rPr>
          <w:spacing w:val="-15"/>
          <w:w w:val="105"/>
          <w:sz w:val="18"/>
          <w:lang w:val="en-IE"/>
        </w:rPr>
        <w:t xml:space="preserve"> </w:t>
      </w:r>
      <w:r w:rsidRPr="00B3549A">
        <w:rPr>
          <w:spacing w:val="-5"/>
          <w:w w:val="105"/>
          <w:sz w:val="18"/>
          <w:lang w:val="en-IE"/>
        </w:rPr>
        <w:t>position</w:t>
      </w:r>
      <w:r w:rsidRPr="00B3549A">
        <w:rPr>
          <w:spacing w:val="-15"/>
          <w:w w:val="105"/>
          <w:sz w:val="18"/>
          <w:lang w:val="en-IE"/>
        </w:rPr>
        <w:t xml:space="preserve"> </w:t>
      </w:r>
      <w:r w:rsidRPr="00B3549A">
        <w:rPr>
          <w:spacing w:val="-5"/>
          <w:w w:val="105"/>
          <w:sz w:val="18"/>
          <w:lang w:val="en-IE"/>
        </w:rPr>
        <w:t>trading</w:t>
      </w:r>
      <w:r w:rsidRPr="00B3549A">
        <w:rPr>
          <w:spacing w:val="-14"/>
          <w:w w:val="105"/>
          <w:sz w:val="18"/>
          <w:lang w:val="en-IE"/>
        </w:rPr>
        <w:t xml:space="preserve"> </w:t>
      </w:r>
      <w:r w:rsidRPr="00B3549A">
        <w:rPr>
          <w:spacing w:val="-5"/>
          <w:w w:val="105"/>
          <w:sz w:val="18"/>
          <w:lang w:val="en-IE"/>
        </w:rPr>
        <w:t>financial</w:t>
      </w:r>
      <w:r w:rsidRPr="00B3549A">
        <w:rPr>
          <w:spacing w:val="-15"/>
          <w:w w:val="105"/>
          <w:sz w:val="18"/>
          <w:lang w:val="en-IE"/>
        </w:rPr>
        <w:t xml:space="preserve"> </w:t>
      </w:r>
      <w:r w:rsidRPr="00B3549A">
        <w:rPr>
          <w:spacing w:val="-4"/>
          <w:w w:val="105"/>
          <w:sz w:val="18"/>
          <w:lang w:val="en-IE"/>
        </w:rPr>
        <w:t>instruments</w:t>
      </w:r>
      <w:r w:rsidRPr="00B3549A">
        <w:rPr>
          <w:spacing w:val="-15"/>
          <w:w w:val="105"/>
          <w:sz w:val="18"/>
          <w:lang w:val="en-IE"/>
        </w:rPr>
        <w:t xml:space="preserve"> </w:t>
      </w:r>
      <w:r w:rsidRPr="00B3549A">
        <w:rPr>
          <w:spacing w:val="-4"/>
          <w:w w:val="105"/>
          <w:sz w:val="18"/>
          <w:lang w:val="en-IE"/>
        </w:rPr>
        <w:t>including</w:t>
      </w:r>
      <w:r w:rsidRPr="00B3549A">
        <w:rPr>
          <w:spacing w:val="-15"/>
          <w:w w:val="105"/>
          <w:sz w:val="18"/>
          <w:lang w:val="en-IE"/>
        </w:rPr>
        <w:t xml:space="preserve"> </w:t>
      </w:r>
      <w:r w:rsidRPr="00B3549A">
        <w:rPr>
          <w:spacing w:val="-4"/>
          <w:w w:val="105"/>
          <w:sz w:val="18"/>
          <w:lang w:val="en-IE"/>
        </w:rPr>
        <w:t>hedging</w:t>
      </w:r>
      <w:r w:rsidRPr="00B3549A">
        <w:rPr>
          <w:spacing w:val="-15"/>
          <w:w w:val="105"/>
          <w:sz w:val="18"/>
          <w:lang w:val="en-IE"/>
        </w:rPr>
        <w:t xml:space="preserve"> </w:t>
      </w:r>
      <w:r w:rsidRPr="00B3549A">
        <w:rPr>
          <w:spacing w:val="-4"/>
          <w:w w:val="105"/>
          <w:sz w:val="18"/>
          <w:lang w:val="en-IE"/>
        </w:rPr>
        <w:t>products?</w:t>
      </w:r>
    </w:p>
    <w:p w14:paraId="585323E4" w14:textId="77777777" w:rsidR="00936BFA" w:rsidRPr="00B3549A" w:rsidRDefault="0040434D">
      <w:pPr>
        <w:pStyle w:val="BodyText"/>
        <w:ind w:left="720"/>
        <w:jc w:val="left"/>
        <w:rPr>
          <w:sz w:val="20"/>
          <w:lang w:val="en-IE"/>
        </w:rPr>
      </w:pPr>
      <w:r>
        <w:rPr>
          <w:sz w:val="20"/>
          <w:lang w:val="en-IE"/>
        </w:rPr>
      </w:r>
      <w:r>
        <w:rPr>
          <w:sz w:val="20"/>
          <w:lang w:val="en-IE"/>
        </w:rPr>
        <w:pict w14:anchorId="167B8CC7">
          <v:group id="docshapegroup257" o:spid="_x0000_s2221" style="width:165pt;height:11.95pt;mso-position-horizontal-relative:char;mso-position-vertical-relative:line" coordsize="3300,239">
            <v:rect id="docshape258" o:spid="_x0000_s2222" style="position:absolute;width:3300;height:239" fillcolor="#dedede" stroked="f"/>
            <w10:wrap type="none"/>
            <w10:anchorlock/>
          </v:group>
        </w:pict>
      </w:r>
    </w:p>
    <w:p w14:paraId="0894D9CB" w14:textId="77777777" w:rsidR="00936BFA" w:rsidRPr="00B3549A" w:rsidRDefault="0050606E">
      <w:pPr>
        <w:spacing w:before="86" w:line="316" w:lineRule="auto"/>
        <w:ind w:left="720" w:right="5506"/>
        <w:rPr>
          <w:sz w:val="18"/>
          <w:lang w:val="en-IE"/>
        </w:rPr>
      </w:pPr>
      <w:r w:rsidRPr="00B3549A">
        <w:rPr>
          <w:w w:val="105"/>
          <w:sz w:val="18"/>
          <w:lang w:val="en-IE"/>
        </w:rPr>
        <w:t>Please</w:t>
      </w:r>
      <w:r w:rsidRPr="00B3549A">
        <w:rPr>
          <w:spacing w:val="-6"/>
          <w:w w:val="105"/>
          <w:sz w:val="18"/>
          <w:lang w:val="en-IE"/>
        </w:rPr>
        <w:t xml:space="preserve"> </w:t>
      </w:r>
      <w:r w:rsidRPr="00B3549A">
        <w:rPr>
          <w:w w:val="105"/>
          <w:sz w:val="18"/>
          <w:lang w:val="en-IE"/>
        </w:rPr>
        <w:t>specify</w:t>
      </w:r>
      <w:r w:rsidRPr="00B3549A">
        <w:rPr>
          <w:spacing w:val="-5"/>
          <w:w w:val="105"/>
          <w:sz w:val="18"/>
          <w:lang w:val="en-IE"/>
        </w:rPr>
        <w:t xml:space="preserve"> </w:t>
      </w:r>
      <w:r w:rsidRPr="00B3549A">
        <w:rPr>
          <w:w w:val="105"/>
          <w:sz w:val="18"/>
          <w:lang w:val="en-IE"/>
        </w:rPr>
        <w:t>details</w:t>
      </w:r>
      <w:r w:rsidRPr="00B3549A">
        <w:rPr>
          <w:spacing w:val="-5"/>
          <w:w w:val="105"/>
          <w:sz w:val="18"/>
          <w:lang w:val="en-IE"/>
        </w:rPr>
        <w:t xml:space="preserve"> </w:t>
      </w:r>
      <w:r w:rsidRPr="00B3549A">
        <w:rPr>
          <w:w w:val="105"/>
          <w:sz w:val="18"/>
          <w:lang w:val="en-IE"/>
        </w:rPr>
        <w:t>about</w:t>
      </w:r>
      <w:r w:rsidRPr="00B3549A">
        <w:rPr>
          <w:spacing w:val="-5"/>
          <w:w w:val="105"/>
          <w:sz w:val="18"/>
          <w:lang w:val="en-IE"/>
        </w:rPr>
        <w:t xml:space="preserve"> </w:t>
      </w:r>
      <w:r w:rsidRPr="00B3549A">
        <w:rPr>
          <w:w w:val="105"/>
          <w:sz w:val="18"/>
          <w:lang w:val="en-IE"/>
        </w:rPr>
        <w:t>your</w:t>
      </w:r>
      <w:r w:rsidRPr="00B3549A">
        <w:rPr>
          <w:spacing w:val="-5"/>
          <w:w w:val="105"/>
          <w:sz w:val="18"/>
          <w:lang w:val="en-IE"/>
        </w:rPr>
        <w:t xml:space="preserve"> </w:t>
      </w:r>
      <w:r w:rsidRPr="00B3549A">
        <w:rPr>
          <w:w w:val="105"/>
          <w:sz w:val="18"/>
          <w:lang w:val="en-IE"/>
        </w:rPr>
        <w:t>experience</w:t>
      </w:r>
      <w:r w:rsidRPr="00B3549A">
        <w:rPr>
          <w:spacing w:val="-6"/>
          <w:w w:val="105"/>
          <w:sz w:val="18"/>
          <w:lang w:val="en-IE"/>
        </w:rPr>
        <w:t xml:space="preserve"> </w:t>
      </w:r>
      <w:r w:rsidRPr="00B3549A">
        <w:rPr>
          <w:w w:val="105"/>
          <w:sz w:val="18"/>
          <w:lang w:val="en-IE"/>
        </w:rPr>
        <w:t>with</w:t>
      </w:r>
      <w:r w:rsidRPr="00B3549A">
        <w:rPr>
          <w:spacing w:val="-5"/>
          <w:w w:val="105"/>
          <w:sz w:val="18"/>
          <w:lang w:val="en-IE"/>
        </w:rPr>
        <w:t xml:space="preserve"> </w:t>
      </w:r>
      <w:r w:rsidRPr="00B3549A">
        <w:rPr>
          <w:w w:val="105"/>
          <w:sz w:val="18"/>
          <w:lang w:val="en-IE"/>
        </w:rPr>
        <w:t>the</w:t>
      </w:r>
      <w:r w:rsidRPr="00B3549A">
        <w:rPr>
          <w:spacing w:val="-5"/>
          <w:w w:val="105"/>
          <w:sz w:val="18"/>
          <w:lang w:val="en-IE"/>
        </w:rPr>
        <w:t xml:space="preserve"> </w:t>
      </w:r>
      <w:r w:rsidRPr="00B3549A">
        <w:rPr>
          <w:w w:val="105"/>
          <w:sz w:val="18"/>
          <w:lang w:val="en-IE"/>
        </w:rPr>
        <w:t>following</w:t>
      </w:r>
      <w:r w:rsidRPr="00B3549A">
        <w:rPr>
          <w:spacing w:val="-5"/>
          <w:w w:val="105"/>
          <w:sz w:val="18"/>
          <w:lang w:val="en-IE"/>
        </w:rPr>
        <w:t xml:space="preserve"> </w:t>
      </w:r>
      <w:r w:rsidRPr="00B3549A">
        <w:rPr>
          <w:w w:val="105"/>
          <w:sz w:val="18"/>
          <w:lang w:val="en-IE"/>
        </w:rPr>
        <w:t>products:</w:t>
      </w:r>
      <w:r w:rsidRPr="00B3549A">
        <w:rPr>
          <w:w w:val="106"/>
          <w:sz w:val="18"/>
          <w:lang w:val="en-IE"/>
        </w:rPr>
        <w:t xml:space="preserve"> </w:t>
      </w:r>
      <w:r w:rsidRPr="00B3549A">
        <w:rPr>
          <w:noProof/>
          <w:w w:val="106"/>
          <w:sz w:val="18"/>
          <w:lang w:val="en-IE"/>
        </w:rPr>
        <w:drawing>
          <wp:inline distT="0" distB="0" distL="0" distR="0" wp14:anchorId="1CD46B70" wp14:editId="1C2A638F">
            <wp:extent cx="108585" cy="10859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57.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w w:val="106"/>
          <w:sz w:val="18"/>
          <w:lang w:val="en-IE"/>
        </w:rPr>
        <w:t xml:space="preserve">  </w:t>
      </w:r>
      <w:r w:rsidRPr="00B3549A">
        <w:rPr>
          <w:rFonts w:ascii="Times New Roman"/>
          <w:spacing w:val="-6"/>
          <w:w w:val="106"/>
          <w:sz w:val="18"/>
          <w:lang w:val="en-IE"/>
        </w:rPr>
        <w:t xml:space="preserve"> </w:t>
      </w:r>
      <w:r w:rsidRPr="00B3549A">
        <w:rPr>
          <w:w w:val="105"/>
          <w:sz w:val="18"/>
          <w:lang w:val="en-IE"/>
        </w:rPr>
        <w:t>Spot</w:t>
      </w:r>
      <w:r w:rsidRPr="00B3549A">
        <w:rPr>
          <w:spacing w:val="-5"/>
          <w:w w:val="105"/>
          <w:sz w:val="18"/>
          <w:lang w:val="en-IE"/>
        </w:rPr>
        <w:t xml:space="preserve"> </w:t>
      </w:r>
      <w:r w:rsidRPr="00B3549A">
        <w:rPr>
          <w:w w:val="105"/>
          <w:sz w:val="18"/>
          <w:lang w:val="en-IE"/>
        </w:rPr>
        <w:t>and/or</w:t>
      </w:r>
      <w:r w:rsidRPr="00B3549A">
        <w:rPr>
          <w:spacing w:val="-5"/>
          <w:w w:val="105"/>
          <w:sz w:val="18"/>
          <w:lang w:val="en-IE"/>
        </w:rPr>
        <w:t xml:space="preserve"> </w:t>
      </w:r>
      <w:r w:rsidRPr="00B3549A">
        <w:rPr>
          <w:w w:val="105"/>
          <w:sz w:val="18"/>
          <w:lang w:val="en-IE"/>
        </w:rPr>
        <w:t>Forward</w:t>
      </w:r>
      <w:r w:rsidRPr="00B3549A">
        <w:rPr>
          <w:spacing w:val="-5"/>
          <w:w w:val="105"/>
          <w:sz w:val="18"/>
          <w:lang w:val="en-IE"/>
        </w:rPr>
        <w:t xml:space="preserve"> </w:t>
      </w:r>
      <w:r w:rsidRPr="00B3549A">
        <w:rPr>
          <w:w w:val="105"/>
          <w:sz w:val="18"/>
          <w:lang w:val="en-IE"/>
        </w:rPr>
        <w:t>FX:</w:t>
      </w:r>
    </w:p>
    <w:p w14:paraId="5173ECCE" w14:textId="77777777" w:rsidR="00936BFA" w:rsidRPr="00B3549A" w:rsidRDefault="00936BFA">
      <w:pPr>
        <w:spacing w:line="316" w:lineRule="auto"/>
        <w:rPr>
          <w:sz w:val="18"/>
          <w:lang w:val="en-IE"/>
        </w:rPr>
        <w:sectPr w:rsidR="00936BFA" w:rsidRPr="00B3549A">
          <w:type w:val="continuous"/>
          <w:pgSz w:w="11910" w:h="16840"/>
          <w:pgMar w:top="1020" w:right="0" w:bottom="900" w:left="0" w:header="0" w:footer="718" w:gutter="0"/>
          <w:cols w:space="720"/>
        </w:sectPr>
      </w:pPr>
    </w:p>
    <w:p w14:paraId="67506D2E" w14:textId="77777777" w:rsidR="00936BFA" w:rsidRPr="00B3549A" w:rsidRDefault="0040434D">
      <w:pPr>
        <w:spacing w:before="5"/>
        <w:ind w:left="720"/>
        <w:rPr>
          <w:sz w:val="18"/>
          <w:lang w:val="en-IE"/>
        </w:rPr>
      </w:pPr>
      <w:r>
        <w:rPr>
          <w:lang w:val="en-IE"/>
        </w:rPr>
        <w:pict w14:anchorId="213A1D73">
          <v:rect id="docshape259" o:spid="_x0000_s2220" style="position:absolute;left:0;text-align:left;margin-left:36pt;margin-top:10.7pt;width:165pt;height:11.9pt;z-index:251658260;mso-position-horizontal-relative:page" fillcolor="#dedede" stroked="f">
            <w10:wrap anchorx="page"/>
          </v:rect>
        </w:pict>
      </w:r>
      <w:r w:rsidR="0050606E" w:rsidRPr="00B3549A">
        <w:rPr>
          <w:spacing w:val="-1"/>
          <w:w w:val="105"/>
          <w:sz w:val="18"/>
          <w:lang w:val="en-IE"/>
        </w:rPr>
        <w:t>Years</w:t>
      </w:r>
      <w:r w:rsidR="0050606E" w:rsidRPr="00B3549A">
        <w:rPr>
          <w:spacing w:val="-5"/>
          <w:w w:val="105"/>
          <w:sz w:val="18"/>
          <w:lang w:val="en-IE"/>
        </w:rPr>
        <w:t xml:space="preserve"> </w:t>
      </w:r>
      <w:r w:rsidR="0050606E" w:rsidRPr="00B3549A">
        <w:rPr>
          <w:spacing w:val="-1"/>
          <w:w w:val="105"/>
          <w:sz w:val="18"/>
          <w:lang w:val="en-IE"/>
        </w:rPr>
        <w:t>Experience</w:t>
      </w:r>
    </w:p>
    <w:p w14:paraId="13796F75" w14:textId="77777777" w:rsidR="00936BFA" w:rsidRPr="00B3549A" w:rsidRDefault="00936BFA">
      <w:pPr>
        <w:pStyle w:val="BodyText"/>
        <w:spacing w:before="10"/>
        <w:jc w:val="left"/>
        <w:rPr>
          <w:sz w:val="29"/>
          <w:lang w:val="en-IE"/>
        </w:rPr>
      </w:pPr>
    </w:p>
    <w:p w14:paraId="34B584A4" w14:textId="77777777" w:rsidR="00936BFA" w:rsidRPr="00B3549A" w:rsidRDefault="0040434D">
      <w:pPr>
        <w:spacing w:before="1" w:line="319" w:lineRule="auto"/>
        <w:ind w:left="720" w:right="32" w:hanging="1"/>
        <w:rPr>
          <w:sz w:val="18"/>
          <w:lang w:val="en-IE"/>
        </w:rPr>
      </w:pPr>
      <w:r>
        <w:rPr>
          <w:lang w:val="en-IE"/>
        </w:rPr>
        <w:pict w14:anchorId="4D88769B">
          <v:rect id="docshape260" o:spid="_x0000_s2219" style="position:absolute;left:0;text-align:left;margin-left:36pt;margin-top:24.7pt;width:165pt;height:11.9pt;z-index:-251658166;mso-position-horizontal-relative:page" fillcolor="#dedede" stroked="f">
            <w10:wrap anchorx="page"/>
          </v:rect>
        </w:pict>
      </w:r>
      <w:r w:rsidR="0050606E" w:rsidRPr="00B3549A">
        <w:rPr>
          <w:noProof/>
          <w:lang w:val="en-IE"/>
        </w:rPr>
        <w:drawing>
          <wp:inline distT="0" distB="0" distL="0" distR="0" wp14:anchorId="073AEA22" wp14:editId="7A34DB50">
            <wp:extent cx="108585" cy="10859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57.png"/>
                    <pic:cNvPicPr/>
                  </pic:nvPicPr>
                  <pic:blipFill>
                    <a:blip r:embed="rId23"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3"/>
          <w:sz w:val="20"/>
          <w:lang w:val="en-IE"/>
        </w:rPr>
        <w:t xml:space="preserve"> </w:t>
      </w:r>
      <w:r w:rsidR="0050606E" w:rsidRPr="00B3549A">
        <w:rPr>
          <w:spacing w:val="-3"/>
          <w:w w:val="105"/>
          <w:sz w:val="18"/>
          <w:lang w:val="en-IE"/>
        </w:rPr>
        <w:t xml:space="preserve">Vanilla </w:t>
      </w:r>
      <w:r w:rsidR="0050606E" w:rsidRPr="00B3549A">
        <w:rPr>
          <w:spacing w:val="-2"/>
          <w:w w:val="105"/>
          <w:sz w:val="18"/>
          <w:lang w:val="en-IE"/>
        </w:rPr>
        <w:t>Option:</w:t>
      </w:r>
      <w:r w:rsidR="0050606E" w:rsidRPr="00B3549A">
        <w:rPr>
          <w:spacing w:val="-50"/>
          <w:w w:val="105"/>
          <w:sz w:val="18"/>
          <w:lang w:val="en-IE"/>
        </w:rPr>
        <w:t xml:space="preserve"> </w:t>
      </w:r>
      <w:r w:rsidR="0050606E" w:rsidRPr="00B3549A">
        <w:rPr>
          <w:w w:val="105"/>
          <w:sz w:val="18"/>
          <w:lang w:val="en-IE"/>
        </w:rPr>
        <w:t>Years</w:t>
      </w:r>
      <w:r w:rsidR="0050606E" w:rsidRPr="00B3549A">
        <w:rPr>
          <w:spacing w:val="-10"/>
          <w:w w:val="105"/>
          <w:sz w:val="18"/>
          <w:lang w:val="en-IE"/>
        </w:rPr>
        <w:t xml:space="preserve"> </w:t>
      </w:r>
      <w:r w:rsidR="0050606E" w:rsidRPr="00B3549A">
        <w:rPr>
          <w:w w:val="105"/>
          <w:sz w:val="18"/>
          <w:lang w:val="en-IE"/>
        </w:rPr>
        <w:t>Experience</w:t>
      </w:r>
    </w:p>
    <w:p w14:paraId="32AE56B4" w14:textId="77777777" w:rsidR="00936BFA" w:rsidRPr="00B3549A" w:rsidRDefault="0050606E">
      <w:pPr>
        <w:spacing w:before="5"/>
        <w:ind w:left="720"/>
        <w:rPr>
          <w:sz w:val="18"/>
          <w:lang w:val="en-IE"/>
        </w:rPr>
      </w:pPr>
      <w:r w:rsidRPr="00B3549A">
        <w:rPr>
          <w:lang w:val="en-IE"/>
        </w:rPr>
        <w:br w:type="column"/>
      </w: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3"/>
          <w:w w:val="105"/>
          <w:sz w:val="18"/>
          <w:lang w:val="en-IE"/>
        </w:rPr>
        <w:t xml:space="preserve"> </w:t>
      </w:r>
      <w:r w:rsidRPr="00B3549A">
        <w:rPr>
          <w:w w:val="105"/>
          <w:sz w:val="18"/>
          <w:lang w:val="en-IE"/>
        </w:rPr>
        <w:t>Size</w:t>
      </w:r>
    </w:p>
    <w:p w14:paraId="65410A09" w14:textId="77777777" w:rsidR="00936BFA" w:rsidRPr="00B3549A" w:rsidRDefault="00936BFA">
      <w:pPr>
        <w:pStyle w:val="BodyText"/>
        <w:jc w:val="left"/>
        <w:rPr>
          <w:sz w:val="20"/>
          <w:lang w:val="en-IE"/>
        </w:rPr>
      </w:pPr>
    </w:p>
    <w:p w14:paraId="0B2AE286" w14:textId="77777777" w:rsidR="00936BFA" w:rsidRPr="00B3549A" w:rsidRDefault="00936BFA">
      <w:pPr>
        <w:pStyle w:val="BodyText"/>
        <w:jc w:val="left"/>
        <w:rPr>
          <w:sz w:val="20"/>
          <w:lang w:val="en-IE"/>
        </w:rPr>
      </w:pPr>
    </w:p>
    <w:p w14:paraId="0740EDB3" w14:textId="77777777" w:rsidR="00936BFA" w:rsidRPr="00B3549A" w:rsidRDefault="0040434D">
      <w:pPr>
        <w:spacing w:before="167"/>
        <w:ind w:left="720"/>
        <w:rPr>
          <w:sz w:val="18"/>
          <w:lang w:val="en-IE"/>
        </w:rPr>
      </w:pPr>
      <w:r>
        <w:rPr>
          <w:lang w:val="en-IE"/>
        </w:rPr>
        <w:pict w14:anchorId="58CE7868">
          <v:rect id="docshape261" o:spid="_x0000_s2218" style="position:absolute;left:0;text-align:left;margin-left:215.15pt;margin-top:18.8pt;width:165pt;height:11.9pt;z-index:251658261;mso-position-horizontal-relative:page" fillcolor="#dedede" stroked="f">
            <w10:wrap anchorx="page"/>
          </v:rect>
        </w:pict>
      </w:r>
      <w:r>
        <w:rPr>
          <w:lang w:val="en-IE"/>
        </w:rPr>
        <w:pict w14:anchorId="03EE20CD">
          <v:rect id="docshape262" o:spid="_x0000_s2217" style="position:absolute;left:0;text-align:left;margin-left:215.15pt;margin-top:-23.2pt;width:165pt;height:11.9pt;z-index:251658265;mso-position-horizontal-relative:page" fillcolor="#dedede" stroked="f">
            <w10:wrap anchorx="page"/>
          </v:rect>
        </w:pict>
      </w:r>
      <w:r w:rsidR="0050606E" w:rsidRPr="00B3549A">
        <w:rPr>
          <w:w w:val="105"/>
          <w:sz w:val="18"/>
          <w:lang w:val="en-IE"/>
        </w:rPr>
        <w:t>Average</w:t>
      </w:r>
      <w:r w:rsidR="0050606E" w:rsidRPr="00B3549A">
        <w:rPr>
          <w:spacing w:val="-3"/>
          <w:w w:val="105"/>
          <w:sz w:val="18"/>
          <w:lang w:val="en-IE"/>
        </w:rPr>
        <w:t xml:space="preserve"> </w:t>
      </w:r>
      <w:r w:rsidR="0050606E" w:rsidRPr="00B3549A">
        <w:rPr>
          <w:w w:val="105"/>
          <w:sz w:val="18"/>
          <w:lang w:val="en-IE"/>
        </w:rPr>
        <w:t>Trade</w:t>
      </w:r>
      <w:r w:rsidR="0050606E" w:rsidRPr="00B3549A">
        <w:rPr>
          <w:spacing w:val="-3"/>
          <w:w w:val="105"/>
          <w:sz w:val="18"/>
          <w:lang w:val="en-IE"/>
        </w:rPr>
        <w:t xml:space="preserve"> </w:t>
      </w:r>
      <w:r w:rsidR="0050606E" w:rsidRPr="00B3549A">
        <w:rPr>
          <w:w w:val="105"/>
          <w:sz w:val="18"/>
          <w:lang w:val="en-IE"/>
        </w:rPr>
        <w:t>Size</w:t>
      </w:r>
    </w:p>
    <w:p w14:paraId="60EB9649" w14:textId="77777777" w:rsidR="00936BFA" w:rsidRPr="00B3549A" w:rsidRDefault="0050606E">
      <w:pPr>
        <w:spacing w:before="5"/>
        <w:ind w:left="720"/>
        <w:rPr>
          <w:sz w:val="18"/>
          <w:lang w:val="en-IE"/>
        </w:rPr>
      </w:pPr>
      <w:r w:rsidRPr="00B3549A">
        <w:rPr>
          <w:lang w:val="en-IE"/>
        </w:rPr>
        <w:br w:type="column"/>
      </w:r>
      <w:r w:rsidRPr="00B3549A">
        <w:rPr>
          <w:sz w:val="18"/>
          <w:lang w:val="en-IE"/>
        </w:rPr>
        <w:t>Average</w:t>
      </w:r>
      <w:r w:rsidRPr="00B3549A">
        <w:rPr>
          <w:spacing w:val="15"/>
          <w:sz w:val="18"/>
          <w:lang w:val="en-IE"/>
        </w:rPr>
        <w:t xml:space="preserve"> </w:t>
      </w:r>
      <w:r w:rsidRPr="00B3549A">
        <w:rPr>
          <w:sz w:val="18"/>
          <w:lang w:val="en-IE"/>
        </w:rPr>
        <w:t>Yearly</w:t>
      </w:r>
      <w:r w:rsidRPr="00B3549A">
        <w:rPr>
          <w:spacing w:val="15"/>
          <w:sz w:val="18"/>
          <w:lang w:val="en-IE"/>
        </w:rPr>
        <w:t xml:space="preserve"> </w:t>
      </w:r>
      <w:r w:rsidRPr="00B3549A">
        <w:rPr>
          <w:sz w:val="18"/>
          <w:lang w:val="en-IE"/>
        </w:rPr>
        <w:t>Trades</w:t>
      </w:r>
    </w:p>
    <w:p w14:paraId="48F15971" w14:textId="77777777" w:rsidR="00936BFA" w:rsidRPr="00B3549A" w:rsidRDefault="0040434D">
      <w:pPr>
        <w:pStyle w:val="BodyText"/>
        <w:ind w:left="719"/>
        <w:jc w:val="left"/>
        <w:rPr>
          <w:sz w:val="20"/>
          <w:lang w:val="en-IE"/>
        </w:rPr>
      </w:pPr>
      <w:r>
        <w:rPr>
          <w:sz w:val="20"/>
          <w:lang w:val="en-IE"/>
        </w:rPr>
      </w:r>
      <w:r>
        <w:rPr>
          <w:sz w:val="20"/>
          <w:lang w:val="en-IE"/>
        </w:rPr>
        <w:pict w14:anchorId="2E64E6FA">
          <v:group id="docshapegroup263" o:spid="_x0000_s2215" style="width:165pt;height:11.95pt;mso-position-horizontal-relative:char;mso-position-vertical-relative:line" coordsize="3300,239">
            <v:rect id="docshape264" o:spid="_x0000_s2216" style="position:absolute;width:3300;height:239" fillcolor="#dedede" stroked="f"/>
            <w10:wrap type="none"/>
            <w10:anchorlock/>
          </v:group>
        </w:pict>
      </w:r>
    </w:p>
    <w:p w14:paraId="6E01259B" w14:textId="77777777" w:rsidR="00936BFA" w:rsidRPr="00B3549A" w:rsidRDefault="00936BFA">
      <w:pPr>
        <w:pStyle w:val="BodyText"/>
        <w:jc w:val="left"/>
        <w:rPr>
          <w:sz w:val="20"/>
          <w:lang w:val="en-IE"/>
        </w:rPr>
      </w:pPr>
    </w:p>
    <w:p w14:paraId="3D0C982E" w14:textId="77777777" w:rsidR="00936BFA" w:rsidRPr="00B3549A" w:rsidRDefault="0040434D">
      <w:pPr>
        <w:spacing w:before="134"/>
        <w:ind w:left="720"/>
        <w:rPr>
          <w:sz w:val="18"/>
          <w:lang w:val="en-IE"/>
        </w:rPr>
      </w:pPr>
      <w:r>
        <w:rPr>
          <w:lang w:val="en-IE"/>
        </w:rPr>
        <w:pict w14:anchorId="6FFDDDD5">
          <v:rect id="docshape265" o:spid="_x0000_s2214" style="position:absolute;left:0;text-align:left;margin-left:394.3pt;margin-top:17.15pt;width:165pt;height:11.9pt;z-index:251658262;mso-position-horizontal-relative:page" fillcolor="#dedede" stroked="f">
            <w10:wrap anchorx="page"/>
          </v:rect>
        </w:pict>
      </w:r>
      <w:r w:rsidR="0050606E" w:rsidRPr="00B3549A">
        <w:rPr>
          <w:sz w:val="18"/>
          <w:lang w:val="en-IE"/>
        </w:rPr>
        <w:t>Average</w:t>
      </w:r>
      <w:r w:rsidR="0050606E" w:rsidRPr="00B3549A">
        <w:rPr>
          <w:spacing w:val="15"/>
          <w:sz w:val="18"/>
          <w:lang w:val="en-IE"/>
        </w:rPr>
        <w:t xml:space="preserve"> </w:t>
      </w:r>
      <w:r w:rsidR="0050606E" w:rsidRPr="00B3549A">
        <w:rPr>
          <w:sz w:val="18"/>
          <w:lang w:val="en-IE"/>
        </w:rPr>
        <w:t>Yearly</w:t>
      </w:r>
      <w:r w:rsidR="0050606E" w:rsidRPr="00B3549A">
        <w:rPr>
          <w:spacing w:val="15"/>
          <w:sz w:val="18"/>
          <w:lang w:val="en-IE"/>
        </w:rPr>
        <w:t xml:space="preserve"> </w:t>
      </w:r>
      <w:r w:rsidR="0050606E" w:rsidRPr="00B3549A">
        <w:rPr>
          <w:sz w:val="18"/>
          <w:lang w:val="en-IE"/>
        </w:rPr>
        <w:t>Trades</w:t>
      </w:r>
    </w:p>
    <w:p w14:paraId="2736F3B4"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183" w:space="1401"/>
            <w:col w:w="2241" w:space="1341"/>
            <w:col w:w="4744"/>
          </w:cols>
        </w:sectPr>
      </w:pPr>
    </w:p>
    <w:p w14:paraId="023015D0" w14:textId="77777777" w:rsidR="00936BFA" w:rsidRPr="00B3549A" w:rsidRDefault="00936BFA">
      <w:pPr>
        <w:pStyle w:val="BodyText"/>
        <w:spacing w:before="8"/>
        <w:jc w:val="left"/>
        <w:rPr>
          <w:sz w:val="15"/>
          <w:lang w:val="en-IE"/>
        </w:rPr>
      </w:pPr>
    </w:p>
    <w:p w14:paraId="09C182BD" w14:textId="77777777" w:rsidR="00936BFA" w:rsidRPr="00B3549A" w:rsidRDefault="0050606E">
      <w:pPr>
        <w:spacing w:before="98"/>
        <w:ind w:left="720"/>
        <w:rPr>
          <w:sz w:val="18"/>
          <w:lang w:val="en-IE"/>
        </w:rPr>
      </w:pPr>
      <w:r w:rsidRPr="00B3549A">
        <w:rPr>
          <w:noProof/>
          <w:lang w:val="en-IE"/>
        </w:rPr>
        <w:drawing>
          <wp:inline distT="0" distB="0" distL="0" distR="0" wp14:anchorId="79342C7C" wp14:editId="619B97D7">
            <wp:extent cx="108585" cy="10859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57.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w w:val="105"/>
          <w:sz w:val="18"/>
          <w:lang w:val="en-IE"/>
        </w:rPr>
        <w:t>Complex</w:t>
      </w:r>
      <w:r w:rsidRPr="00B3549A">
        <w:rPr>
          <w:spacing w:val="-9"/>
          <w:w w:val="105"/>
          <w:sz w:val="18"/>
          <w:lang w:val="en-IE"/>
        </w:rPr>
        <w:t xml:space="preserve"> </w:t>
      </w:r>
      <w:r w:rsidRPr="00B3549A">
        <w:rPr>
          <w:w w:val="105"/>
          <w:sz w:val="18"/>
          <w:lang w:val="en-IE"/>
        </w:rPr>
        <w:t>Options</w:t>
      </w:r>
      <w:r w:rsidRPr="00B3549A">
        <w:rPr>
          <w:spacing w:val="-9"/>
          <w:w w:val="105"/>
          <w:sz w:val="18"/>
          <w:lang w:val="en-IE"/>
        </w:rPr>
        <w:t xml:space="preserve"> </w:t>
      </w:r>
      <w:r w:rsidRPr="00B3549A">
        <w:rPr>
          <w:w w:val="105"/>
          <w:sz w:val="18"/>
          <w:lang w:val="en-IE"/>
        </w:rPr>
        <w:t>(e.g.</w:t>
      </w:r>
      <w:r w:rsidRPr="00B3549A">
        <w:rPr>
          <w:spacing w:val="-9"/>
          <w:w w:val="105"/>
          <w:sz w:val="18"/>
          <w:lang w:val="en-IE"/>
        </w:rPr>
        <w:t xml:space="preserve"> </w:t>
      </w:r>
      <w:r w:rsidRPr="00B3549A">
        <w:rPr>
          <w:w w:val="105"/>
          <w:sz w:val="18"/>
          <w:lang w:val="en-IE"/>
        </w:rPr>
        <w:t>Barriers,</w:t>
      </w:r>
      <w:r w:rsidRPr="00B3549A">
        <w:rPr>
          <w:spacing w:val="-9"/>
          <w:w w:val="105"/>
          <w:sz w:val="18"/>
          <w:lang w:val="en-IE"/>
        </w:rPr>
        <w:t xml:space="preserve"> </w:t>
      </w:r>
      <w:r w:rsidRPr="00B3549A">
        <w:rPr>
          <w:w w:val="105"/>
          <w:sz w:val="18"/>
          <w:lang w:val="en-IE"/>
        </w:rPr>
        <w:t>Knock-Ins</w:t>
      </w:r>
      <w:r w:rsidRPr="00B3549A">
        <w:rPr>
          <w:spacing w:val="-9"/>
          <w:w w:val="105"/>
          <w:sz w:val="18"/>
          <w:lang w:val="en-IE"/>
        </w:rPr>
        <w:t xml:space="preserve"> </w:t>
      </w:r>
      <w:r w:rsidRPr="00B3549A">
        <w:rPr>
          <w:w w:val="105"/>
          <w:sz w:val="18"/>
          <w:lang w:val="en-IE"/>
        </w:rPr>
        <w:t>and</w:t>
      </w:r>
      <w:r w:rsidRPr="00B3549A">
        <w:rPr>
          <w:spacing w:val="-8"/>
          <w:w w:val="105"/>
          <w:sz w:val="18"/>
          <w:lang w:val="en-IE"/>
        </w:rPr>
        <w:t xml:space="preserve"> </w:t>
      </w:r>
      <w:r w:rsidRPr="00B3549A">
        <w:rPr>
          <w:w w:val="105"/>
          <w:sz w:val="18"/>
          <w:lang w:val="en-IE"/>
        </w:rPr>
        <w:t>Knock-outs</w:t>
      </w:r>
      <w:r w:rsidRPr="00B3549A">
        <w:rPr>
          <w:spacing w:val="-9"/>
          <w:w w:val="105"/>
          <w:sz w:val="18"/>
          <w:lang w:val="en-IE"/>
        </w:rPr>
        <w:t xml:space="preserve"> </w:t>
      </w:r>
      <w:r w:rsidRPr="00B3549A">
        <w:rPr>
          <w:w w:val="105"/>
          <w:sz w:val="18"/>
          <w:lang w:val="en-IE"/>
        </w:rPr>
        <w:t>and</w:t>
      </w:r>
      <w:r w:rsidRPr="00B3549A">
        <w:rPr>
          <w:spacing w:val="-9"/>
          <w:w w:val="105"/>
          <w:sz w:val="18"/>
          <w:lang w:val="en-IE"/>
        </w:rPr>
        <w:t xml:space="preserve"> </w:t>
      </w:r>
      <w:r w:rsidRPr="00B3549A">
        <w:rPr>
          <w:w w:val="105"/>
          <w:sz w:val="18"/>
          <w:lang w:val="en-IE"/>
        </w:rPr>
        <w:t>Leveraged</w:t>
      </w:r>
      <w:r w:rsidRPr="00B3549A">
        <w:rPr>
          <w:spacing w:val="-9"/>
          <w:w w:val="105"/>
          <w:sz w:val="18"/>
          <w:lang w:val="en-IE"/>
        </w:rPr>
        <w:t xml:space="preserve"> </w:t>
      </w:r>
      <w:r w:rsidRPr="00B3549A">
        <w:rPr>
          <w:w w:val="105"/>
          <w:sz w:val="18"/>
          <w:lang w:val="en-IE"/>
        </w:rPr>
        <w:t>instruments):</w:t>
      </w:r>
    </w:p>
    <w:p w14:paraId="5FC14CA6"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15A671C9" w14:textId="77777777" w:rsidR="00936BFA" w:rsidRPr="00B3549A" w:rsidRDefault="0050606E">
      <w:pPr>
        <w:spacing w:before="71"/>
        <w:ind w:left="720"/>
        <w:rPr>
          <w:sz w:val="18"/>
          <w:lang w:val="en-IE"/>
        </w:rPr>
      </w:pPr>
      <w:r w:rsidRPr="00B3549A">
        <w:rPr>
          <w:w w:val="105"/>
          <w:sz w:val="18"/>
          <w:lang w:val="en-IE"/>
        </w:rPr>
        <w:t>Years</w:t>
      </w:r>
      <w:r w:rsidRPr="00B3549A">
        <w:rPr>
          <w:spacing w:val="-13"/>
          <w:w w:val="105"/>
          <w:sz w:val="18"/>
          <w:lang w:val="en-IE"/>
        </w:rPr>
        <w:t xml:space="preserve"> </w:t>
      </w:r>
      <w:r w:rsidRPr="00B3549A">
        <w:rPr>
          <w:w w:val="105"/>
          <w:sz w:val="18"/>
          <w:lang w:val="en-IE"/>
        </w:rPr>
        <w:t>Experience</w:t>
      </w:r>
    </w:p>
    <w:p w14:paraId="2D67EF62" w14:textId="77777777" w:rsidR="00936BFA" w:rsidRPr="00B3549A" w:rsidRDefault="0050606E">
      <w:pPr>
        <w:spacing w:before="71"/>
        <w:ind w:left="720"/>
        <w:rPr>
          <w:sz w:val="18"/>
          <w:lang w:val="en-IE"/>
        </w:rPr>
      </w:pPr>
      <w:r w:rsidRPr="00B3549A">
        <w:rPr>
          <w:lang w:val="en-IE"/>
        </w:rPr>
        <w:br w:type="column"/>
      </w: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3"/>
          <w:w w:val="105"/>
          <w:sz w:val="18"/>
          <w:lang w:val="en-IE"/>
        </w:rPr>
        <w:t xml:space="preserve"> </w:t>
      </w:r>
      <w:r w:rsidRPr="00B3549A">
        <w:rPr>
          <w:w w:val="105"/>
          <w:sz w:val="18"/>
          <w:lang w:val="en-IE"/>
        </w:rPr>
        <w:t>Size</w:t>
      </w:r>
    </w:p>
    <w:p w14:paraId="07574165" w14:textId="77777777" w:rsidR="00936BFA" w:rsidRPr="00B3549A" w:rsidRDefault="0050606E">
      <w:pPr>
        <w:spacing w:before="71"/>
        <w:ind w:left="720"/>
        <w:rPr>
          <w:sz w:val="18"/>
          <w:lang w:val="en-IE"/>
        </w:rPr>
      </w:pPr>
      <w:r w:rsidRPr="00B3549A">
        <w:rPr>
          <w:lang w:val="en-IE"/>
        </w:rPr>
        <w:br w:type="column"/>
      </w:r>
      <w:r w:rsidRPr="00B3549A">
        <w:rPr>
          <w:sz w:val="18"/>
          <w:lang w:val="en-IE"/>
        </w:rPr>
        <w:t>Average</w:t>
      </w:r>
      <w:r w:rsidRPr="00B3549A">
        <w:rPr>
          <w:spacing w:val="15"/>
          <w:sz w:val="18"/>
          <w:lang w:val="en-IE"/>
        </w:rPr>
        <w:t xml:space="preserve"> </w:t>
      </w:r>
      <w:r w:rsidRPr="00B3549A">
        <w:rPr>
          <w:sz w:val="18"/>
          <w:lang w:val="en-IE"/>
        </w:rPr>
        <w:t>Yearly</w:t>
      </w:r>
      <w:r w:rsidRPr="00B3549A">
        <w:rPr>
          <w:spacing w:val="15"/>
          <w:sz w:val="18"/>
          <w:lang w:val="en-IE"/>
        </w:rPr>
        <w:t xml:space="preserve"> </w:t>
      </w:r>
      <w:r w:rsidRPr="00B3549A">
        <w:rPr>
          <w:sz w:val="18"/>
          <w:lang w:val="en-IE"/>
        </w:rPr>
        <w:t>Trades</w:t>
      </w:r>
    </w:p>
    <w:p w14:paraId="39747B69"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077" w:space="1506"/>
            <w:col w:w="2242" w:space="1341"/>
            <w:col w:w="4744"/>
          </w:cols>
        </w:sectPr>
      </w:pPr>
    </w:p>
    <w:p w14:paraId="44AF3C11"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5A2D1E5F">
          <v:group id="docshapegroup266" o:spid="_x0000_s2212" style="width:165pt;height:11.95pt;mso-position-horizontal-relative:char;mso-position-vertical-relative:line" coordsize="3300,239">
            <v:rect id="docshape267" o:spid="_x0000_s221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A5CFC9E">
          <v:group id="docshapegroup268" o:spid="_x0000_s2210" style="width:165pt;height:11.95pt;mso-position-horizontal-relative:char;mso-position-vertical-relative:line" coordsize="3300,239">
            <v:rect id="docshape269" o:spid="_x0000_s2211"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7D08812">
          <v:group id="docshapegroup270" o:spid="_x0000_s2208" style="width:165pt;height:11.95pt;mso-position-horizontal-relative:char;mso-position-vertical-relative:line" coordsize="3300,239">
            <v:rect id="docshape271" o:spid="_x0000_s2209" style="position:absolute;width:3300;height:239" fillcolor="#dedede" stroked="f"/>
            <w10:wrap type="none"/>
            <w10:anchorlock/>
          </v:group>
        </w:pict>
      </w:r>
    </w:p>
    <w:p w14:paraId="11A0389D" w14:textId="77777777" w:rsidR="00936BFA" w:rsidRPr="00B3549A" w:rsidRDefault="0050606E">
      <w:pPr>
        <w:tabs>
          <w:tab w:val="left" w:pos="1570"/>
        </w:tabs>
        <w:spacing w:before="86" w:line="316" w:lineRule="auto"/>
        <w:ind w:left="720" w:right="5091"/>
        <w:rPr>
          <w:sz w:val="18"/>
          <w:lang w:val="en-IE"/>
        </w:rPr>
      </w:pPr>
      <w:r w:rsidRPr="00B3549A">
        <w:rPr>
          <w:w w:val="105"/>
          <w:sz w:val="18"/>
          <w:lang w:val="en-IE"/>
        </w:rPr>
        <w:t>Do</w:t>
      </w:r>
      <w:r w:rsidRPr="00B3549A">
        <w:rPr>
          <w:spacing w:val="-2"/>
          <w:w w:val="105"/>
          <w:sz w:val="18"/>
          <w:lang w:val="en-IE"/>
        </w:rPr>
        <w:t xml:space="preserve"> </w:t>
      </w:r>
      <w:r w:rsidRPr="00B3549A">
        <w:rPr>
          <w:w w:val="105"/>
          <w:sz w:val="18"/>
          <w:lang w:val="en-IE"/>
        </w:rPr>
        <w:t>you</w:t>
      </w:r>
      <w:r w:rsidRPr="00B3549A">
        <w:rPr>
          <w:spacing w:val="-2"/>
          <w:w w:val="105"/>
          <w:sz w:val="18"/>
          <w:lang w:val="en-IE"/>
        </w:rPr>
        <w:t xml:space="preserve"> </w:t>
      </w:r>
      <w:r w:rsidRPr="00B3549A">
        <w:rPr>
          <w:w w:val="105"/>
          <w:sz w:val="18"/>
          <w:lang w:val="en-IE"/>
        </w:rPr>
        <w:t>hold</w:t>
      </w:r>
      <w:r w:rsidRPr="00B3549A">
        <w:rPr>
          <w:spacing w:val="-2"/>
          <w:w w:val="105"/>
          <w:sz w:val="18"/>
          <w:lang w:val="en-IE"/>
        </w:rPr>
        <w:t xml:space="preserve"> </w:t>
      </w:r>
      <w:r w:rsidRPr="00B3549A">
        <w:rPr>
          <w:w w:val="105"/>
          <w:sz w:val="18"/>
          <w:lang w:val="en-IE"/>
        </w:rPr>
        <w:t>relevant</w:t>
      </w:r>
      <w:r w:rsidRPr="00B3549A">
        <w:rPr>
          <w:spacing w:val="-2"/>
          <w:w w:val="105"/>
          <w:sz w:val="18"/>
          <w:lang w:val="en-IE"/>
        </w:rPr>
        <w:t xml:space="preserve"> </w:t>
      </w:r>
      <w:r w:rsidRPr="00B3549A">
        <w:rPr>
          <w:w w:val="105"/>
          <w:sz w:val="18"/>
          <w:lang w:val="en-IE"/>
        </w:rPr>
        <w:t>academic</w:t>
      </w:r>
      <w:r w:rsidRPr="00B3549A">
        <w:rPr>
          <w:spacing w:val="-2"/>
          <w:w w:val="105"/>
          <w:sz w:val="18"/>
          <w:lang w:val="en-IE"/>
        </w:rPr>
        <w:t xml:space="preserve"> </w:t>
      </w:r>
      <w:r w:rsidRPr="00B3549A">
        <w:rPr>
          <w:w w:val="105"/>
          <w:sz w:val="18"/>
          <w:lang w:val="en-IE"/>
        </w:rPr>
        <w:t>or</w:t>
      </w:r>
      <w:r w:rsidRPr="00B3549A">
        <w:rPr>
          <w:spacing w:val="-2"/>
          <w:w w:val="105"/>
          <w:sz w:val="18"/>
          <w:lang w:val="en-IE"/>
        </w:rPr>
        <w:t xml:space="preserve"> </w:t>
      </w:r>
      <w:r w:rsidRPr="00B3549A">
        <w:rPr>
          <w:w w:val="105"/>
          <w:sz w:val="18"/>
          <w:lang w:val="en-IE"/>
        </w:rPr>
        <w:t>professional</w:t>
      </w:r>
      <w:r w:rsidRPr="00B3549A">
        <w:rPr>
          <w:spacing w:val="-2"/>
          <w:w w:val="105"/>
          <w:sz w:val="18"/>
          <w:lang w:val="en-IE"/>
        </w:rPr>
        <w:t xml:space="preserve"> </w:t>
      </w:r>
      <w:r w:rsidRPr="00B3549A">
        <w:rPr>
          <w:w w:val="105"/>
          <w:sz w:val="18"/>
          <w:lang w:val="en-IE"/>
        </w:rPr>
        <w:t>qualifications?</w:t>
      </w:r>
      <w:r w:rsidRPr="00B3549A">
        <w:rPr>
          <w:spacing w:val="-2"/>
          <w:w w:val="105"/>
          <w:sz w:val="18"/>
          <w:lang w:val="en-IE"/>
        </w:rPr>
        <w:t xml:space="preserve"> </w:t>
      </w:r>
      <w:r w:rsidRPr="00B3549A">
        <w:rPr>
          <w:w w:val="105"/>
          <w:sz w:val="18"/>
          <w:lang w:val="en-IE"/>
        </w:rPr>
        <w:t>(If</w:t>
      </w:r>
      <w:r w:rsidRPr="00B3549A">
        <w:rPr>
          <w:spacing w:val="-2"/>
          <w:w w:val="105"/>
          <w:sz w:val="18"/>
          <w:lang w:val="en-IE"/>
        </w:rPr>
        <w:t xml:space="preserve"> </w:t>
      </w:r>
      <w:r w:rsidRPr="00B3549A">
        <w:rPr>
          <w:w w:val="105"/>
          <w:sz w:val="18"/>
          <w:lang w:val="en-IE"/>
        </w:rPr>
        <w:t>yes,</w:t>
      </w:r>
      <w:r w:rsidRPr="00B3549A">
        <w:rPr>
          <w:spacing w:val="-2"/>
          <w:w w:val="105"/>
          <w:sz w:val="18"/>
          <w:lang w:val="en-IE"/>
        </w:rPr>
        <w:t xml:space="preserve"> </w:t>
      </w:r>
      <w:r w:rsidRPr="00B3549A">
        <w:rPr>
          <w:w w:val="105"/>
          <w:sz w:val="18"/>
          <w:lang w:val="en-IE"/>
        </w:rPr>
        <w:t>please</w:t>
      </w:r>
      <w:r w:rsidRPr="00B3549A">
        <w:rPr>
          <w:spacing w:val="-2"/>
          <w:w w:val="105"/>
          <w:sz w:val="18"/>
          <w:lang w:val="en-IE"/>
        </w:rPr>
        <w:t xml:space="preserve"> </w:t>
      </w:r>
      <w:r w:rsidRPr="00B3549A">
        <w:rPr>
          <w:w w:val="105"/>
          <w:sz w:val="18"/>
          <w:lang w:val="en-IE"/>
        </w:rPr>
        <w:t>list)</w:t>
      </w:r>
      <w:r w:rsidRPr="00B3549A">
        <w:rPr>
          <w:w w:val="101"/>
          <w:sz w:val="18"/>
          <w:lang w:val="en-IE"/>
        </w:rPr>
        <w:t xml:space="preserve"> </w:t>
      </w:r>
      <w:r w:rsidRPr="00B3549A">
        <w:rPr>
          <w:noProof/>
          <w:w w:val="101"/>
          <w:sz w:val="18"/>
          <w:lang w:val="en-IE"/>
        </w:rPr>
        <w:drawing>
          <wp:inline distT="0" distB="0" distL="0" distR="0" wp14:anchorId="0600E8EB" wp14:editId="6BF432B2">
            <wp:extent cx="108585" cy="10859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w w:val="101"/>
          <w:sz w:val="18"/>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1249C0C4" wp14:editId="3274DA79">
            <wp:extent cx="108585" cy="10859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4AA889BE" w14:textId="77777777" w:rsidR="00936BFA" w:rsidRPr="00B3549A" w:rsidRDefault="00936BFA">
      <w:pPr>
        <w:spacing w:line="316" w:lineRule="auto"/>
        <w:rPr>
          <w:sz w:val="18"/>
          <w:lang w:val="en-IE"/>
        </w:rPr>
        <w:sectPr w:rsidR="00936BFA" w:rsidRPr="00B3549A">
          <w:type w:val="continuous"/>
          <w:pgSz w:w="11910" w:h="16840"/>
          <w:pgMar w:top="1020" w:right="0" w:bottom="900" w:left="0" w:header="0" w:footer="718" w:gutter="0"/>
          <w:cols w:space="720"/>
        </w:sectPr>
      </w:pPr>
    </w:p>
    <w:p w14:paraId="3EB92C65" w14:textId="77777777" w:rsidR="00936BFA" w:rsidRPr="00B3549A" w:rsidRDefault="0050606E">
      <w:pPr>
        <w:spacing w:before="5"/>
        <w:ind w:left="720"/>
        <w:rPr>
          <w:sz w:val="18"/>
          <w:lang w:val="en-IE"/>
        </w:rPr>
      </w:pPr>
      <w:r w:rsidRPr="00B3549A">
        <w:rPr>
          <w:w w:val="105"/>
          <w:sz w:val="18"/>
          <w:lang w:val="en-IE"/>
        </w:rPr>
        <w:t>Qualification</w:t>
      </w:r>
    </w:p>
    <w:p w14:paraId="60E8E785" w14:textId="77777777" w:rsidR="00936BFA" w:rsidRPr="00B3549A" w:rsidRDefault="0050606E">
      <w:pPr>
        <w:spacing w:before="5"/>
        <w:ind w:left="720"/>
        <w:rPr>
          <w:sz w:val="18"/>
          <w:lang w:val="en-IE"/>
        </w:rPr>
      </w:pPr>
      <w:r w:rsidRPr="00B3549A">
        <w:rPr>
          <w:lang w:val="en-IE"/>
        </w:rPr>
        <w:br w:type="column"/>
      </w:r>
      <w:r w:rsidRPr="00B3549A">
        <w:rPr>
          <w:sz w:val="18"/>
          <w:lang w:val="en-IE"/>
        </w:rPr>
        <w:t>Issuing</w:t>
      </w:r>
      <w:r w:rsidRPr="00B3549A">
        <w:rPr>
          <w:spacing w:val="17"/>
          <w:sz w:val="18"/>
          <w:lang w:val="en-IE"/>
        </w:rPr>
        <w:t xml:space="preserve"> </w:t>
      </w:r>
      <w:r w:rsidRPr="00B3549A">
        <w:rPr>
          <w:sz w:val="18"/>
          <w:lang w:val="en-IE"/>
        </w:rPr>
        <w:t>body</w:t>
      </w:r>
      <w:r w:rsidRPr="00B3549A">
        <w:rPr>
          <w:spacing w:val="17"/>
          <w:sz w:val="18"/>
          <w:lang w:val="en-IE"/>
        </w:rPr>
        <w:t xml:space="preserve"> </w:t>
      </w:r>
      <w:r w:rsidRPr="00B3549A">
        <w:rPr>
          <w:sz w:val="18"/>
          <w:lang w:val="en-IE"/>
        </w:rPr>
        <w:t>or</w:t>
      </w:r>
      <w:r w:rsidRPr="00B3549A">
        <w:rPr>
          <w:spacing w:val="18"/>
          <w:sz w:val="18"/>
          <w:lang w:val="en-IE"/>
        </w:rPr>
        <w:t xml:space="preserve"> </w:t>
      </w:r>
      <w:r w:rsidRPr="00B3549A">
        <w:rPr>
          <w:sz w:val="18"/>
          <w:lang w:val="en-IE"/>
        </w:rPr>
        <w:t>Institution</w:t>
      </w:r>
    </w:p>
    <w:p w14:paraId="6206C86F" w14:textId="77777777" w:rsidR="00936BFA" w:rsidRPr="00B3549A" w:rsidRDefault="0050606E">
      <w:pPr>
        <w:spacing w:before="5"/>
        <w:ind w:left="720"/>
        <w:rPr>
          <w:sz w:val="18"/>
          <w:lang w:val="en-IE"/>
        </w:rPr>
      </w:pPr>
      <w:r w:rsidRPr="00B3549A">
        <w:rPr>
          <w:lang w:val="en-IE"/>
        </w:rPr>
        <w:br w:type="column"/>
      </w:r>
      <w:r w:rsidRPr="00B3549A">
        <w:rPr>
          <w:spacing w:val="-1"/>
          <w:w w:val="105"/>
          <w:sz w:val="18"/>
          <w:lang w:val="en-IE"/>
        </w:rPr>
        <w:t>Years</w:t>
      </w:r>
      <w:r w:rsidRPr="00B3549A">
        <w:rPr>
          <w:spacing w:val="-7"/>
          <w:w w:val="105"/>
          <w:sz w:val="18"/>
          <w:lang w:val="en-IE"/>
        </w:rPr>
        <w:t xml:space="preserve"> </w:t>
      </w:r>
      <w:r w:rsidRPr="00B3549A">
        <w:rPr>
          <w:spacing w:val="-1"/>
          <w:w w:val="105"/>
          <w:sz w:val="18"/>
          <w:lang w:val="en-IE"/>
        </w:rPr>
        <w:t>Completed</w:t>
      </w:r>
    </w:p>
    <w:p w14:paraId="3944327A"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717" w:space="1866"/>
            <w:col w:w="2718" w:space="865"/>
            <w:col w:w="4744"/>
          </w:cols>
        </w:sectPr>
      </w:pPr>
    </w:p>
    <w:p w14:paraId="0851383B"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1585721F">
          <v:group id="docshapegroup272" o:spid="_x0000_s2206" style="width:165pt;height:11.95pt;mso-position-horizontal-relative:char;mso-position-vertical-relative:line" coordsize="3300,239">
            <v:rect id="docshape273" o:spid="_x0000_s220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08FCF22">
          <v:group id="docshapegroup274" o:spid="_x0000_s2204" style="width:165pt;height:11.95pt;mso-position-horizontal-relative:char;mso-position-vertical-relative:line" coordsize="3300,239">
            <v:rect id="docshape275" o:spid="_x0000_s220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13D0B4E">
          <v:group id="docshapegroup276" o:spid="_x0000_s2202" style="width:165pt;height:11.95pt;mso-position-horizontal-relative:char;mso-position-vertical-relative:line" coordsize="3300,239">
            <v:rect id="docshape277" o:spid="_x0000_s2203" style="position:absolute;width:3300;height:239" fillcolor="#dedede" stroked="f"/>
            <w10:wrap type="none"/>
            <w10:anchorlock/>
          </v:group>
        </w:pict>
      </w:r>
    </w:p>
    <w:p w14:paraId="2EE6F4F8" w14:textId="77777777" w:rsidR="00936BFA" w:rsidRPr="00B3549A" w:rsidRDefault="00936BFA">
      <w:pPr>
        <w:pStyle w:val="BodyText"/>
        <w:spacing w:before="11"/>
        <w:jc w:val="left"/>
        <w:rPr>
          <w:sz w:val="22"/>
          <w:lang w:val="en-IE"/>
        </w:rPr>
      </w:pPr>
    </w:p>
    <w:p w14:paraId="6D509725" w14:textId="07FBE371" w:rsidR="00936BFA" w:rsidRPr="00B3549A" w:rsidRDefault="0050606E">
      <w:pPr>
        <w:spacing w:before="93"/>
        <w:ind w:left="720"/>
        <w:rPr>
          <w:rFonts w:ascii="Lucida Sans"/>
          <w:sz w:val="18"/>
          <w:lang w:val="en-IE"/>
        </w:rPr>
      </w:pPr>
      <w:r w:rsidRPr="00B3549A">
        <w:rPr>
          <w:rFonts w:ascii="Lucida Sans"/>
          <w:w w:val="105"/>
          <w:sz w:val="18"/>
          <w:lang w:val="en-IE"/>
        </w:rPr>
        <w:t>Authorised</w:t>
      </w:r>
      <w:r w:rsidRPr="00B3549A">
        <w:rPr>
          <w:rFonts w:ascii="Lucida Sans"/>
          <w:spacing w:val="-14"/>
          <w:w w:val="105"/>
          <w:sz w:val="18"/>
          <w:lang w:val="en-IE"/>
        </w:rPr>
        <w:t xml:space="preserve"> </w:t>
      </w:r>
      <w:r w:rsidRPr="00B3549A">
        <w:rPr>
          <w:rFonts w:ascii="Lucida Sans"/>
          <w:w w:val="105"/>
          <w:sz w:val="18"/>
          <w:lang w:val="en-IE"/>
        </w:rPr>
        <w:t>Trader</w:t>
      </w:r>
      <w:r w:rsidRPr="00B3549A">
        <w:rPr>
          <w:rFonts w:ascii="Lucida Sans"/>
          <w:spacing w:val="-13"/>
          <w:w w:val="105"/>
          <w:sz w:val="18"/>
          <w:lang w:val="en-IE"/>
        </w:rPr>
        <w:t xml:space="preserve"> </w:t>
      </w:r>
      <w:r w:rsidRPr="00B3549A">
        <w:rPr>
          <w:rFonts w:ascii="Lucida Sans"/>
          <w:w w:val="105"/>
          <w:sz w:val="18"/>
          <w:lang w:val="en-IE"/>
        </w:rPr>
        <w:t>2</w:t>
      </w:r>
    </w:p>
    <w:p w14:paraId="47C36A77" w14:textId="77777777" w:rsidR="00936BFA" w:rsidRPr="00B3549A" w:rsidRDefault="0040434D">
      <w:pPr>
        <w:spacing w:before="74"/>
        <w:ind w:left="719"/>
        <w:rPr>
          <w:sz w:val="18"/>
          <w:lang w:val="en-IE"/>
        </w:rPr>
      </w:pPr>
      <w:r>
        <w:rPr>
          <w:lang w:val="en-IE"/>
        </w:rPr>
        <w:pict w14:anchorId="733AAAF9">
          <v:rect id="docshape279" o:spid="_x0000_s2200" style="position:absolute;left:0;text-align:left;margin-left:259.65pt;margin-top:14.15pt;width:120.45pt;height:11.9pt;z-index:251658266;mso-position-horizontal-relative:page" fillcolor="#dedede" stroked="f">
            <w10:wrap anchorx="page"/>
          </v:rect>
        </w:pict>
      </w:r>
      <w:r w:rsidR="0050606E" w:rsidRPr="00B3549A">
        <w:rPr>
          <w:sz w:val="18"/>
          <w:lang w:val="en-IE"/>
        </w:rPr>
        <w:t>Title</w:t>
      </w:r>
    </w:p>
    <w:p w14:paraId="2ED8332B" w14:textId="77777777" w:rsidR="00936BFA" w:rsidRPr="00B3549A" w:rsidRDefault="0050606E">
      <w:pPr>
        <w:tabs>
          <w:tab w:val="left" w:pos="1417"/>
          <w:tab w:val="left" w:pos="3551"/>
          <w:tab w:val="left" w:pos="4302"/>
        </w:tabs>
        <w:spacing w:before="68"/>
        <w:ind w:left="720"/>
        <w:rPr>
          <w:sz w:val="18"/>
          <w:lang w:val="en-IE"/>
        </w:rPr>
      </w:pPr>
      <w:r w:rsidRPr="00B3549A">
        <w:rPr>
          <w:noProof/>
          <w:lang w:val="en-IE"/>
        </w:rPr>
        <w:drawing>
          <wp:inline distT="0" distB="0" distL="0" distR="0" wp14:anchorId="2CBE1356" wp14:editId="12F88DE8">
            <wp:extent cx="108585" cy="10859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50.png"/>
                    <pic:cNvPicPr/>
                  </pic:nvPicPr>
                  <pic:blipFill>
                    <a:blip r:embed="rId33"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4"/>
          <w:sz w:val="20"/>
          <w:lang w:val="en-IE"/>
        </w:rPr>
        <w:t xml:space="preserve"> </w:t>
      </w:r>
      <w:r w:rsidRPr="00B3549A">
        <w:rPr>
          <w:w w:val="95"/>
          <w:sz w:val="18"/>
          <w:lang w:val="en-IE"/>
        </w:rPr>
        <w:t>Mr</w:t>
      </w:r>
      <w:r w:rsidRPr="00B3549A">
        <w:rPr>
          <w:w w:val="95"/>
          <w:sz w:val="18"/>
          <w:lang w:val="en-IE"/>
        </w:rPr>
        <w:tab/>
      </w:r>
      <w:r w:rsidRPr="00B3549A">
        <w:rPr>
          <w:noProof/>
          <w:sz w:val="18"/>
          <w:lang w:val="en-IE"/>
        </w:rPr>
        <w:drawing>
          <wp:inline distT="0" distB="0" distL="0" distR="0" wp14:anchorId="6468B194" wp14:editId="1F7172BA">
            <wp:extent cx="108585" cy="1085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50.png"/>
                    <pic:cNvPicPr/>
                  </pic:nvPicPr>
                  <pic:blipFill>
                    <a:blip r:embed="rId33"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4"/>
          <w:sz w:val="18"/>
          <w:lang w:val="en-IE"/>
        </w:rPr>
        <w:t xml:space="preserve"> </w:t>
      </w:r>
      <w:r w:rsidRPr="00B3549A">
        <w:rPr>
          <w:sz w:val="18"/>
          <w:lang w:val="en-IE"/>
        </w:rPr>
        <w:t xml:space="preserve">Miss  </w:t>
      </w:r>
      <w:r w:rsidRPr="00B3549A">
        <w:rPr>
          <w:spacing w:val="13"/>
          <w:sz w:val="18"/>
          <w:lang w:val="en-IE"/>
        </w:rPr>
        <w:t xml:space="preserve"> </w:t>
      </w:r>
      <w:r w:rsidRPr="00B3549A">
        <w:rPr>
          <w:noProof/>
          <w:spacing w:val="-24"/>
          <w:sz w:val="18"/>
          <w:lang w:val="en-IE"/>
        </w:rPr>
        <w:drawing>
          <wp:inline distT="0" distB="0" distL="0" distR="0" wp14:anchorId="5E4B1BFD" wp14:editId="027DB1A0">
            <wp:extent cx="108595" cy="10859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8.png"/>
                    <pic:cNvPicPr/>
                  </pic:nvPicPr>
                  <pic:blipFill>
                    <a:blip r:embed="rId37" cstate="print"/>
                    <a:stretch>
                      <a:fillRect/>
                    </a:stretch>
                  </pic:blipFill>
                  <pic:spPr>
                    <a:xfrm>
                      <a:off x="0" y="0"/>
                      <a:ext cx="108595" cy="108595"/>
                    </a:xfrm>
                    <a:prstGeom prst="rect">
                      <a:avLst/>
                    </a:prstGeom>
                  </pic:spPr>
                </pic:pic>
              </a:graphicData>
            </a:graphic>
          </wp:inline>
        </w:drawing>
      </w:r>
      <w:r w:rsidRPr="00B3549A">
        <w:rPr>
          <w:rFonts w:ascii="Times New Roman"/>
          <w:spacing w:val="-24"/>
          <w:sz w:val="18"/>
          <w:lang w:val="en-IE"/>
        </w:rPr>
        <w:t xml:space="preserve">   </w:t>
      </w:r>
      <w:r w:rsidRPr="00B3549A">
        <w:rPr>
          <w:rFonts w:ascii="Times New Roman"/>
          <w:spacing w:val="1"/>
          <w:sz w:val="18"/>
          <w:lang w:val="en-IE"/>
        </w:rPr>
        <w:t xml:space="preserve"> </w:t>
      </w:r>
      <w:r w:rsidRPr="00B3549A">
        <w:rPr>
          <w:sz w:val="18"/>
          <w:lang w:val="en-IE"/>
        </w:rPr>
        <w:t xml:space="preserve">Mrs  </w:t>
      </w:r>
      <w:r w:rsidRPr="00B3549A">
        <w:rPr>
          <w:spacing w:val="9"/>
          <w:sz w:val="18"/>
          <w:lang w:val="en-IE"/>
        </w:rPr>
        <w:t xml:space="preserve"> </w:t>
      </w:r>
      <w:r w:rsidRPr="00B3549A">
        <w:rPr>
          <w:noProof/>
          <w:spacing w:val="1"/>
          <w:sz w:val="18"/>
          <w:lang w:val="en-IE"/>
        </w:rPr>
        <w:drawing>
          <wp:inline distT="0" distB="0" distL="0" distR="0" wp14:anchorId="2B13EC24" wp14:editId="3656F095">
            <wp:extent cx="108595" cy="10859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8.png"/>
                    <pic:cNvPicPr/>
                  </pic:nvPicPr>
                  <pic:blipFill>
                    <a:blip r:embed="rId37" cstate="print"/>
                    <a:stretch>
                      <a:fillRect/>
                    </a:stretch>
                  </pic:blipFill>
                  <pic:spPr>
                    <a:xfrm>
                      <a:off x="0" y="0"/>
                      <a:ext cx="108595" cy="108595"/>
                    </a:xfrm>
                    <a:prstGeom prst="rect">
                      <a:avLst/>
                    </a:prstGeom>
                  </pic:spPr>
                </pic:pic>
              </a:graphicData>
            </a:graphic>
          </wp:inline>
        </w:drawing>
      </w:r>
      <w:r w:rsidRPr="00B3549A">
        <w:rPr>
          <w:rFonts w:ascii="Times New Roman"/>
          <w:spacing w:val="1"/>
          <w:sz w:val="18"/>
          <w:lang w:val="en-IE"/>
        </w:rPr>
        <w:t xml:space="preserve"> </w:t>
      </w:r>
      <w:r w:rsidRPr="00B3549A">
        <w:rPr>
          <w:rFonts w:ascii="Times New Roman"/>
          <w:spacing w:val="-7"/>
          <w:sz w:val="18"/>
          <w:lang w:val="en-IE"/>
        </w:rPr>
        <w:t xml:space="preserve"> </w:t>
      </w:r>
      <w:r w:rsidRPr="00B3549A">
        <w:rPr>
          <w:sz w:val="18"/>
          <w:lang w:val="en-IE"/>
        </w:rPr>
        <w:t>Ms</w:t>
      </w:r>
      <w:r w:rsidRPr="00B3549A">
        <w:rPr>
          <w:sz w:val="18"/>
          <w:lang w:val="en-IE"/>
        </w:rPr>
        <w:tab/>
      </w:r>
      <w:r w:rsidRPr="00B3549A">
        <w:rPr>
          <w:noProof/>
          <w:sz w:val="18"/>
          <w:lang w:val="en-IE"/>
        </w:rPr>
        <w:drawing>
          <wp:inline distT="0" distB="0" distL="0" distR="0" wp14:anchorId="405843E5" wp14:editId="153171C6">
            <wp:extent cx="108585" cy="10859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8.png"/>
                    <pic:cNvPicPr/>
                  </pic:nvPicPr>
                  <pic:blipFill>
                    <a:blip r:embed="rId37"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w w:val="85"/>
          <w:sz w:val="18"/>
          <w:lang w:val="en-IE"/>
        </w:rPr>
        <w:t>Dr</w:t>
      </w:r>
      <w:r w:rsidRPr="00B3549A">
        <w:rPr>
          <w:w w:val="85"/>
          <w:sz w:val="18"/>
          <w:lang w:val="en-IE"/>
        </w:rPr>
        <w:tab/>
      </w:r>
      <w:r w:rsidRPr="00B3549A">
        <w:rPr>
          <w:noProof/>
          <w:sz w:val="18"/>
          <w:lang w:val="en-IE"/>
        </w:rPr>
        <w:drawing>
          <wp:inline distT="0" distB="0" distL="0" distR="0" wp14:anchorId="24E67AA5" wp14:editId="38FBCAE2">
            <wp:extent cx="108595" cy="10859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59.png"/>
                    <pic:cNvPicPr/>
                  </pic:nvPicPr>
                  <pic:blipFill>
                    <a:blip r:embed="rId48" cstate="print"/>
                    <a:stretch>
                      <a:fillRect/>
                    </a:stretch>
                  </pic:blipFill>
                  <pic:spPr>
                    <a:xfrm>
                      <a:off x="0" y="0"/>
                      <a:ext cx="10859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4"/>
          <w:sz w:val="18"/>
          <w:lang w:val="en-IE"/>
        </w:rPr>
        <w:t xml:space="preserve"> </w:t>
      </w:r>
      <w:r w:rsidRPr="00B3549A">
        <w:rPr>
          <w:sz w:val="18"/>
          <w:lang w:val="en-IE"/>
        </w:rPr>
        <w:t>Other:</w:t>
      </w:r>
    </w:p>
    <w:p w14:paraId="372FCD97"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3FEEF2F2" w14:textId="77777777" w:rsidR="00936BFA" w:rsidRPr="00B3549A" w:rsidRDefault="0050606E">
      <w:pPr>
        <w:spacing w:before="71"/>
        <w:ind w:left="720"/>
        <w:rPr>
          <w:sz w:val="18"/>
          <w:lang w:val="en-IE"/>
        </w:rPr>
      </w:pPr>
      <w:r w:rsidRPr="00B3549A">
        <w:rPr>
          <w:sz w:val="18"/>
          <w:lang w:val="en-IE"/>
        </w:rPr>
        <w:t>First</w:t>
      </w:r>
      <w:r w:rsidRPr="00B3549A">
        <w:rPr>
          <w:spacing w:val="5"/>
          <w:sz w:val="18"/>
          <w:lang w:val="en-IE"/>
        </w:rPr>
        <w:t xml:space="preserve"> </w:t>
      </w:r>
      <w:r w:rsidRPr="00B3549A">
        <w:rPr>
          <w:sz w:val="18"/>
          <w:lang w:val="en-IE"/>
        </w:rPr>
        <w:t>Name</w:t>
      </w:r>
    </w:p>
    <w:p w14:paraId="4CEB06A1" w14:textId="77777777" w:rsidR="00936BFA" w:rsidRPr="00B3549A" w:rsidRDefault="0050606E">
      <w:pPr>
        <w:spacing w:before="71"/>
        <w:ind w:left="720"/>
        <w:rPr>
          <w:sz w:val="18"/>
          <w:lang w:val="en-IE"/>
        </w:rPr>
      </w:pPr>
      <w:r w:rsidRPr="00B3549A">
        <w:rPr>
          <w:lang w:val="en-IE"/>
        </w:rPr>
        <w:br w:type="column"/>
      </w:r>
      <w:r w:rsidRPr="00B3549A">
        <w:rPr>
          <w:w w:val="105"/>
          <w:sz w:val="18"/>
          <w:lang w:val="en-IE"/>
        </w:rPr>
        <w:t>Middle</w:t>
      </w:r>
      <w:r w:rsidRPr="00B3549A">
        <w:rPr>
          <w:spacing w:val="-11"/>
          <w:w w:val="105"/>
          <w:sz w:val="18"/>
          <w:lang w:val="en-IE"/>
        </w:rPr>
        <w:t xml:space="preserve"> </w:t>
      </w:r>
      <w:r w:rsidRPr="00B3549A">
        <w:rPr>
          <w:w w:val="105"/>
          <w:sz w:val="18"/>
          <w:lang w:val="en-IE"/>
        </w:rPr>
        <w:t>Name(s)</w:t>
      </w:r>
    </w:p>
    <w:p w14:paraId="6F6A2AB9" w14:textId="77777777" w:rsidR="00936BFA" w:rsidRPr="00B3549A" w:rsidRDefault="0050606E">
      <w:pPr>
        <w:spacing w:before="71"/>
        <w:ind w:left="720"/>
        <w:rPr>
          <w:sz w:val="18"/>
          <w:lang w:val="en-IE"/>
        </w:rPr>
      </w:pPr>
      <w:r w:rsidRPr="00B3549A">
        <w:rPr>
          <w:lang w:val="en-IE"/>
        </w:rPr>
        <w:br w:type="column"/>
      </w:r>
      <w:r w:rsidRPr="00B3549A">
        <w:rPr>
          <w:w w:val="110"/>
          <w:sz w:val="18"/>
          <w:lang w:val="en-IE"/>
        </w:rPr>
        <w:t>Surname</w:t>
      </w:r>
    </w:p>
    <w:p w14:paraId="56F5EC0C"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590" w:space="1993"/>
            <w:col w:w="1977" w:space="1606"/>
            <w:col w:w="4744"/>
          </w:cols>
        </w:sectPr>
      </w:pPr>
    </w:p>
    <w:p w14:paraId="336D777B"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3FBA2028">
          <v:group id="docshapegroup280" o:spid="_x0000_s2198" style="width:165pt;height:11.95pt;mso-position-horizontal-relative:char;mso-position-vertical-relative:line" coordsize="3300,239">
            <v:rect id="docshape281" o:spid="_x0000_s2199"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10E05983">
          <v:group id="docshapegroup282" o:spid="_x0000_s2196" style="width:165pt;height:11.95pt;mso-position-horizontal-relative:char;mso-position-vertical-relative:line" coordsize="3300,239">
            <v:rect id="docshape283" o:spid="_x0000_s219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DED8155">
          <v:group id="docshapegroup284" o:spid="_x0000_s2194" style="width:165pt;height:11.95pt;mso-position-horizontal-relative:char;mso-position-vertical-relative:line" coordsize="3300,239">
            <v:rect id="docshape285" o:spid="_x0000_s2195" style="position:absolute;width:3300;height:239" fillcolor="#dedede" stroked="f"/>
            <w10:wrap type="none"/>
            <w10:anchorlock/>
          </v:group>
        </w:pict>
      </w:r>
    </w:p>
    <w:p w14:paraId="098D6B79"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1160C6DE" w14:textId="77777777" w:rsidR="00936BFA" w:rsidRPr="00B3549A" w:rsidRDefault="0050606E">
      <w:pPr>
        <w:spacing w:before="86"/>
        <w:ind w:left="720"/>
        <w:rPr>
          <w:sz w:val="18"/>
          <w:lang w:val="en-IE"/>
        </w:rPr>
      </w:pPr>
      <w:r w:rsidRPr="00B3549A">
        <w:rPr>
          <w:w w:val="105"/>
          <w:sz w:val="18"/>
          <w:lang w:val="en-IE"/>
        </w:rPr>
        <w:t>Position</w:t>
      </w:r>
    </w:p>
    <w:p w14:paraId="48B9F82F" w14:textId="77777777" w:rsidR="00936BFA" w:rsidRPr="00B3549A" w:rsidRDefault="0050606E">
      <w:pPr>
        <w:spacing w:before="86"/>
        <w:ind w:left="720"/>
        <w:rPr>
          <w:sz w:val="18"/>
          <w:lang w:val="en-IE"/>
        </w:rPr>
      </w:pPr>
      <w:r w:rsidRPr="00B3549A">
        <w:rPr>
          <w:lang w:val="en-IE"/>
        </w:rPr>
        <w:br w:type="column"/>
      </w:r>
      <w:r w:rsidRPr="00B3549A">
        <w:rPr>
          <w:sz w:val="18"/>
          <w:lang w:val="en-IE"/>
        </w:rPr>
        <w:t>Date</w:t>
      </w:r>
      <w:r w:rsidRPr="00B3549A">
        <w:rPr>
          <w:spacing w:val="2"/>
          <w:sz w:val="18"/>
          <w:lang w:val="en-IE"/>
        </w:rPr>
        <w:t xml:space="preserve"> </w:t>
      </w:r>
      <w:r w:rsidRPr="00B3549A">
        <w:rPr>
          <w:sz w:val="18"/>
          <w:lang w:val="en-IE"/>
        </w:rPr>
        <w:t>of</w:t>
      </w:r>
      <w:r w:rsidRPr="00B3549A">
        <w:rPr>
          <w:spacing w:val="3"/>
          <w:sz w:val="18"/>
          <w:lang w:val="en-IE"/>
        </w:rPr>
        <w:t xml:space="preserve"> </w:t>
      </w:r>
      <w:r w:rsidRPr="00B3549A">
        <w:rPr>
          <w:sz w:val="18"/>
          <w:lang w:val="en-IE"/>
        </w:rPr>
        <w:t>Birth</w:t>
      </w:r>
    </w:p>
    <w:p w14:paraId="2172EC22" w14:textId="77777777" w:rsidR="00936BFA" w:rsidRPr="00B3549A" w:rsidRDefault="0050606E">
      <w:pPr>
        <w:spacing w:before="86"/>
        <w:ind w:left="720"/>
        <w:rPr>
          <w:sz w:val="18"/>
          <w:lang w:val="en-IE"/>
        </w:rPr>
      </w:pPr>
      <w:r w:rsidRPr="00B3549A">
        <w:rPr>
          <w:lang w:val="en-IE"/>
        </w:rPr>
        <w:br w:type="column"/>
      </w:r>
      <w:r w:rsidRPr="00B3549A">
        <w:rPr>
          <w:sz w:val="18"/>
          <w:lang w:val="en-IE"/>
        </w:rPr>
        <w:t>Nationality</w:t>
      </w:r>
    </w:p>
    <w:p w14:paraId="50D98BA6"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70" w:space="2213"/>
            <w:col w:w="1732" w:space="1851"/>
            <w:col w:w="4744"/>
          </w:cols>
        </w:sectPr>
      </w:pPr>
    </w:p>
    <w:p w14:paraId="44CF3B18"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3E98C5C9">
          <v:group id="docshapegroup286" o:spid="_x0000_s2192" style="width:165pt;height:11.95pt;mso-position-horizontal-relative:char;mso-position-vertical-relative:line" coordsize="3300,239">
            <v:rect id="docshape287" o:spid="_x0000_s219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4CF90AA">
          <v:group id="docshapegroup288" o:spid="_x0000_s2190" style="width:165pt;height:11.95pt;mso-position-horizontal-relative:char;mso-position-vertical-relative:line" coordsize="3300,239">
            <v:rect id="docshape289" o:spid="_x0000_s2191"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AFAC9A7">
          <v:group id="docshapegroup290" o:spid="_x0000_s2188" style="width:165pt;height:11.95pt;mso-position-horizontal-relative:char;mso-position-vertical-relative:line" coordsize="3300,239">
            <v:rect id="docshape291" o:spid="_x0000_s2189" style="position:absolute;width:3300;height:239" fillcolor="#dedede" stroked="f"/>
            <w10:wrap type="none"/>
            <w10:anchorlock/>
          </v:group>
        </w:pict>
      </w:r>
    </w:p>
    <w:p w14:paraId="5D1ACEC0" w14:textId="77777777" w:rsidR="00936BFA" w:rsidRPr="00B3549A" w:rsidRDefault="0050606E">
      <w:pPr>
        <w:tabs>
          <w:tab w:val="left" w:pos="7881"/>
        </w:tabs>
        <w:spacing w:before="86"/>
        <w:ind w:left="720"/>
        <w:rPr>
          <w:sz w:val="18"/>
          <w:lang w:val="en-IE"/>
        </w:rPr>
      </w:pPr>
      <w:r w:rsidRPr="00B3549A">
        <w:rPr>
          <w:w w:val="105"/>
          <w:sz w:val="18"/>
          <w:lang w:val="en-IE"/>
        </w:rPr>
        <w:t>Residential</w:t>
      </w:r>
      <w:r w:rsidRPr="00B3549A">
        <w:rPr>
          <w:spacing w:val="2"/>
          <w:w w:val="105"/>
          <w:sz w:val="18"/>
          <w:lang w:val="en-IE"/>
        </w:rPr>
        <w:t xml:space="preserve"> </w:t>
      </w:r>
      <w:r w:rsidRPr="00B3549A">
        <w:rPr>
          <w:w w:val="105"/>
          <w:sz w:val="18"/>
          <w:lang w:val="en-IE"/>
        </w:rPr>
        <w:t>Street</w:t>
      </w:r>
      <w:r w:rsidRPr="00B3549A">
        <w:rPr>
          <w:spacing w:val="3"/>
          <w:w w:val="105"/>
          <w:sz w:val="18"/>
          <w:lang w:val="en-IE"/>
        </w:rPr>
        <w:t xml:space="preserve"> </w:t>
      </w:r>
      <w:r w:rsidRPr="00B3549A">
        <w:rPr>
          <w:w w:val="105"/>
          <w:sz w:val="18"/>
          <w:lang w:val="en-IE"/>
        </w:rPr>
        <w:t>Address</w:t>
      </w:r>
      <w:r w:rsidRPr="00B3549A">
        <w:rPr>
          <w:w w:val="105"/>
          <w:sz w:val="18"/>
          <w:lang w:val="en-IE"/>
        </w:rPr>
        <w:tab/>
        <w:t>City</w:t>
      </w:r>
    </w:p>
    <w:p w14:paraId="687A7D14" w14:textId="77777777" w:rsidR="00936BFA" w:rsidRPr="00B3549A" w:rsidRDefault="0040434D">
      <w:pPr>
        <w:tabs>
          <w:tab w:val="left" w:pos="7886"/>
        </w:tabs>
        <w:ind w:left="720"/>
        <w:rPr>
          <w:sz w:val="20"/>
          <w:lang w:val="en-IE"/>
        </w:rPr>
      </w:pPr>
      <w:r>
        <w:rPr>
          <w:sz w:val="20"/>
          <w:lang w:val="en-IE"/>
        </w:rPr>
      </w:r>
      <w:r>
        <w:rPr>
          <w:sz w:val="20"/>
          <w:lang w:val="en-IE"/>
        </w:rPr>
        <w:pict w14:anchorId="2404F72D">
          <v:group id="docshapegroup292" o:spid="_x0000_s2186" style="width:344.15pt;height:11.95pt;mso-position-horizontal-relative:char;mso-position-vertical-relative:line" coordsize="6883,239">
            <v:rect id="docshape293" o:spid="_x0000_s2187"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119391B0">
          <v:group id="docshapegroup294" o:spid="_x0000_s2184" style="width:165pt;height:11.95pt;mso-position-horizontal-relative:char;mso-position-vertical-relative:line" coordsize="3300,239">
            <v:rect id="docshape295" o:spid="_x0000_s2185" style="position:absolute;width:3300;height:239" fillcolor="#dedede" stroked="f"/>
            <w10:wrap type="none"/>
            <w10:anchorlock/>
          </v:group>
        </w:pict>
      </w:r>
    </w:p>
    <w:p w14:paraId="3E1D6698"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08F5B881" w14:textId="77777777" w:rsidR="00936BFA" w:rsidRPr="00B3549A" w:rsidRDefault="0050606E">
      <w:pPr>
        <w:spacing w:before="86"/>
        <w:ind w:left="720"/>
        <w:rPr>
          <w:sz w:val="18"/>
          <w:lang w:val="en-IE"/>
        </w:rPr>
      </w:pPr>
      <w:r w:rsidRPr="00B3549A">
        <w:rPr>
          <w:sz w:val="18"/>
          <w:lang w:val="en-IE"/>
        </w:rPr>
        <w:t>County</w:t>
      </w:r>
    </w:p>
    <w:p w14:paraId="55B3D3D3" w14:textId="77777777" w:rsidR="00936BFA" w:rsidRPr="00B3549A" w:rsidRDefault="0050606E">
      <w:pPr>
        <w:spacing w:before="86"/>
        <w:ind w:left="720"/>
        <w:rPr>
          <w:sz w:val="18"/>
          <w:lang w:val="en-IE"/>
        </w:rPr>
      </w:pPr>
      <w:r w:rsidRPr="00B3549A">
        <w:rPr>
          <w:lang w:val="en-IE"/>
        </w:rPr>
        <w:br w:type="column"/>
      </w:r>
      <w:r w:rsidRPr="00B3549A">
        <w:rPr>
          <w:w w:val="110"/>
          <w:sz w:val="18"/>
          <w:lang w:val="en-IE"/>
        </w:rPr>
        <w:t>Postcode</w:t>
      </w:r>
    </w:p>
    <w:p w14:paraId="6ED230DF" w14:textId="77777777" w:rsidR="00936BFA" w:rsidRPr="00B3549A" w:rsidRDefault="0050606E">
      <w:pPr>
        <w:spacing w:before="86"/>
        <w:ind w:left="720"/>
        <w:rPr>
          <w:sz w:val="18"/>
          <w:lang w:val="en-IE"/>
        </w:rPr>
      </w:pPr>
      <w:r w:rsidRPr="00B3549A">
        <w:rPr>
          <w:lang w:val="en-IE"/>
        </w:rPr>
        <w:br w:type="column"/>
      </w:r>
      <w:r w:rsidRPr="00B3549A">
        <w:rPr>
          <w:sz w:val="18"/>
          <w:lang w:val="en-IE"/>
        </w:rPr>
        <w:t>Country</w:t>
      </w:r>
    </w:p>
    <w:p w14:paraId="10A9D872"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4"/>
            <w:col w:w="1490" w:space="2093"/>
            <w:col w:w="4749"/>
          </w:cols>
        </w:sectPr>
      </w:pPr>
    </w:p>
    <w:p w14:paraId="5EE14396" w14:textId="1EE0983F" w:rsidR="00936BFA" w:rsidRPr="00B3549A" w:rsidRDefault="0040434D">
      <w:pPr>
        <w:tabs>
          <w:tab w:val="left" w:pos="4303"/>
          <w:tab w:val="left" w:pos="7886"/>
        </w:tabs>
        <w:ind w:left="720"/>
        <w:rPr>
          <w:sz w:val="20"/>
          <w:lang w:val="en-IE"/>
        </w:rPr>
      </w:pPr>
      <w:r>
        <w:rPr>
          <w:sz w:val="20"/>
          <w:lang w:val="en-IE"/>
        </w:rPr>
      </w:r>
      <w:r>
        <w:rPr>
          <w:sz w:val="20"/>
          <w:lang w:val="en-IE"/>
        </w:rPr>
        <w:pict w14:anchorId="2F4A19F9">
          <v:group id="docshapegroup297" o:spid="_x0000_s2181" style="width:165pt;height:11.95pt;mso-position-horizontal-relative:char;mso-position-vertical-relative:line" coordsize="3300,239">
            <v:rect id="docshape298" o:spid="_x0000_s2182"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6B2778AB">
          <v:group id="docshapegroup299" o:spid="_x0000_s2179" style="width:165pt;height:11.95pt;mso-position-horizontal-relative:char;mso-position-vertical-relative:line" coordsize="3300,239">
            <v:rect id="docshape300" o:spid="_x0000_s2180"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D7FE79F">
          <v:group id="docshapegroup301" o:spid="_x0000_s2177" style="width:165pt;height:11.95pt;mso-position-horizontal-relative:char;mso-position-vertical-relative:line" coordsize="3300,239">
            <v:rect id="docshape302" o:spid="_x0000_s2178" style="position:absolute;width:3300;height:239" fillcolor="#dedede" stroked="f"/>
            <w10:wrap type="none"/>
            <w10:anchorlock/>
          </v:group>
        </w:pict>
      </w:r>
    </w:p>
    <w:p w14:paraId="02EAB7D9"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019BB7F5" w14:textId="77777777" w:rsidR="00936BFA" w:rsidRPr="00B3549A" w:rsidRDefault="0040434D">
      <w:pPr>
        <w:spacing w:before="86"/>
        <w:ind w:left="720"/>
        <w:rPr>
          <w:sz w:val="18"/>
          <w:lang w:val="en-IE"/>
        </w:rPr>
      </w:pPr>
      <w:r>
        <w:rPr>
          <w:lang w:val="en-IE"/>
        </w:rPr>
        <w:pict w14:anchorId="2EE5C961">
          <v:rect id="docshape303" o:spid="_x0000_s2176" style="position:absolute;left:0;text-align:left;margin-left:36pt;margin-top:14.75pt;width:165pt;height:11.9pt;z-index:251658263;mso-position-horizontal-relative:page" fillcolor="#dedede" stroked="f">
            <w10:wrap anchorx="page"/>
          </v:rect>
        </w:pict>
      </w:r>
      <w:r w:rsidR="0050606E" w:rsidRPr="00B3549A">
        <w:rPr>
          <w:w w:val="105"/>
          <w:sz w:val="18"/>
          <w:lang w:val="en-IE"/>
        </w:rPr>
        <w:t>Email</w:t>
      </w:r>
      <w:r w:rsidR="0050606E" w:rsidRPr="00B3549A">
        <w:rPr>
          <w:spacing w:val="6"/>
          <w:w w:val="105"/>
          <w:sz w:val="18"/>
          <w:lang w:val="en-IE"/>
        </w:rPr>
        <w:t xml:space="preserve"> </w:t>
      </w:r>
      <w:r w:rsidR="0050606E" w:rsidRPr="00B3549A">
        <w:rPr>
          <w:w w:val="105"/>
          <w:sz w:val="18"/>
          <w:lang w:val="en-IE"/>
        </w:rPr>
        <w:t>Address</w:t>
      </w:r>
    </w:p>
    <w:p w14:paraId="4DECE75B" w14:textId="77777777" w:rsidR="00936BFA" w:rsidRPr="00B3549A" w:rsidRDefault="0050606E">
      <w:pPr>
        <w:spacing w:before="86"/>
        <w:ind w:left="720"/>
        <w:rPr>
          <w:sz w:val="18"/>
          <w:lang w:val="en-IE"/>
        </w:rPr>
      </w:pPr>
      <w:r w:rsidRPr="00B3549A">
        <w:rPr>
          <w:lang w:val="en-IE"/>
        </w:rPr>
        <w:br w:type="column"/>
      </w:r>
      <w:r w:rsidRPr="00B3549A">
        <w:rPr>
          <w:w w:val="105"/>
          <w:sz w:val="18"/>
          <w:lang w:val="en-IE"/>
        </w:rPr>
        <w:t>Business</w:t>
      </w:r>
      <w:r w:rsidRPr="00B3549A">
        <w:rPr>
          <w:spacing w:val="-3"/>
          <w:w w:val="105"/>
          <w:sz w:val="18"/>
          <w:lang w:val="en-IE"/>
        </w:rPr>
        <w:t xml:space="preserve"> </w:t>
      </w:r>
      <w:r w:rsidRPr="00B3549A">
        <w:rPr>
          <w:w w:val="105"/>
          <w:sz w:val="18"/>
          <w:lang w:val="en-IE"/>
        </w:rPr>
        <w:t>Telephone</w:t>
      </w:r>
      <w:r w:rsidRPr="00B3549A">
        <w:rPr>
          <w:spacing w:val="-3"/>
          <w:w w:val="105"/>
          <w:sz w:val="18"/>
          <w:lang w:val="en-IE"/>
        </w:rPr>
        <w:t xml:space="preserve"> </w:t>
      </w:r>
      <w:r w:rsidRPr="00B3549A">
        <w:rPr>
          <w:w w:val="105"/>
          <w:sz w:val="18"/>
          <w:lang w:val="en-IE"/>
        </w:rPr>
        <w:t>No</w:t>
      </w:r>
    </w:p>
    <w:p w14:paraId="1474651F" w14:textId="77777777" w:rsidR="00936BFA" w:rsidRPr="00B3549A" w:rsidRDefault="0050606E">
      <w:pPr>
        <w:spacing w:before="86"/>
        <w:ind w:left="720"/>
        <w:rPr>
          <w:sz w:val="18"/>
          <w:lang w:val="en-IE"/>
        </w:rPr>
      </w:pPr>
      <w:r w:rsidRPr="00B3549A">
        <w:rPr>
          <w:lang w:val="en-IE"/>
        </w:rPr>
        <w:br w:type="column"/>
      </w:r>
      <w:r w:rsidRPr="00B3549A">
        <w:rPr>
          <w:sz w:val="18"/>
          <w:lang w:val="en-IE"/>
        </w:rPr>
        <w:t>Account</w:t>
      </w:r>
      <w:r w:rsidRPr="00B3549A">
        <w:rPr>
          <w:spacing w:val="23"/>
          <w:sz w:val="18"/>
          <w:lang w:val="en-IE"/>
        </w:rPr>
        <w:t xml:space="preserve"> </w:t>
      </w:r>
      <w:r w:rsidRPr="00B3549A">
        <w:rPr>
          <w:sz w:val="18"/>
          <w:lang w:val="en-IE"/>
        </w:rPr>
        <w:t>Primary</w:t>
      </w:r>
      <w:r w:rsidRPr="00B3549A">
        <w:rPr>
          <w:spacing w:val="24"/>
          <w:sz w:val="18"/>
          <w:lang w:val="en-IE"/>
        </w:rPr>
        <w:t xml:space="preserve"> </w:t>
      </w:r>
      <w:r w:rsidRPr="00B3549A">
        <w:rPr>
          <w:sz w:val="18"/>
          <w:lang w:val="en-IE"/>
        </w:rPr>
        <w:t>Contact</w:t>
      </w:r>
    </w:p>
    <w:p w14:paraId="50581F8A"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863" w:space="1716"/>
            <w:col w:w="2575" w:space="1007"/>
            <w:col w:w="4749"/>
          </w:cols>
        </w:sectPr>
      </w:pPr>
    </w:p>
    <w:p w14:paraId="5FBEE3B2" w14:textId="77777777" w:rsidR="00936BFA" w:rsidRPr="00B3549A" w:rsidRDefault="00936BFA">
      <w:pPr>
        <w:pStyle w:val="BodyText"/>
        <w:jc w:val="left"/>
        <w:rPr>
          <w:sz w:val="20"/>
          <w:lang w:val="en-IE"/>
        </w:rPr>
      </w:pPr>
    </w:p>
    <w:p w14:paraId="39321974" w14:textId="77777777" w:rsidR="00936BFA" w:rsidRPr="00B3549A" w:rsidRDefault="0050606E">
      <w:pPr>
        <w:spacing w:before="120"/>
        <w:ind w:left="720"/>
        <w:rPr>
          <w:sz w:val="18"/>
          <w:lang w:val="en-IE"/>
        </w:rPr>
      </w:pPr>
      <w:r w:rsidRPr="00B3549A">
        <w:rPr>
          <w:w w:val="105"/>
          <w:sz w:val="18"/>
          <w:lang w:val="en-IE"/>
        </w:rPr>
        <w:t>Job</w:t>
      </w:r>
      <w:r w:rsidRPr="00B3549A">
        <w:rPr>
          <w:spacing w:val="-9"/>
          <w:w w:val="105"/>
          <w:sz w:val="18"/>
          <w:lang w:val="en-IE"/>
        </w:rPr>
        <w:t xml:space="preserve"> </w:t>
      </w:r>
      <w:r w:rsidRPr="00B3549A">
        <w:rPr>
          <w:w w:val="105"/>
          <w:sz w:val="18"/>
          <w:lang w:val="en-IE"/>
        </w:rPr>
        <w:t>Position</w:t>
      </w:r>
      <w:r w:rsidRPr="00B3549A">
        <w:rPr>
          <w:spacing w:val="-9"/>
          <w:w w:val="105"/>
          <w:sz w:val="18"/>
          <w:lang w:val="en-IE"/>
        </w:rPr>
        <w:t xml:space="preserve"> </w:t>
      </w:r>
      <w:r w:rsidRPr="00B3549A">
        <w:rPr>
          <w:w w:val="105"/>
          <w:sz w:val="18"/>
          <w:lang w:val="en-IE"/>
        </w:rPr>
        <w:t>or</w:t>
      </w:r>
      <w:r w:rsidRPr="00B3549A">
        <w:rPr>
          <w:spacing w:val="-9"/>
          <w:w w:val="105"/>
          <w:sz w:val="18"/>
          <w:lang w:val="en-IE"/>
        </w:rPr>
        <w:t xml:space="preserve"> </w:t>
      </w:r>
      <w:r w:rsidRPr="00B3549A">
        <w:rPr>
          <w:w w:val="105"/>
          <w:sz w:val="18"/>
          <w:lang w:val="en-IE"/>
        </w:rPr>
        <w:t>Function</w:t>
      </w:r>
    </w:p>
    <w:p w14:paraId="52073F4C" w14:textId="77777777" w:rsidR="00936BFA" w:rsidRPr="00B3549A" w:rsidRDefault="0050606E">
      <w:pPr>
        <w:ind w:left="719" w:right="-58"/>
        <w:rPr>
          <w:sz w:val="20"/>
          <w:lang w:val="en-IE"/>
        </w:rPr>
      </w:pPr>
      <w:r w:rsidRPr="00B3549A">
        <w:rPr>
          <w:lang w:val="en-IE"/>
        </w:rPr>
        <w:br w:type="column"/>
      </w:r>
      <w:r w:rsidR="0040434D">
        <w:rPr>
          <w:sz w:val="20"/>
          <w:lang w:val="en-IE"/>
        </w:rPr>
      </w:r>
      <w:r w:rsidR="0040434D">
        <w:rPr>
          <w:sz w:val="20"/>
          <w:lang w:val="en-IE"/>
        </w:rPr>
        <w:pict w14:anchorId="73BE1659">
          <v:group id="docshapegroup304" o:spid="_x0000_s2174" style="width:165pt;height:11.95pt;mso-position-horizontal-relative:char;mso-position-vertical-relative:line" coordsize="3300,239">
            <v:rect id="docshape305" o:spid="_x0000_s2175" style="position:absolute;width:3300;height:239" fillcolor="#dedede" stroked="f"/>
            <w10:wrap type="none"/>
            <w10:anchorlock/>
          </v:group>
        </w:pict>
      </w:r>
    </w:p>
    <w:p w14:paraId="7B141D60" w14:textId="77777777" w:rsidR="00936BFA" w:rsidRPr="00B3549A" w:rsidRDefault="0050606E">
      <w:pPr>
        <w:spacing w:before="86"/>
        <w:ind w:left="720"/>
        <w:rPr>
          <w:sz w:val="18"/>
          <w:lang w:val="en-IE"/>
        </w:rPr>
      </w:pPr>
      <w:r w:rsidRPr="00B3549A">
        <w:rPr>
          <w:spacing w:val="-3"/>
          <w:w w:val="105"/>
          <w:sz w:val="18"/>
          <w:lang w:val="en-IE"/>
        </w:rPr>
        <w:t>Years</w:t>
      </w:r>
      <w:r w:rsidRPr="00B3549A">
        <w:rPr>
          <w:spacing w:val="-10"/>
          <w:w w:val="105"/>
          <w:sz w:val="18"/>
          <w:lang w:val="en-IE"/>
        </w:rPr>
        <w:t xml:space="preserve"> </w:t>
      </w:r>
      <w:r w:rsidRPr="00B3549A">
        <w:rPr>
          <w:spacing w:val="-3"/>
          <w:w w:val="105"/>
          <w:sz w:val="18"/>
          <w:lang w:val="en-IE"/>
        </w:rPr>
        <w:t>Experience</w:t>
      </w:r>
      <w:r w:rsidRPr="00B3549A">
        <w:rPr>
          <w:spacing w:val="-9"/>
          <w:w w:val="105"/>
          <w:sz w:val="18"/>
          <w:lang w:val="en-IE"/>
        </w:rPr>
        <w:t xml:space="preserve"> </w:t>
      </w:r>
      <w:r w:rsidRPr="00B3549A">
        <w:rPr>
          <w:spacing w:val="-3"/>
          <w:w w:val="105"/>
          <w:sz w:val="18"/>
          <w:lang w:val="en-IE"/>
        </w:rPr>
        <w:t>in</w:t>
      </w:r>
      <w:r w:rsidRPr="00B3549A">
        <w:rPr>
          <w:spacing w:val="-10"/>
          <w:w w:val="105"/>
          <w:sz w:val="18"/>
          <w:lang w:val="en-IE"/>
        </w:rPr>
        <w:t xml:space="preserve"> </w:t>
      </w:r>
      <w:r w:rsidRPr="00B3549A">
        <w:rPr>
          <w:spacing w:val="-3"/>
          <w:w w:val="105"/>
          <w:sz w:val="18"/>
          <w:lang w:val="en-IE"/>
        </w:rPr>
        <w:t>Job</w:t>
      </w:r>
      <w:r w:rsidRPr="00B3549A">
        <w:rPr>
          <w:spacing w:val="-9"/>
          <w:w w:val="105"/>
          <w:sz w:val="18"/>
          <w:lang w:val="en-IE"/>
        </w:rPr>
        <w:t xml:space="preserve"> </w:t>
      </w:r>
      <w:r w:rsidRPr="00B3549A">
        <w:rPr>
          <w:spacing w:val="-3"/>
          <w:w w:val="105"/>
          <w:sz w:val="18"/>
          <w:lang w:val="en-IE"/>
        </w:rPr>
        <w:t>Position</w:t>
      </w:r>
      <w:r w:rsidRPr="00B3549A">
        <w:rPr>
          <w:spacing w:val="-10"/>
          <w:w w:val="105"/>
          <w:sz w:val="18"/>
          <w:lang w:val="en-IE"/>
        </w:rPr>
        <w:t xml:space="preserve"> </w:t>
      </w:r>
      <w:r w:rsidRPr="00B3549A">
        <w:rPr>
          <w:spacing w:val="-2"/>
          <w:w w:val="105"/>
          <w:sz w:val="18"/>
          <w:lang w:val="en-IE"/>
        </w:rPr>
        <w:t>or</w:t>
      </w:r>
      <w:r w:rsidRPr="00B3549A">
        <w:rPr>
          <w:spacing w:val="-9"/>
          <w:w w:val="105"/>
          <w:sz w:val="18"/>
          <w:lang w:val="en-IE"/>
        </w:rPr>
        <w:t xml:space="preserve"> </w:t>
      </w:r>
      <w:r w:rsidRPr="00B3549A">
        <w:rPr>
          <w:spacing w:val="-2"/>
          <w:w w:val="105"/>
          <w:sz w:val="18"/>
          <w:lang w:val="en-IE"/>
        </w:rPr>
        <w:t>Function</w:t>
      </w:r>
    </w:p>
    <w:p w14:paraId="4DB7D2C0" w14:textId="77777777" w:rsidR="00936BFA" w:rsidRPr="00B3549A" w:rsidRDefault="0050606E">
      <w:pPr>
        <w:tabs>
          <w:tab w:val="left" w:pos="1091"/>
        </w:tabs>
        <w:spacing w:before="58"/>
        <w:ind w:left="240"/>
        <w:rPr>
          <w:sz w:val="18"/>
          <w:lang w:val="en-IE"/>
        </w:rPr>
      </w:pPr>
      <w:r w:rsidRPr="00B3549A">
        <w:rPr>
          <w:lang w:val="en-IE"/>
        </w:rPr>
        <w:br w:type="column"/>
      </w:r>
      <w:r w:rsidRPr="00B3549A">
        <w:rPr>
          <w:noProof/>
          <w:position w:val="1"/>
          <w:lang w:val="en-IE"/>
        </w:rPr>
        <w:drawing>
          <wp:inline distT="0" distB="0" distL="0" distR="0" wp14:anchorId="5E6C4E64" wp14:editId="7C08281E">
            <wp:extent cx="108584" cy="10858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0.png"/>
                    <pic:cNvPicPr/>
                  </pic:nvPicPr>
                  <pic:blipFill>
                    <a:blip r:embed="rId49" cstate="print"/>
                    <a:stretch>
                      <a:fillRect/>
                    </a:stretch>
                  </pic:blipFill>
                  <pic:spPr>
                    <a:xfrm>
                      <a:off x="0" y="0"/>
                      <a:ext cx="108584" cy="10858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2"/>
          <w:sz w:val="20"/>
          <w:lang w:val="en-IE"/>
        </w:rPr>
        <w:t xml:space="preserve"> </w:t>
      </w:r>
      <w:r w:rsidRPr="00B3549A">
        <w:rPr>
          <w:spacing w:val="-1"/>
          <w:w w:val="105"/>
          <w:sz w:val="18"/>
          <w:lang w:val="en-IE"/>
        </w:rPr>
        <w:t>Yes</w:t>
      </w:r>
      <w:r w:rsidRPr="00B3549A">
        <w:rPr>
          <w:spacing w:val="-1"/>
          <w:w w:val="105"/>
          <w:sz w:val="18"/>
          <w:lang w:val="en-IE"/>
        </w:rPr>
        <w:tab/>
      </w:r>
      <w:r w:rsidRPr="00B3549A">
        <w:rPr>
          <w:noProof/>
          <w:position w:val="1"/>
          <w:sz w:val="18"/>
          <w:lang w:val="en-IE"/>
        </w:rPr>
        <w:drawing>
          <wp:inline distT="0" distB="0" distL="0" distR="0" wp14:anchorId="5FF80646" wp14:editId="4915A38A">
            <wp:extent cx="108595" cy="10858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61.png"/>
                    <pic:cNvPicPr/>
                  </pic:nvPicPr>
                  <pic:blipFill>
                    <a:blip r:embed="rId24" cstate="print"/>
                    <a:stretch>
                      <a:fillRect/>
                    </a:stretch>
                  </pic:blipFill>
                  <pic:spPr>
                    <a:xfrm>
                      <a:off x="0" y="0"/>
                      <a:ext cx="10859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201CF8BA"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597" w:space="986"/>
            <w:col w:w="4018" w:space="40"/>
            <w:col w:w="4269"/>
          </w:cols>
        </w:sectPr>
      </w:pPr>
    </w:p>
    <w:p w14:paraId="127EBD68" w14:textId="77777777" w:rsidR="00936BFA" w:rsidRPr="00B3549A" w:rsidRDefault="0040434D">
      <w:pPr>
        <w:tabs>
          <w:tab w:val="left" w:pos="4303"/>
        </w:tabs>
        <w:ind w:left="720"/>
        <w:rPr>
          <w:sz w:val="20"/>
          <w:lang w:val="en-IE"/>
        </w:rPr>
      </w:pPr>
      <w:r>
        <w:rPr>
          <w:sz w:val="20"/>
          <w:lang w:val="en-IE"/>
        </w:rPr>
      </w:r>
      <w:r>
        <w:rPr>
          <w:sz w:val="20"/>
          <w:lang w:val="en-IE"/>
        </w:rPr>
        <w:pict w14:anchorId="69B83CE0">
          <v:group id="docshapegroup306" o:spid="_x0000_s2172" style="width:165pt;height:11.95pt;mso-position-horizontal-relative:char;mso-position-vertical-relative:line" coordsize="3300,239">
            <v:rect id="docshape307" o:spid="_x0000_s217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2C78C01B">
          <v:group id="docshapegroup308" o:spid="_x0000_s2170" style="width:165pt;height:11.95pt;mso-position-horizontal-relative:char;mso-position-vertical-relative:line" coordsize="3300,239">
            <v:rect id="docshape309" o:spid="_x0000_s2171" style="position:absolute;width:3300;height:239" fillcolor="#dedede" stroked="f"/>
            <w10:wrap type="none"/>
            <w10:anchorlock/>
          </v:group>
        </w:pict>
      </w:r>
    </w:p>
    <w:p w14:paraId="2334FD59" w14:textId="77777777" w:rsidR="00936BFA" w:rsidRPr="00B3549A" w:rsidRDefault="0040434D">
      <w:pPr>
        <w:spacing w:before="86"/>
        <w:ind w:left="720"/>
        <w:rPr>
          <w:sz w:val="18"/>
          <w:lang w:val="en-IE"/>
        </w:rPr>
      </w:pPr>
      <w:r>
        <w:rPr>
          <w:lang w:val="en-IE"/>
        </w:rPr>
        <w:pict w14:anchorId="2F6E9816">
          <v:shape id="docshape310" o:spid="_x0000_s2169" style="position:absolute;left:0;text-align:left;margin-left:0;margin-top:.2pt;width:.1pt;height:16.85pt;z-index:251658259;mso-position-horizontal-relative:page" coordorigin=",4" coordsize="0,337" path="m,4l,340e" fillcolor="#f39221" stroked="f">
            <v:path arrowok="t"/>
            <w10:wrap anchorx="page"/>
          </v:shape>
        </w:pict>
      </w:r>
      <w:r w:rsidR="0050606E" w:rsidRPr="00B3549A">
        <w:rPr>
          <w:spacing w:val="-5"/>
          <w:w w:val="105"/>
          <w:sz w:val="18"/>
          <w:lang w:val="en-IE"/>
        </w:rPr>
        <w:t>How</w:t>
      </w:r>
      <w:r w:rsidR="0050606E" w:rsidRPr="00B3549A">
        <w:rPr>
          <w:spacing w:val="-15"/>
          <w:w w:val="105"/>
          <w:sz w:val="18"/>
          <w:lang w:val="en-IE"/>
        </w:rPr>
        <w:t xml:space="preserve"> </w:t>
      </w:r>
      <w:r w:rsidR="0050606E" w:rsidRPr="00B3549A">
        <w:rPr>
          <w:spacing w:val="-5"/>
          <w:w w:val="105"/>
          <w:sz w:val="18"/>
          <w:lang w:val="en-IE"/>
        </w:rPr>
        <w:t>long</w:t>
      </w:r>
      <w:r w:rsidR="0050606E" w:rsidRPr="00B3549A">
        <w:rPr>
          <w:spacing w:val="-15"/>
          <w:w w:val="105"/>
          <w:sz w:val="18"/>
          <w:lang w:val="en-IE"/>
        </w:rPr>
        <w:t xml:space="preserve"> </w:t>
      </w:r>
      <w:r w:rsidR="0050606E" w:rsidRPr="00B3549A">
        <w:rPr>
          <w:spacing w:val="-5"/>
          <w:w w:val="105"/>
          <w:sz w:val="18"/>
          <w:lang w:val="en-IE"/>
        </w:rPr>
        <w:t>have</w:t>
      </w:r>
      <w:r w:rsidR="0050606E" w:rsidRPr="00B3549A">
        <w:rPr>
          <w:spacing w:val="-15"/>
          <w:w w:val="105"/>
          <w:sz w:val="18"/>
          <w:lang w:val="en-IE"/>
        </w:rPr>
        <w:t xml:space="preserve"> </w:t>
      </w:r>
      <w:r w:rsidR="0050606E" w:rsidRPr="00B3549A">
        <w:rPr>
          <w:spacing w:val="-5"/>
          <w:w w:val="105"/>
          <w:sz w:val="18"/>
          <w:lang w:val="en-IE"/>
        </w:rPr>
        <w:t>you</w:t>
      </w:r>
      <w:r w:rsidR="0050606E" w:rsidRPr="00B3549A">
        <w:rPr>
          <w:spacing w:val="-15"/>
          <w:w w:val="105"/>
          <w:sz w:val="18"/>
          <w:lang w:val="en-IE"/>
        </w:rPr>
        <w:t xml:space="preserve"> </w:t>
      </w:r>
      <w:r w:rsidR="0050606E" w:rsidRPr="00B3549A">
        <w:rPr>
          <w:spacing w:val="-5"/>
          <w:w w:val="105"/>
          <w:sz w:val="18"/>
          <w:lang w:val="en-IE"/>
        </w:rPr>
        <w:t>worked</w:t>
      </w:r>
      <w:r w:rsidR="0050606E" w:rsidRPr="00B3549A">
        <w:rPr>
          <w:spacing w:val="-15"/>
          <w:w w:val="105"/>
          <w:sz w:val="18"/>
          <w:lang w:val="en-IE"/>
        </w:rPr>
        <w:t xml:space="preserve"> </w:t>
      </w:r>
      <w:r w:rsidR="0050606E" w:rsidRPr="00B3549A">
        <w:rPr>
          <w:spacing w:val="-5"/>
          <w:w w:val="105"/>
          <w:sz w:val="18"/>
          <w:lang w:val="en-IE"/>
        </w:rPr>
        <w:t>in</w:t>
      </w:r>
      <w:r w:rsidR="0050606E" w:rsidRPr="00B3549A">
        <w:rPr>
          <w:spacing w:val="-15"/>
          <w:w w:val="105"/>
          <w:sz w:val="18"/>
          <w:lang w:val="en-IE"/>
        </w:rPr>
        <w:t xml:space="preserve"> </w:t>
      </w:r>
      <w:r w:rsidR="0050606E" w:rsidRPr="00B3549A">
        <w:rPr>
          <w:spacing w:val="-5"/>
          <w:w w:val="105"/>
          <w:sz w:val="18"/>
          <w:lang w:val="en-IE"/>
        </w:rPr>
        <w:t>a</w:t>
      </w:r>
      <w:r w:rsidR="0050606E" w:rsidRPr="00B3549A">
        <w:rPr>
          <w:spacing w:val="-15"/>
          <w:w w:val="105"/>
          <w:sz w:val="18"/>
          <w:lang w:val="en-IE"/>
        </w:rPr>
        <w:t xml:space="preserve"> </w:t>
      </w:r>
      <w:r w:rsidR="0050606E" w:rsidRPr="00B3549A">
        <w:rPr>
          <w:spacing w:val="-5"/>
          <w:w w:val="105"/>
          <w:sz w:val="18"/>
          <w:lang w:val="en-IE"/>
        </w:rPr>
        <w:t>position</w:t>
      </w:r>
      <w:r w:rsidR="0050606E" w:rsidRPr="00B3549A">
        <w:rPr>
          <w:spacing w:val="-15"/>
          <w:w w:val="105"/>
          <w:sz w:val="18"/>
          <w:lang w:val="en-IE"/>
        </w:rPr>
        <w:t xml:space="preserve"> </w:t>
      </w:r>
      <w:r w:rsidR="0050606E" w:rsidRPr="00B3549A">
        <w:rPr>
          <w:spacing w:val="-5"/>
          <w:w w:val="105"/>
          <w:sz w:val="18"/>
          <w:lang w:val="en-IE"/>
        </w:rPr>
        <w:t>trading</w:t>
      </w:r>
      <w:r w:rsidR="0050606E" w:rsidRPr="00B3549A">
        <w:rPr>
          <w:spacing w:val="-14"/>
          <w:w w:val="105"/>
          <w:sz w:val="18"/>
          <w:lang w:val="en-IE"/>
        </w:rPr>
        <w:t xml:space="preserve"> </w:t>
      </w:r>
      <w:r w:rsidR="0050606E" w:rsidRPr="00B3549A">
        <w:rPr>
          <w:spacing w:val="-5"/>
          <w:w w:val="105"/>
          <w:sz w:val="18"/>
          <w:lang w:val="en-IE"/>
        </w:rPr>
        <w:t>financial</w:t>
      </w:r>
      <w:r w:rsidR="0050606E" w:rsidRPr="00B3549A">
        <w:rPr>
          <w:spacing w:val="-15"/>
          <w:w w:val="105"/>
          <w:sz w:val="18"/>
          <w:lang w:val="en-IE"/>
        </w:rPr>
        <w:t xml:space="preserve"> </w:t>
      </w:r>
      <w:r w:rsidR="0050606E" w:rsidRPr="00B3549A">
        <w:rPr>
          <w:spacing w:val="-4"/>
          <w:w w:val="105"/>
          <w:sz w:val="18"/>
          <w:lang w:val="en-IE"/>
        </w:rPr>
        <w:t>instruments</w:t>
      </w:r>
      <w:r w:rsidR="0050606E" w:rsidRPr="00B3549A">
        <w:rPr>
          <w:spacing w:val="-15"/>
          <w:w w:val="105"/>
          <w:sz w:val="18"/>
          <w:lang w:val="en-IE"/>
        </w:rPr>
        <w:t xml:space="preserve"> </w:t>
      </w:r>
      <w:r w:rsidR="0050606E" w:rsidRPr="00B3549A">
        <w:rPr>
          <w:spacing w:val="-4"/>
          <w:w w:val="105"/>
          <w:sz w:val="18"/>
          <w:lang w:val="en-IE"/>
        </w:rPr>
        <w:t>including</w:t>
      </w:r>
      <w:r w:rsidR="0050606E" w:rsidRPr="00B3549A">
        <w:rPr>
          <w:spacing w:val="-15"/>
          <w:w w:val="105"/>
          <w:sz w:val="18"/>
          <w:lang w:val="en-IE"/>
        </w:rPr>
        <w:t xml:space="preserve"> </w:t>
      </w:r>
      <w:r w:rsidR="0050606E" w:rsidRPr="00B3549A">
        <w:rPr>
          <w:spacing w:val="-4"/>
          <w:w w:val="105"/>
          <w:sz w:val="18"/>
          <w:lang w:val="en-IE"/>
        </w:rPr>
        <w:t>hedging</w:t>
      </w:r>
      <w:r w:rsidR="0050606E" w:rsidRPr="00B3549A">
        <w:rPr>
          <w:spacing w:val="-15"/>
          <w:w w:val="105"/>
          <w:sz w:val="18"/>
          <w:lang w:val="en-IE"/>
        </w:rPr>
        <w:t xml:space="preserve"> </w:t>
      </w:r>
      <w:r w:rsidR="0050606E" w:rsidRPr="00B3549A">
        <w:rPr>
          <w:spacing w:val="-4"/>
          <w:w w:val="105"/>
          <w:sz w:val="18"/>
          <w:lang w:val="en-IE"/>
        </w:rPr>
        <w:t>products?</w:t>
      </w:r>
    </w:p>
    <w:p w14:paraId="42E80C82" w14:textId="77777777" w:rsidR="00936BFA" w:rsidRPr="00B3549A" w:rsidRDefault="0040434D">
      <w:pPr>
        <w:pStyle w:val="BodyText"/>
        <w:ind w:left="720"/>
        <w:jc w:val="left"/>
        <w:rPr>
          <w:sz w:val="20"/>
          <w:lang w:val="en-IE"/>
        </w:rPr>
      </w:pPr>
      <w:r>
        <w:rPr>
          <w:sz w:val="20"/>
          <w:lang w:val="en-IE"/>
        </w:rPr>
      </w:r>
      <w:r>
        <w:rPr>
          <w:sz w:val="20"/>
          <w:lang w:val="en-IE"/>
        </w:rPr>
        <w:pict w14:anchorId="21114C00">
          <v:group id="docshapegroup311" o:spid="_x0000_s2167" style="width:165pt;height:11.95pt;mso-position-horizontal-relative:char;mso-position-vertical-relative:line" coordsize="3300,239">
            <v:rect id="docshape312" o:spid="_x0000_s2168" style="position:absolute;width:3300;height:239" fillcolor="#dedede" stroked="f"/>
            <w10:wrap type="none"/>
            <w10:anchorlock/>
          </v:group>
        </w:pict>
      </w:r>
    </w:p>
    <w:p w14:paraId="5B34B483"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0FFDE4E7" w14:textId="77777777" w:rsidR="00936BFA" w:rsidRPr="00B3549A" w:rsidRDefault="00936BFA">
      <w:pPr>
        <w:pStyle w:val="BodyText"/>
        <w:spacing w:before="3"/>
        <w:jc w:val="left"/>
        <w:rPr>
          <w:sz w:val="23"/>
          <w:lang w:val="en-IE"/>
        </w:rPr>
      </w:pPr>
    </w:p>
    <w:p w14:paraId="1A432732" w14:textId="77777777" w:rsidR="00936BFA" w:rsidRPr="00B3549A" w:rsidRDefault="0050606E">
      <w:pPr>
        <w:spacing w:before="102" w:line="316" w:lineRule="auto"/>
        <w:ind w:left="720" w:right="5627" w:hanging="1"/>
        <w:rPr>
          <w:sz w:val="18"/>
          <w:lang w:val="en-IE"/>
        </w:rPr>
      </w:pPr>
      <w:r w:rsidRPr="00B3549A">
        <w:rPr>
          <w:w w:val="105"/>
          <w:sz w:val="18"/>
          <w:lang w:val="en-IE"/>
        </w:rPr>
        <w:t>Please</w:t>
      </w:r>
      <w:r w:rsidRPr="00B3549A">
        <w:rPr>
          <w:spacing w:val="-4"/>
          <w:w w:val="105"/>
          <w:sz w:val="18"/>
          <w:lang w:val="en-IE"/>
        </w:rPr>
        <w:t xml:space="preserve"> </w:t>
      </w:r>
      <w:r w:rsidRPr="00B3549A">
        <w:rPr>
          <w:w w:val="105"/>
          <w:sz w:val="18"/>
          <w:lang w:val="en-IE"/>
        </w:rPr>
        <w:t>specify</w:t>
      </w:r>
      <w:r w:rsidRPr="00B3549A">
        <w:rPr>
          <w:spacing w:val="-4"/>
          <w:w w:val="105"/>
          <w:sz w:val="18"/>
          <w:lang w:val="en-IE"/>
        </w:rPr>
        <w:t xml:space="preserve"> </w:t>
      </w:r>
      <w:r w:rsidRPr="00B3549A">
        <w:rPr>
          <w:w w:val="105"/>
          <w:sz w:val="18"/>
          <w:lang w:val="en-IE"/>
        </w:rPr>
        <w:t>details</w:t>
      </w:r>
      <w:r w:rsidRPr="00B3549A">
        <w:rPr>
          <w:spacing w:val="-4"/>
          <w:w w:val="105"/>
          <w:sz w:val="18"/>
          <w:lang w:val="en-IE"/>
        </w:rPr>
        <w:t xml:space="preserve"> </w:t>
      </w:r>
      <w:r w:rsidRPr="00B3549A">
        <w:rPr>
          <w:w w:val="105"/>
          <w:sz w:val="18"/>
          <w:lang w:val="en-IE"/>
        </w:rPr>
        <w:t>about</w:t>
      </w:r>
      <w:r w:rsidRPr="00B3549A">
        <w:rPr>
          <w:spacing w:val="-4"/>
          <w:w w:val="105"/>
          <w:sz w:val="18"/>
          <w:lang w:val="en-IE"/>
        </w:rPr>
        <w:t xml:space="preserve"> </w:t>
      </w:r>
      <w:r w:rsidRPr="00B3549A">
        <w:rPr>
          <w:w w:val="105"/>
          <w:sz w:val="18"/>
          <w:lang w:val="en-IE"/>
        </w:rPr>
        <w:t>your</w:t>
      </w:r>
      <w:r w:rsidRPr="00B3549A">
        <w:rPr>
          <w:spacing w:val="-4"/>
          <w:w w:val="105"/>
          <w:sz w:val="18"/>
          <w:lang w:val="en-IE"/>
        </w:rPr>
        <w:t xml:space="preserve"> </w:t>
      </w:r>
      <w:r w:rsidRPr="00B3549A">
        <w:rPr>
          <w:w w:val="105"/>
          <w:sz w:val="18"/>
          <w:lang w:val="en-IE"/>
        </w:rPr>
        <w:t>experience</w:t>
      </w:r>
      <w:r w:rsidRPr="00B3549A">
        <w:rPr>
          <w:spacing w:val="-4"/>
          <w:w w:val="105"/>
          <w:sz w:val="18"/>
          <w:lang w:val="en-IE"/>
        </w:rPr>
        <w:t xml:space="preserve"> </w:t>
      </w:r>
      <w:r w:rsidRPr="00B3549A">
        <w:rPr>
          <w:w w:val="105"/>
          <w:sz w:val="18"/>
          <w:lang w:val="en-IE"/>
        </w:rPr>
        <w:t>with</w:t>
      </w:r>
      <w:r w:rsidRPr="00B3549A">
        <w:rPr>
          <w:spacing w:val="-4"/>
          <w:w w:val="105"/>
          <w:sz w:val="18"/>
          <w:lang w:val="en-IE"/>
        </w:rPr>
        <w:t xml:space="preserve"> </w:t>
      </w:r>
      <w:r w:rsidRPr="00B3549A">
        <w:rPr>
          <w:w w:val="105"/>
          <w:sz w:val="18"/>
          <w:lang w:val="en-IE"/>
        </w:rPr>
        <w:t>the</w:t>
      </w:r>
      <w:r w:rsidRPr="00B3549A">
        <w:rPr>
          <w:spacing w:val="-4"/>
          <w:w w:val="105"/>
          <w:sz w:val="18"/>
          <w:lang w:val="en-IE"/>
        </w:rPr>
        <w:t xml:space="preserve"> </w:t>
      </w:r>
      <w:r w:rsidRPr="00B3549A">
        <w:rPr>
          <w:w w:val="105"/>
          <w:sz w:val="18"/>
          <w:lang w:val="en-IE"/>
        </w:rPr>
        <w:t>following</w:t>
      </w:r>
      <w:r w:rsidRPr="00B3549A">
        <w:rPr>
          <w:spacing w:val="-4"/>
          <w:w w:val="105"/>
          <w:sz w:val="18"/>
          <w:lang w:val="en-IE"/>
        </w:rPr>
        <w:t xml:space="preserve"> </w:t>
      </w:r>
      <w:r w:rsidRPr="00B3549A">
        <w:rPr>
          <w:w w:val="105"/>
          <w:sz w:val="18"/>
          <w:lang w:val="en-IE"/>
        </w:rPr>
        <w:t>products:</w:t>
      </w:r>
      <w:r w:rsidRPr="00B3549A">
        <w:rPr>
          <w:w w:val="106"/>
          <w:sz w:val="18"/>
          <w:lang w:val="en-IE"/>
        </w:rPr>
        <w:t xml:space="preserve"> </w:t>
      </w:r>
      <w:r w:rsidRPr="00B3549A">
        <w:rPr>
          <w:noProof/>
          <w:w w:val="106"/>
          <w:sz w:val="18"/>
          <w:lang w:val="en-IE"/>
        </w:rPr>
        <w:drawing>
          <wp:inline distT="0" distB="0" distL="0" distR="0" wp14:anchorId="2F9D7325" wp14:editId="46570F6F">
            <wp:extent cx="108585" cy="10859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w w:val="106"/>
          <w:sz w:val="18"/>
          <w:lang w:val="en-IE"/>
        </w:rPr>
        <w:t xml:space="preserve">  </w:t>
      </w:r>
      <w:r w:rsidRPr="00B3549A">
        <w:rPr>
          <w:rFonts w:ascii="Times New Roman"/>
          <w:spacing w:val="-6"/>
          <w:w w:val="106"/>
          <w:sz w:val="18"/>
          <w:lang w:val="en-IE"/>
        </w:rPr>
        <w:t xml:space="preserve"> </w:t>
      </w:r>
      <w:r w:rsidRPr="00B3549A">
        <w:rPr>
          <w:w w:val="105"/>
          <w:sz w:val="18"/>
          <w:lang w:val="en-IE"/>
        </w:rPr>
        <w:t>Spot</w:t>
      </w:r>
      <w:r w:rsidRPr="00B3549A">
        <w:rPr>
          <w:spacing w:val="-5"/>
          <w:w w:val="105"/>
          <w:sz w:val="18"/>
          <w:lang w:val="en-IE"/>
        </w:rPr>
        <w:t xml:space="preserve"> </w:t>
      </w:r>
      <w:r w:rsidRPr="00B3549A">
        <w:rPr>
          <w:w w:val="105"/>
          <w:sz w:val="18"/>
          <w:lang w:val="en-IE"/>
        </w:rPr>
        <w:t>and/or</w:t>
      </w:r>
      <w:r w:rsidRPr="00B3549A">
        <w:rPr>
          <w:spacing w:val="-5"/>
          <w:w w:val="105"/>
          <w:sz w:val="18"/>
          <w:lang w:val="en-IE"/>
        </w:rPr>
        <w:t xml:space="preserve"> </w:t>
      </w:r>
      <w:r w:rsidRPr="00B3549A">
        <w:rPr>
          <w:w w:val="105"/>
          <w:sz w:val="18"/>
          <w:lang w:val="en-IE"/>
        </w:rPr>
        <w:t>Forward</w:t>
      </w:r>
      <w:r w:rsidRPr="00B3549A">
        <w:rPr>
          <w:spacing w:val="-5"/>
          <w:w w:val="105"/>
          <w:sz w:val="18"/>
          <w:lang w:val="en-IE"/>
        </w:rPr>
        <w:t xml:space="preserve"> </w:t>
      </w:r>
      <w:r w:rsidRPr="00B3549A">
        <w:rPr>
          <w:w w:val="105"/>
          <w:sz w:val="18"/>
          <w:lang w:val="en-IE"/>
        </w:rPr>
        <w:t>FX:</w:t>
      </w:r>
    </w:p>
    <w:p w14:paraId="1D436243" w14:textId="77777777" w:rsidR="00936BFA" w:rsidRPr="00B3549A" w:rsidRDefault="00936BFA">
      <w:pPr>
        <w:spacing w:line="316" w:lineRule="auto"/>
        <w:rPr>
          <w:sz w:val="18"/>
          <w:lang w:val="en-IE"/>
        </w:rPr>
        <w:sectPr w:rsidR="00936BFA" w:rsidRPr="00B3549A" w:rsidSect="005E32D8">
          <w:pgSz w:w="11910" w:h="16840"/>
          <w:pgMar w:top="1020" w:right="0" w:bottom="900" w:left="0" w:header="0" w:footer="864" w:gutter="0"/>
          <w:cols w:space="720"/>
          <w:docGrid w:linePitch="299"/>
        </w:sectPr>
      </w:pPr>
    </w:p>
    <w:p w14:paraId="3D1D678D" w14:textId="77777777" w:rsidR="00936BFA" w:rsidRPr="00B3549A" w:rsidRDefault="0040434D">
      <w:pPr>
        <w:spacing w:before="4"/>
        <w:ind w:left="719"/>
        <w:rPr>
          <w:sz w:val="18"/>
          <w:lang w:val="en-IE"/>
        </w:rPr>
      </w:pPr>
      <w:r>
        <w:rPr>
          <w:lang w:val="en-IE"/>
        </w:rPr>
        <w:pict w14:anchorId="14F7E99F">
          <v:rect id="docshape313" o:spid="_x0000_s2166" style="position:absolute;left:0;text-align:left;margin-left:36pt;margin-top:10.65pt;width:165pt;height:11.9pt;z-index:251658274;mso-position-horizontal-relative:page" fillcolor="#dedede" stroked="f">
            <w10:wrap anchorx="page"/>
          </v:rect>
        </w:pict>
      </w:r>
      <w:r w:rsidR="0050606E" w:rsidRPr="00B3549A">
        <w:rPr>
          <w:spacing w:val="-1"/>
          <w:w w:val="105"/>
          <w:sz w:val="18"/>
          <w:lang w:val="en-IE"/>
        </w:rPr>
        <w:t>Years</w:t>
      </w:r>
      <w:r w:rsidR="0050606E" w:rsidRPr="00B3549A">
        <w:rPr>
          <w:spacing w:val="-5"/>
          <w:w w:val="105"/>
          <w:sz w:val="18"/>
          <w:lang w:val="en-IE"/>
        </w:rPr>
        <w:t xml:space="preserve"> </w:t>
      </w:r>
      <w:r w:rsidR="0050606E" w:rsidRPr="00B3549A">
        <w:rPr>
          <w:spacing w:val="-1"/>
          <w:w w:val="105"/>
          <w:sz w:val="18"/>
          <w:lang w:val="en-IE"/>
        </w:rPr>
        <w:t>Experience</w:t>
      </w:r>
    </w:p>
    <w:p w14:paraId="2C1A6371" w14:textId="77777777" w:rsidR="00936BFA" w:rsidRPr="00B3549A" w:rsidRDefault="00936BFA">
      <w:pPr>
        <w:pStyle w:val="BodyText"/>
        <w:jc w:val="left"/>
        <w:rPr>
          <w:sz w:val="20"/>
          <w:lang w:val="en-IE"/>
        </w:rPr>
      </w:pPr>
    </w:p>
    <w:p w14:paraId="0B65AA04" w14:textId="77777777" w:rsidR="00936BFA" w:rsidRPr="00B3549A" w:rsidRDefault="0040434D">
      <w:pPr>
        <w:spacing w:before="116" w:line="319" w:lineRule="auto"/>
        <w:ind w:left="719" w:right="31"/>
        <w:rPr>
          <w:sz w:val="18"/>
          <w:lang w:val="en-IE"/>
        </w:rPr>
      </w:pPr>
      <w:r>
        <w:rPr>
          <w:lang w:val="en-IE"/>
        </w:rPr>
        <w:pict w14:anchorId="05CA3981">
          <v:rect id="docshape314" o:spid="_x0000_s2165" style="position:absolute;left:0;text-align:left;margin-left:36pt;margin-top:30.45pt;width:165pt;height:11.9pt;z-index:-251658164;mso-position-horizontal-relative:page" fillcolor="#dedede" stroked="f">
            <w10:wrap anchorx="page"/>
          </v:rect>
        </w:pict>
      </w:r>
      <w:r w:rsidR="0050606E" w:rsidRPr="00B3549A">
        <w:rPr>
          <w:noProof/>
          <w:lang w:val="en-IE"/>
        </w:rPr>
        <w:drawing>
          <wp:inline distT="0" distB="0" distL="0" distR="0" wp14:anchorId="3A0CBAF1" wp14:editId="156C886B">
            <wp:extent cx="108585" cy="10859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58.png"/>
                    <pic:cNvPicPr/>
                  </pic:nvPicPr>
                  <pic:blipFill>
                    <a:blip r:embed="rId12"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3"/>
          <w:sz w:val="20"/>
          <w:lang w:val="en-IE"/>
        </w:rPr>
        <w:t xml:space="preserve"> </w:t>
      </w:r>
      <w:r w:rsidR="0050606E" w:rsidRPr="00B3549A">
        <w:rPr>
          <w:spacing w:val="-3"/>
          <w:w w:val="105"/>
          <w:sz w:val="18"/>
          <w:lang w:val="en-IE"/>
        </w:rPr>
        <w:t xml:space="preserve">Vanilla </w:t>
      </w:r>
      <w:r w:rsidR="0050606E" w:rsidRPr="00B3549A">
        <w:rPr>
          <w:spacing w:val="-2"/>
          <w:w w:val="105"/>
          <w:sz w:val="18"/>
          <w:lang w:val="en-IE"/>
        </w:rPr>
        <w:t>Option:</w:t>
      </w:r>
      <w:r w:rsidR="0050606E" w:rsidRPr="00B3549A">
        <w:rPr>
          <w:spacing w:val="-50"/>
          <w:w w:val="105"/>
          <w:sz w:val="18"/>
          <w:lang w:val="en-IE"/>
        </w:rPr>
        <w:t xml:space="preserve"> </w:t>
      </w:r>
      <w:r w:rsidR="0050606E" w:rsidRPr="00B3549A">
        <w:rPr>
          <w:w w:val="105"/>
          <w:sz w:val="18"/>
          <w:lang w:val="en-IE"/>
        </w:rPr>
        <w:t>Years</w:t>
      </w:r>
      <w:r w:rsidR="0050606E" w:rsidRPr="00B3549A">
        <w:rPr>
          <w:spacing w:val="-10"/>
          <w:w w:val="105"/>
          <w:sz w:val="18"/>
          <w:lang w:val="en-IE"/>
        </w:rPr>
        <w:t xml:space="preserve"> </w:t>
      </w:r>
      <w:r w:rsidR="0050606E" w:rsidRPr="00B3549A">
        <w:rPr>
          <w:w w:val="105"/>
          <w:sz w:val="18"/>
          <w:lang w:val="en-IE"/>
        </w:rPr>
        <w:t>Experience</w:t>
      </w:r>
    </w:p>
    <w:p w14:paraId="56380543" w14:textId="77777777" w:rsidR="00936BFA" w:rsidRPr="00B3549A" w:rsidRDefault="0050606E">
      <w:pPr>
        <w:spacing w:before="4"/>
        <w:ind w:left="719"/>
        <w:rPr>
          <w:sz w:val="18"/>
          <w:lang w:val="en-IE"/>
        </w:rPr>
      </w:pPr>
      <w:r w:rsidRPr="00B3549A">
        <w:rPr>
          <w:lang w:val="en-IE"/>
        </w:rPr>
        <w:br w:type="column"/>
      </w: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3"/>
          <w:w w:val="105"/>
          <w:sz w:val="18"/>
          <w:lang w:val="en-IE"/>
        </w:rPr>
        <w:t xml:space="preserve"> </w:t>
      </w:r>
      <w:r w:rsidRPr="00B3549A">
        <w:rPr>
          <w:w w:val="105"/>
          <w:sz w:val="18"/>
          <w:lang w:val="en-IE"/>
        </w:rPr>
        <w:t>Size</w:t>
      </w:r>
    </w:p>
    <w:p w14:paraId="3E2EC2D1" w14:textId="77777777" w:rsidR="00936BFA" w:rsidRPr="00B3549A" w:rsidRDefault="00936BFA">
      <w:pPr>
        <w:pStyle w:val="BodyText"/>
        <w:jc w:val="left"/>
        <w:rPr>
          <w:sz w:val="20"/>
          <w:lang w:val="en-IE"/>
        </w:rPr>
      </w:pPr>
    </w:p>
    <w:p w14:paraId="22F49FD9" w14:textId="77777777" w:rsidR="00936BFA" w:rsidRPr="00B3549A" w:rsidRDefault="00936BFA">
      <w:pPr>
        <w:pStyle w:val="BodyText"/>
        <w:jc w:val="left"/>
        <w:rPr>
          <w:sz w:val="20"/>
          <w:lang w:val="en-IE"/>
        </w:rPr>
      </w:pPr>
    </w:p>
    <w:p w14:paraId="1DA50C18" w14:textId="77777777" w:rsidR="00936BFA" w:rsidRPr="00B3549A" w:rsidRDefault="0040434D">
      <w:pPr>
        <w:spacing w:before="168"/>
        <w:ind w:left="719"/>
        <w:rPr>
          <w:sz w:val="18"/>
          <w:lang w:val="en-IE"/>
        </w:rPr>
      </w:pPr>
      <w:r>
        <w:rPr>
          <w:lang w:val="en-IE"/>
        </w:rPr>
        <w:pict w14:anchorId="7FBA34AD">
          <v:rect id="docshape315" o:spid="_x0000_s2164" style="position:absolute;left:0;text-align:left;margin-left:215.15pt;margin-top:-23.15pt;width:165pt;height:11.9pt;z-index:251658272;mso-position-horizontal-relative:page" fillcolor="#dedede" stroked="f">
            <w10:wrap anchorx="page"/>
          </v:rect>
        </w:pict>
      </w:r>
      <w:r>
        <w:rPr>
          <w:lang w:val="en-IE"/>
        </w:rPr>
        <w:pict w14:anchorId="2583DFD0">
          <v:rect id="docshape316" o:spid="_x0000_s2163" style="position:absolute;left:0;text-align:left;margin-left:215.15pt;margin-top:18.85pt;width:165pt;height:11.9pt;z-index:251658273;mso-position-horizontal-relative:page" fillcolor="#dedede" stroked="f">
            <w10:wrap anchorx="page"/>
          </v:rect>
        </w:pict>
      </w:r>
      <w:r w:rsidR="0050606E" w:rsidRPr="00B3549A">
        <w:rPr>
          <w:w w:val="105"/>
          <w:sz w:val="18"/>
          <w:lang w:val="en-IE"/>
        </w:rPr>
        <w:t>Average</w:t>
      </w:r>
      <w:r w:rsidR="0050606E" w:rsidRPr="00B3549A">
        <w:rPr>
          <w:spacing w:val="-3"/>
          <w:w w:val="105"/>
          <w:sz w:val="18"/>
          <w:lang w:val="en-IE"/>
        </w:rPr>
        <w:t xml:space="preserve"> </w:t>
      </w:r>
      <w:r w:rsidR="0050606E" w:rsidRPr="00B3549A">
        <w:rPr>
          <w:w w:val="105"/>
          <w:sz w:val="18"/>
          <w:lang w:val="en-IE"/>
        </w:rPr>
        <w:t>Trade</w:t>
      </w:r>
      <w:r w:rsidR="0050606E" w:rsidRPr="00B3549A">
        <w:rPr>
          <w:spacing w:val="-3"/>
          <w:w w:val="105"/>
          <w:sz w:val="18"/>
          <w:lang w:val="en-IE"/>
        </w:rPr>
        <w:t xml:space="preserve"> </w:t>
      </w:r>
      <w:r w:rsidR="0050606E" w:rsidRPr="00B3549A">
        <w:rPr>
          <w:w w:val="105"/>
          <w:sz w:val="18"/>
          <w:lang w:val="en-IE"/>
        </w:rPr>
        <w:t>Size</w:t>
      </w:r>
    </w:p>
    <w:p w14:paraId="5FCDBA67" w14:textId="77777777" w:rsidR="00936BFA" w:rsidRPr="00B3549A" w:rsidRDefault="0050606E">
      <w:pPr>
        <w:spacing w:before="5"/>
        <w:ind w:left="719"/>
        <w:rPr>
          <w:sz w:val="18"/>
          <w:lang w:val="en-IE"/>
        </w:rPr>
      </w:pPr>
      <w:r w:rsidRPr="00B3549A">
        <w:rPr>
          <w:lang w:val="en-IE"/>
        </w:rPr>
        <w:br w:type="column"/>
      </w:r>
      <w:r w:rsidRPr="00B3549A">
        <w:rPr>
          <w:sz w:val="18"/>
          <w:lang w:val="en-IE"/>
        </w:rPr>
        <w:t>Average</w:t>
      </w:r>
      <w:r w:rsidRPr="00B3549A">
        <w:rPr>
          <w:spacing w:val="15"/>
          <w:sz w:val="18"/>
          <w:lang w:val="en-IE"/>
        </w:rPr>
        <w:t xml:space="preserve"> </w:t>
      </w:r>
      <w:r w:rsidRPr="00B3549A">
        <w:rPr>
          <w:sz w:val="18"/>
          <w:lang w:val="en-IE"/>
        </w:rPr>
        <w:t>Yearly</w:t>
      </w:r>
      <w:r w:rsidRPr="00B3549A">
        <w:rPr>
          <w:spacing w:val="15"/>
          <w:sz w:val="18"/>
          <w:lang w:val="en-IE"/>
        </w:rPr>
        <w:t xml:space="preserve"> </w:t>
      </w:r>
      <w:r w:rsidRPr="00B3549A">
        <w:rPr>
          <w:sz w:val="18"/>
          <w:lang w:val="en-IE"/>
        </w:rPr>
        <w:t>Trades</w:t>
      </w:r>
    </w:p>
    <w:p w14:paraId="7274D868" w14:textId="77777777" w:rsidR="00936BFA" w:rsidRPr="00B3549A" w:rsidRDefault="0040434D">
      <w:pPr>
        <w:pStyle w:val="BodyText"/>
        <w:ind w:left="720"/>
        <w:jc w:val="left"/>
        <w:rPr>
          <w:sz w:val="20"/>
          <w:lang w:val="en-IE"/>
        </w:rPr>
      </w:pPr>
      <w:r>
        <w:rPr>
          <w:sz w:val="20"/>
          <w:lang w:val="en-IE"/>
        </w:rPr>
      </w:r>
      <w:r>
        <w:rPr>
          <w:sz w:val="20"/>
          <w:lang w:val="en-IE"/>
        </w:rPr>
        <w:pict w14:anchorId="318CC58B">
          <v:group id="docshapegroup317" o:spid="_x0000_s2161" style="width:165pt;height:11.95pt;mso-position-horizontal-relative:char;mso-position-vertical-relative:line" coordsize="3300,239">
            <v:rect id="docshape318" o:spid="_x0000_s2162" style="position:absolute;width:3300;height:239" fillcolor="#dedede" stroked="f"/>
            <w10:wrap type="none"/>
            <w10:anchorlock/>
          </v:group>
        </w:pict>
      </w:r>
    </w:p>
    <w:p w14:paraId="079F0991" w14:textId="77777777" w:rsidR="00936BFA" w:rsidRPr="00B3549A" w:rsidRDefault="00936BFA">
      <w:pPr>
        <w:pStyle w:val="BodyText"/>
        <w:jc w:val="left"/>
        <w:rPr>
          <w:sz w:val="20"/>
          <w:lang w:val="en-IE"/>
        </w:rPr>
      </w:pPr>
    </w:p>
    <w:p w14:paraId="7B3EB5D8" w14:textId="77777777" w:rsidR="00936BFA" w:rsidRPr="00B3549A" w:rsidRDefault="0040434D">
      <w:pPr>
        <w:spacing w:before="134"/>
        <w:ind w:left="719"/>
        <w:rPr>
          <w:sz w:val="18"/>
          <w:lang w:val="en-IE"/>
        </w:rPr>
      </w:pPr>
      <w:r>
        <w:rPr>
          <w:lang w:val="en-IE"/>
        </w:rPr>
        <w:pict w14:anchorId="008330CE">
          <v:rect id="docshape319" o:spid="_x0000_s2160" style="position:absolute;left:0;text-align:left;margin-left:394.3pt;margin-top:17.15pt;width:165pt;height:11.9pt;z-index:251658275;mso-position-horizontal-relative:page" fillcolor="#dedede" stroked="f">
            <w10:wrap anchorx="page"/>
          </v:rect>
        </w:pict>
      </w:r>
      <w:r w:rsidR="0050606E" w:rsidRPr="00B3549A">
        <w:rPr>
          <w:sz w:val="18"/>
          <w:lang w:val="en-IE"/>
        </w:rPr>
        <w:t>Average</w:t>
      </w:r>
      <w:r w:rsidR="0050606E" w:rsidRPr="00B3549A">
        <w:rPr>
          <w:spacing w:val="15"/>
          <w:sz w:val="18"/>
          <w:lang w:val="en-IE"/>
        </w:rPr>
        <w:t xml:space="preserve"> </w:t>
      </w:r>
      <w:r w:rsidR="0050606E" w:rsidRPr="00B3549A">
        <w:rPr>
          <w:sz w:val="18"/>
          <w:lang w:val="en-IE"/>
        </w:rPr>
        <w:t>Yearly</w:t>
      </w:r>
      <w:r w:rsidR="0050606E" w:rsidRPr="00B3549A">
        <w:rPr>
          <w:spacing w:val="15"/>
          <w:sz w:val="18"/>
          <w:lang w:val="en-IE"/>
        </w:rPr>
        <w:t xml:space="preserve"> </w:t>
      </w:r>
      <w:r w:rsidR="0050606E" w:rsidRPr="00B3549A">
        <w:rPr>
          <w:sz w:val="18"/>
          <w:lang w:val="en-IE"/>
        </w:rPr>
        <w:t>Trades</w:t>
      </w:r>
    </w:p>
    <w:p w14:paraId="2FD32C2F"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182" w:space="1401"/>
            <w:col w:w="2241" w:space="1342"/>
            <w:col w:w="4744"/>
          </w:cols>
        </w:sectPr>
      </w:pPr>
    </w:p>
    <w:p w14:paraId="5352E5B5" w14:textId="77777777" w:rsidR="00936BFA" w:rsidRPr="00B3549A" w:rsidRDefault="00936BFA">
      <w:pPr>
        <w:pStyle w:val="BodyText"/>
        <w:spacing w:before="8"/>
        <w:jc w:val="left"/>
        <w:rPr>
          <w:sz w:val="15"/>
          <w:lang w:val="en-IE"/>
        </w:rPr>
      </w:pPr>
    </w:p>
    <w:p w14:paraId="2E433A67" w14:textId="77777777" w:rsidR="00936BFA" w:rsidRPr="00B3549A" w:rsidRDefault="0050606E">
      <w:pPr>
        <w:spacing w:before="98"/>
        <w:ind w:left="720"/>
        <w:rPr>
          <w:sz w:val="18"/>
          <w:lang w:val="en-IE"/>
        </w:rPr>
      </w:pPr>
      <w:r w:rsidRPr="00B3549A">
        <w:rPr>
          <w:noProof/>
          <w:lang w:val="en-IE"/>
        </w:rPr>
        <w:drawing>
          <wp:inline distT="0" distB="0" distL="0" distR="0" wp14:anchorId="43F3F101" wp14:editId="0071869D">
            <wp:extent cx="108585" cy="10859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w w:val="105"/>
          <w:sz w:val="18"/>
          <w:lang w:val="en-IE"/>
        </w:rPr>
        <w:t>Complex</w:t>
      </w:r>
      <w:r w:rsidRPr="00B3549A">
        <w:rPr>
          <w:spacing w:val="-9"/>
          <w:w w:val="105"/>
          <w:sz w:val="18"/>
          <w:lang w:val="en-IE"/>
        </w:rPr>
        <w:t xml:space="preserve"> </w:t>
      </w:r>
      <w:r w:rsidRPr="00B3549A">
        <w:rPr>
          <w:w w:val="105"/>
          <w:sz w:val="18"/>
          <w:lang w:val="en-IE"/>
        </w:rPr>
        <w:t>Options</w:t>
      </w:r>
      <w:r w:rsidRPr="00B3549A">
        <w:rPr>
          <w:spacing w:val="-9"/>
          <w:w w:val="105"/>
          <w:sz w:val="18"/>
          <w:lang w:val="en-IE"/>
        </w:rPr>
        <w:t xml:space="preserve"> </w:t>
      </w:r>
      <w:r w:rsidRPr="00B3549A">
        <w:rPr>
          <w:w w:val="105"/>
          <w:sz w:val="18"/>
          <w:lang w:val="en-IE"/>
        </w:rPr>
        <w:t>(e.g.</w:t>
      </w:r>
      <w:r w:rsidRPr="00B3549A">
        <w:rPr>
          <w:spacing w:val="-9"/>
          <w:w w:val="105"/>
          <w:sz w:val="18"/>
          <w:lang w:val="en-IE"/>
        </w:rPr>
        <w:t xml:space="preserve"> </w:t>
      </w:r>
      <w:r w:rsidRPr="00B3549A">
        <w:rPr>
          <w:w w:val="105"/>
          <w:sz w:val="18"/>
          <w:lang w:val="en-IE"/>
        </w:rPr>
        <w:t>Barriers,</w:t>
      </w:r>
      <w:r w:rsidRPr="00B3549A">
        <w:rPr>
          <w:spacing w:val="-9"/>
          <w:w w:val="105"/>
          <w:sz w:val="18"/>
          <w:lang w:val="en-IE"/>
        </w:rPr>
        <w:t xml:space="preserve"> </w:t>
      </w:r>
      <w:r w:rsidRPr="00B3549A">
        <w:rPr>
          <w:w w:val="105"/>
          <w:sz w:val="18"/>
          <w:lang w:val="en-IE"/>
        </w:rPr>
        <w:t>Knock-Ins</w:t>
      </w:r>
      <w:r w:rsidRPr="00B3549A">
        <w:rPr>
          <w:spacing w:val="-9"/>
          <w:w w:val="105"/>
          <w:sz w:val="18"/>
          <w:lang w:val="en-IE"/>
        </w:rPr>
        <w:t xml:space="preserve"> </w:t>
      </w:r>
      <w:r w:rsidRPr="00B3549A">
        <w:rPr>
          <w:w w:val="105"/>
          <w:sz w:val="18"/>
          <w:lang w:val="en-IE"/>
        </w:rPr>
        <w:t>and</w:t>
      </w:r>
      <w:r w:rsidRPr="00B3549A">
        <w:rPr>
          <w:spacing w:val="-8"/>
          <w:w w:val="105"/>
          <w:sz w:val="18"/>
          <w:lang w:val="en-IE"/>
        </w:rPr>
        <w:t xml:space="preserve"> </w:t>
      </w:r>
      <w:r w:rsidRPr="00B3549A">
        <w:rPr>
          <w:w w:val="105"/>
          <w:sz w:val="18"/>
          <w:lang w:val="en-IE"/>
        </w:rPr>
        <w:t>Knock-outs</w:t>
      </w:r>
      <w:r w:rsidRPr="00B3549A">
        <w:rPr>
          <w:spacing w:val="-9"/>
          <w:w w:val="105"/>
          <w:sz w:val="18"/>
          <w:lang w:val="en-IE"/>
        </w:rPr>
        <w:t xml:space="preserve"> </w:t>
      </w:r>
      <w:r w:rsidRPr="00B3549A">
        <w:rPr>
          <w:w w:val="105"/>
          <w:sz w:val="18"/>
          <w:lang w:val="en-IE"/>
        </w:rPr>
        <w:t>and</w:t>
      </w:r>
      <w:r w:rsidRPr="00B3549A">
        <w:rPr>
          <w:spacing w:val="-9"/>
          <w:w w:val="105"/>
          <w:sz w:val="18"/>
          <w:lang w:val="en-IE"/>
        </w:rPr>
        <w:t xml:space="preserve"> </w:t>
      </w:r>
      <w:r w:rsidRPr="00B3549A">
        <w:rPr>
          <w:w w:val="105"/>
          <w:sz w:val="18"/>
          <w:lang w:val="en-IE"/>
        </w:rPr>
        <w:t>Leveraged</w:t>
      </w:r>
      <w:r w:rsidRPr="00B3549A">
        <w:rPr>
          <w:spacing w:val="-9"/>
          <w:w w:val="105"/>
          <w:sz w:val="18"/>
          <w:lang w:val="en-IE"/>
        </w:rPr>
        <w:t xml:space="preserve"> </w:t>
      </w:r>
      <w:r w:rsidRPr="00B3549A">
        <w:rPr>
          <w:w w:val="105"/>
          <w:sz w:val="18"/>
          <w:lang w:val="en-IE"/>
        </w:rPr>
        <w:t>instruments):</w:t>
      </w:r>
    </w:p>
    <w:p w14:paraId="64245F9A"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62747D25" w14:textId="77777777" w:rsidR="00936BFA" w:rsidRPr="00B3549A" w:rsidRDefault="0050606E">
      <w:pPr>
        <w:spacing w:before="71"/>
        <w:ind w:left="719"/>
        <w:rPr>
          <w:sz w:val="18"/>
          <w:lang w:val="en-IE"/>
        </w:rPr>
      </w:pPr>
      <w:r w:rsidRPr="00B3549A">
        <w:rPr>
          <w:w w:val="105"/>
          <w:sz w:val="18"/>
          <w:lang w:val="en-IE"/>
        </w:rPr>
        <w:t>Years</w:t>
      </w:r>
      <w:r w:rsidRPr="00B3549A">
        <w:rPr>
          <w:spacing w:val="-13"/>
          <w:w w:val="105"/>
          <w:sz w:val="18"/>
          <w:lang w:val="en-IE"/>
        </w:rPr>
        <w:t xml:space="preserve"> </w:t>
      </w:r>
      <w:r w:rsidRPr="00B3549A">
        <w:rPr>
          <w:w w:val="105"/>
          <w:sz w:val="18"/>
          <w:lang w:val="en-IE"/>
        </w:rPr>
        <w:t>Experience</w:t>
      </w:r>
    </w:p>
    <w:p w14:paraId="29F1EB5B" w14:textId="77777777" w:rsidR="00936BFA" w:rsidRPr="00B3549A" w:rsidRDefault="0050606E">
      <w:pPr>
        <w:spacing w:before="71"/>
        <w:ind w:left="719"/>
        <w:rPr>
          <w:sz w:val="18"/>
          <w:lang w:val="en-IE"/>
        </w:rPr>
      </w:pPr>
      <w:r w:rsidRPr="00B3549A">
        <w:rPr>
          <w:lang w:val="en-IE"/>
        </w:rPr>
        <w:br w:type="column"/>
      </w: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3"/>
          <w:w w:val="105"/>
          <w:sz w:val="18"/>
          <w:lang w:val="en-IE"/>
        </w:rPr>
        <w:t xml:space="preserve"> </w:t>
      </w:r>
      <w:r w:rsidRPr="00B3549A">
        <w:rPr>
          <w:w w:val="105"/>
          <w:sz w:val="18"/>
          <w:lang w:val="en-IE"/>
        </w:rPr>
        <w:t>Size</w:t>
      </w:r>
    </w:p>
    <w:p w14:paraId="40DEBFA6" w14:textId="77777777" w:rsidR="00936BFA" w:rsidRPr="00B3549A" w:rsidRDefault="0050606E">
      <w:pPr>
        <w:spacing w:before="71"/>
        <w:ind w:left="719"/>
        <w:rPr>
          <w:sz w:val="18"/>
          <w:lang w:val="en-IE"/>
        </w:rPr>
      </w:pPr>
      <w:r w:rsidRPr="00B3549A">
        <w:rPr>
          <w:lang w:val="en-IE"/>
        </w:rPr>
        <w:br w:type="column"/>
      </w:r>
      <w:r w:rsidRPr="00B3549A">
        <w:rPr>
          <w:sz w:val="18"/>
          <w:lang w:val="en-IE"/>
        </w:rPr>
        <w:t>Average</w:t>
      </w:r>
      <w:r w:rsidRPr="00B3549A">
        <w:rPr>
          <w:spacing w:val="15"/>
          <w:sz w:val="18"/>
          <w:lang w:val="en-IE"/>
        </w:rPr>
        <w:t xml:space="preserve"> </w:t>
      </w:r>
      <w:r w:rsidRPr="00B3549A">
        <w:rPr>
          <w:sz w:val="18"/>
          <w:lang w:val="en-IE"/>
        </w:rPr>
        <w:t>Yearly</w:t>
      </w:r>
      <w:r w:rsidRPr="00B3549A">
        <w:rPr>
          <w:spacing w:val="15"/>
          <w:sz w:val="18"/>
          <w:lang w:val="en-IE"/>
        </w:rPr>
        <w:t xml:space="preserve"> </w:t>
      </w:r>
      <w:r w:rsidRPr="00B3549A">
        <w:rPr>
          <w:sz w:val="18"/>
          <w:lang w:val="en-IE"/>
        </w:rPr>
        <w:t>Trades</w:t>
      </w:r>
    </w:p>
    <w:p w14:paraId="3C6B28FC"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077" w:space="1506"/>
            <w:col w:w="2241" w:space="1342"/>
            <w:col w:w="4744"/>
          </w:cols>
        </w:sectPr>
      </w:pPr>
    </w:p>
    <w:p w14:paraId="761011AD"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7B8B3489">
          <v:group id="docshapegroup320" o:spid="_x0000_s2158" style="width:165pt;height:11.95pt;mso-position-horizontal-relative:char;mso-position-vertical-relative:line" coordsize="3300,239">
            <v:rect id="docshape321" o:spid="_x0000_s2159"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0063A4F8">
          <v:group id="docshapegroup322" o:spid="_x0000_s2156" style="width:165pt;height:11.95pt;mso-position-horizontal-relative:char;mso-position-vertical-relative:line" coordsize="3300,239">
            <v:rect id="docshape323" o:spid="_x0000_s215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1B4FB762">
          <v:group id="docshapegroup324" o:spid="_x0000_s2154" style="width:165pt;height:11.95pt;mso-position-horizontal-relative:char;mso-position-vertical-relative:line" coordsize="3300,239">
            <v:rect id="docshape325" o:spid="_x0000_s2155" style="position:absolute;width:3300;height:239" fillcolor="#dedede" stroked="f"/>
            <w10:wrap type="none"/>
            <w10:anchorlock/>
          </v:group>
        </w:pict>
      </w:r>
    </w:p>
    <w:p w14:paraId="61831AA6" w14:textId="77777777" w:rsidR="00936BFA" w:rsidRPr="00B3549A" w:rsidRDefault="0050606E">
      <w:pPr>
        <w:spacing w:before="86"/>
        <w:ind w:left="719"/>
        <w:rPr>
          <w:sz w:val="18"/>
          <w:lang w:val="en-IE"/>
        </w:rPr>
      </w:pPr>
      <w:r w:rsidRPr="00B3549A">
        <w:rPr>
          <w:w w:val="105"/>
          <w:sz w:val="18"/>
          <w:lang w:val="en-IE"/>
        </w:rPr>
        <w:t>Do</w:t>
      </w:r>
      <w:r w:rsidRPr="00B3549A">
        <w:rPr>
          <w:spacing w:val="-2"/>
          <w:w w:val="105"/>
          <w:sz w:val="18"/>
          <w:lang w:val="en-IE"/>
        </w:rPr>
        <w:t xml:space="preserve"> </w:t>
      </w:r>
      <w:r w:rsidRPr="00B3549A">
        <w:rPr>
          <w:w w:val="105"/>
          <w:sz w:val="18"/>
          <w:lang w:val="en-IE"/>
        </w:rPr>
        <w:t>you</w:t>
      </w:r>
      <w:r w:rsidRPr="00B3549A">
        <w:rPr>
          <w:spacing w:val="-1"/>
          <w:w w:val="105"/>
          <w:sz w:val="18"/>
          <w:lang w:val="en-IE"/>
        </w:rPr>
        <w:t xml:space="preserve"> </w:t>
      </w:r>
      <w:r w:rsidRPr="00B3549A">
        <w:rPr>
          <w:w w:val="105"/>
          <w:sz w:val="18"/>
          <w:lang w:val="en-IE"/>
        </w:rPr>
        <w:t>hold</w:t>
      </w:r>
      <w:r w:rsidRPr="00B3549A">
        <w:rPr>
          <w:spacing w:val="-1"/>
          <w:w w:val="105"/>
          <w:sz w:val="18"/>
          <w:lang w:val="en-IE"/>
        </w:rPr>
        <w:t xml:space="preserve"> </w:t>
      </w:r>
      <w:r w:rsidRPr="00B3549A">
        <w:rPr>
          <w:w w:val="105"/>
          <w:sz w:val="18"/>
          <w:lang w:val="en-IE"/>
        </w:rPr>
        <w:t>relevant</w:t>
      </w:r>
      <w:r w:rsidRPr="00B3549A">
        <w:rPr>
          <w:spacing w:val="-1"/>
          <w:w w:val="105"/>
          <w:sz w:val="18"/>
          <w:lang w:val="en-IE"/>
        </w:rPr>
        <w:t xml:space="preserve"> </w:t>
      </w:r>
      <w:r w:rsidRPr="00B3549A">
        <w:rPr>
          <w:w w:val="105"/>
          <w:sz w:val="18"/>
          <w:lang w:val="en-IE"/>
        </w:rPr>
        <w:t>academic</w:t>
      </w:r>
      <w:r w:rsidRPr="00B3549A">
        <w:rPr>
          <w:spacing w:val="-1"/>
          <w:w w:val="105"/>
          <w:sz w:val="18"/>
          <w:lang w:val="en-IE"/>
        </w:rPr>
        <w:t xml:space="preserve"> </w:t>
      </w:r>
      <w:r w:rsidRPr="00B3549A">
        <w:rPr>
          <w:w w:val="105"/>
          <w:sz w:val="18"/>
          <w:lang w:val="en-IE"/>
        </w:rPr>
        <w:t>or</w:t>
      </w:r>
      <w:r w:rsidRPr="00B3549A">
        <w:rPr>
          <w:spacing w:val="-2"/>
          <w:w w:val="105"/>
          <w:sz w:val="18"/>
          <w:lang w:val="en-IE"/>
        </w:rPr>
        <w:t xml:space="preserve"> </w:t>
      </w:r>
      <w:r w:rsidRPr="00B3549A">
        <w:rPr>
          <w:w w:val="105"/>
          <w:sz w:val="18"/>
          <w:lang w:val="en-IE"/>
        </w:rPr>
        <w:t>professional</w:t>
      </w:r>
      <w:r w:rsidRPr="00B3549A">
        <w:rPr>
          <w:spacing w:val="-1"/>
          <w:w w:val="105"/>
          <w:sz w:val="18"/>
          <w:lang w:val="en-IE"/>
        </w:rPr>
        <w:t xml:space="preserve"> </w:t>
      </w:r>
      <w:r w:rsidRPr="00B3549A">
        <w:rPr>
          <w:w w:val="105"/>
          <w:sz w:val="18"/>
          <w:lang w:val="en-IE"/>
        </w:rPr>
        <w:t>qualifications?</w:t>
      </w:r>
      <w:r w:rsidRPr="00B3549A">
        <w:rPr>
          <w:spacing w:val="-1"/>
          <w:w w:val="105"/>
          <w:sz w:val="18"/>
          <w:lang w:val="en-IE"/>
        </w:rPr>
        <w:t xml:space="preserve"> </w:t>
      </w:r>
      <w:r w:rsidRPr="00B3549A">
        <w:rPr>
          <w:w w:val="105"/>
          <w:sz w:val="18"/>
          <w:lang w:val="en-IE"/>
        </w:rPr>
        <w:t>(If</w:t>
      </w:r>
      <w:r w:rsidRPr="00B3549A">
        <w:rPr>
          <w:spacing w:val="-1"/>
          <w:w w:val="105"/>
          <w:sz w:val="18"/>
          <w:lang w:val="en-IE"/>
        </w:rPr>
        <w:t xml:space="preserve"> </w:t>
      </w:r>
      <w:r w:rsidRPr="00B3549A">
        <w:rPr>
          <w:w w:val="105"/>
          <w:sz w:val="18"/>
          <w:lang w:val="en-IE"/>
        </w:rPr>
        <w:t>yes,</w:t>
      </w:r>
      <w:r w:rsidRPr="00B3549A">
        <w:rPr>
          <w:spacing w:val="-1"/>
          <w:w w:val="105"/>
          <w:sz w:val="18"/>
          <w:lang w:val="en-IE"/>
        </w:rPr>
        <w:t xml:space="preserve"> </w:t>
      </w:r>
      <w:r w:rsidRPr="00B3549A">
        <w:rPr>
          <w:w w:val="105"/>
          <w:sz w:val="18"/>
          <w:lang w:val="en-IE"/>
        </w:rPr>
        <w:t>please</w:t>
      </w:r>
      <w:r w:rsidRPr="00B3549A">
        <w:rPr>
          <w:spacing w:val="-1"/>
          <w:w w:val="105"/>
          <w:sz w:val="18"/>
          <w:lang w:val="en-IE"/>
        </w:rPr>
        <w:t xml:space="preserve"> </w:t>
      </w:r>
      <w:r w:rsidRPr="00B3549A">
        <w:rPr>
          <w:w w:val="105"/>
          <w:sz w:val="18"/>
          <w:lang w:val="en-IE"/>
        </w:rPr>
        <w:t>list)</w:t>
      </w:r>
    </w:p>
    <w:p w14:paraId="7DA2356E"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52E8C913" w14:textId="77777777" w:rsidR="00936BFA" w:rsidRPr="00B3549A" w:rsidRDefault="0050606E">
      <w:pPr>
        <w:tabs>
          <w:tab w:val="left" w:pos="1570"/>
        </w:tabs>
        <w:spacing w:before="67"/>
        <w:ind w:left="720"/>
        <w:rPr>
          <w:sz w:val="18"/>
          <w:lang w:val="en-IE"/>
        </w:rPr>
      </w:pPr>
      <w:r w:rsidRPr="00B3549A">
        <w:rPr>
          <w:noProof/>
          <w:lang w:val="en-IE"/>
        </w:rPr>
        <w:drawing>
          <wp:inline distT="0" distB="0" distL="0" distR="0" wp14:anchorId="5C3ADEE4" wp14:editId="5985B98A">
            <wp:extent cx="108585" cy="10859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62.png"/>
                    <pic:cNvPicPr/>
                  </pic:nvPicPr>
                  <pic:blipFill>
                    <a:blip r:embed="rId27"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7A2BCA15" wp14:editId="7CF4777E">
            <wp:extent cx="108585" cy="10859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62.png"/>
                    <pic:cNvPicPr/>
                  </pic:nvPicPr>
                  <pic:blipFill>
                    <a:blip r:embed="rId27"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4776D184" w14:textId="77777777" w:rsidR="00936BFA" w:rsidRPr="00B3549A" w:rsidRDefault="0050606E">
      <w:pPr>
        <w:spacing w:before="71"/>
        <w:ind w:left="719"/>
        <w:rPr>
          <w:sz w:val="18"/>
          <w:lang w:val="en-IE"/>
        </w:rPr>
      </w:pPr>
      <w:r w:rsidRPr="00B3549A">
        <w:rPr>
          <w:w w:val="105"/>
          <w:sz w:val="18"/>
          <w:lang w:val="en-IE"/>
        </w:rPr>
        <w:t>Qualification</w:t>
      </w:r>
    </w:p>
    <w:p w14:paraId="34509935" w14:textId="77777777" w:rsidR="00936BFA" w:rsidRPr="00B3549A" w:rsidRDefault="0050606E">
      <w:pPr>
        <w:rPr>
          <w:sz w:val="20"/>
          <w:lang w:val="en-IE"/>
        </w:rPr>
      </w:pPr>
      <w:r w:rsidRPr="00B3549A">
        <w:rPr>
          <w:lang w:val="en-IE"/>
        </w:rPr>
        <w:br w:type="column"/>
      </w:r>
    </w:p>
    <w:p w14:paraId="13126172" w14:textId="77777777" w:rsidR="00936BFA" w:rsidRPr="00B3549A" w:rsidRDefault="0050606E">
      <w:pPr>
        <w:spacing w:before="119"/>
        <w:ind w:left="719"/>
        <w:rPr>
          <w:sz w:val="18"/>
          <w:lang w:val="en-IE"/>
        </w:rPr>
      </w:pPr>
      <w:r w:rsidRPr="00B3549A">
        <w:rPr>
          <w:w w:val="105"/>
          <w:sz w:val="18"/>
          <w:lang w:val="en-IE"/>
        </w:rPr>
        <w:t>Issuing</w:t>
      </w:r>
      <w:r w:rsidRPr="00B3549A">
        <w:rPr>
          <w:spacing w:val="-12"/>
          <w:w w:val="105"/>
          <w:sz w:val="18"/>
          <w:lang w:val="en-IE"/>
        </w:rPr>
        <w:t xml:space="preserve"> </w:t>
      </w:r>
      <w:r w:rsidRPr="00B3549A">
        <w:rPr>
          <w:w w:val="105"/>
          <w:sz w:val="18"/>
          <w:lang w:val="en-IE"/>
        </w:rPr>
        <w:t>body</w:t>
      </w:r>
      <w:r w:rsidRPr="00B3549A">
        <w:rPr>
          <w:spacing w:val="-12"/>
          <w:w w:val="105"/>
          <w:sz w:val="18"/>
          <w:lang w:val="en-IE"/>
        </w:rPr>
        <w:t xml:space="preserve"> </w:t>
      </w:r>
      <w:r w:rsidRPr="00B3549A">
        <w:rPr>
          <w:w w:val="105"/>
          <w:sz w:val="18"/>
          <w:lang w:val="en-IE"/>
        </w:rPr>
        <w:t>or</w:t>
      </w:r>
      <w:r w:rsidRPr="00B3549A">
        <w:rPr>
          <w:spacing w:val="-12"/>
          <w:w w:val="105"/>
          <w:sz w:val="18"/>
          <w:lang w:val="en-IE"/>
        </w:rPr>
        <w:t xml:space="preserve"> </w:t>
      </w:r>
      <w:r w:rsidRPr="00B3549A">
        <w:rPr>
          <w:w w:val="105"/>
          <w:sz w:val="18"/>
          <w:lang w:val="en-IE"/>
        </w:rPr>
        <w:t>Institution</w:t>
      </w:r>
    </w:p>
    <w:p w14:paraId="43310810" w14:textId="77777777" w:rsidR="00936BFA" w:rsidRPr="00B3549A" w:rsidRDefault="0050606E">
      <w:pPr>
        <w:rPr>
          <w:sz w:val="20"/>
          <w:lang w:val="en-IE"/>
        </w:rPr>
      </w:pPr>
      <w:r w:rsidRPr="00B3549A">
        <w:rPr>
          <w:lang w:val="en-IE"/>
        </w:rPr>
        <w:br w:type="column"/>
      </w:r>
    </w:p>
    <w:p w14:paraId="4B0F29C0" w14:textId="77777777" w:rsidR="00936BFA" w:rsidRPr="00B3549A" w:rsidRDefault="0050606E">
      <w:pPr>
        <w:spacing w:before="119"/>
        <w:ind w:left="719"/>
        <w:rPr>
          <w:sz w:val="18"/>
          <w:lang w:val="en-IE"/>
        </w:rPr>
      </w:pPr>
      <w:r w:rsidRPr="00B3549A">
        <w:rPr>
          <w:w w:val="105"/>
          <w:sz w:val="18"/>
          <w:lang w:val="en-IE"/>
        </w:rPr>
        <w:t>Years</w:t>
      </w:r>
      <w:r w:rsidRPr="00B3549A">
        <w:rPr>
          <w:spacing w:val="-12"/>
          <w:w w:val="105"/>
          <w:sz w:val="18"/>
          <w:lang w:val="en-IE"/>
        </w:rPr>
        <w:t xml:space="preserve"> </w:t>
      </w:r>
      <w:r w:rsidRPr="00B3549A">
        <w:rPr>
          <w:w w:val="105"/>
          <w:sz w:val="18"/>
          <w:lang w:val="en-IE"/>
        </w:rPr>
        <w:t>Completed</w:t>
      </w:r>
    </w:p>
    <w:p w14:paraId="1FC17FB9"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144" w:space="1439"/>
            <w:col w:w="2718" w:space="865"/>
            <w:col w:w="4744"/>
          </w:cols>
        </w:sectPr>
      </w:pPr>
    </w:p>
    <w:p w14:paraId="5D4D8EEF"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131327E5">
          <v:group id="docshapegroup326" o:spid="_x0000_s2152" style="width:165pt;height:11.95pt;mso-position-horizontal-relative:char;mso-position-vertical-relative:line" coordsize="3300,239">
            <v:rect id="docshape327" o:spid="_x0000_s215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30593A3F">
          <v:group id="docshapegroup328" o:spid="_x0000_s2150" style="width:165pt;height:11.95pt;mso-position-horizontal-relative:char;mso-position-vertical-relative:line" coordsize="3300,239">
            <v:rect id="docshape329" o:spid="_x0000_s2151"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5B15D4A6">
          <v:group id="docshapegroup330" o:spid="_x0000_s2148" style="width:165pt;height:11.95pt;mso-position-horizontal-relative:char;mso-position-vertical-relative:line" coordsize="3300,239">
            <v:rect id="docshape331" o:spid="_x0000_s2149" style="position:absolute;width:3300;height:239" fillcolor="#dedede" stroked="f"/>
            <w10:wrap type="none"/>
            <w10:anchorlock/>
          </v:group>
        </w:pict>
      </w:r>
    </w:p>
    <w:p w14:paraId="03713F8B" w14:textId="77777777" w:rsidR="00936BFA" w:rsidRPr="00B3549A" w:rsidRDefault="00936BFA">
      <w:pPr>
        <w:pStyle w:val="BodyText"/>
        <w:jc w:val="left"/>
        <w:rPr>
          <w:sz w:val="23"/>
          <w:lang w:val="en-IE"/>
        </w:rPr>
      </w:pPr>
    </w:p>
    <w:p w14:paraId="2A9F6D5F" w14:textId="65511E19" w:rsidR="00936BFA" w:rsidRPr="00B3549A" w:rsidRDefault="0050606E">
      <w:pPr>
        <w:spacing w:before="93"/>
        <w:ind w:left="719"/>
        <w:rPr>
          <w:rFonts w:ascii="Lucida Sans"/>
          <w:sz w:val="18"/>
          <w:lang w:val="en-IE"/>
        </w:rPr>
      </w:pPr>
      <w:r w:rsidRPr="00B3549A">
        <w:rPr>
          <w:rFonts w:ascii="Lucida Sans"/>
          <w:w w:val="105"/>
          <w:sz w:val="18"/>
          <w:lang w:val="en-IE"/>
        </w:rPr>
        <w:t>Authorised</w:t>
      </w:r>
      <w:r w:rsidRPr="00B3549A">
        <w:rPr>
          <w:rFonts w:ascii="Lucida Sans"/>
          <w:spacing w:val="-14"/>
          <w:w w:val="105"/>
          <w:sz w:val="18"/>
          <w:lang w:val="en-IE"/>
        </w:rPr>
        <w:t xml:space="preserve"> </w:t>
      </w:r>
      <w:r w:rsidRPr="00B3549A">
        <w:rPr>
          <w:rFonts w:ascii="Lucida Sans"/>
          <w:w w:val="105"/>
          <w:sz w:val="18"/>
          <w:lang w:val="en-IE"/>
        </w:rPr>
        <w:t>Trader</w:t>
      </w:r>
      <w:r w:rsidRPr="00B3549A">
        <w:rPr>
          <w:rFonts w:ascii="Lucida Sans"/>
          <w:spacing w:val="-13"/>
          <w:w w:val="105"/>
          <w:sz w:val="18"/>
          <w:lang w:val="en-IE"/>
        </w:rPr>
        <w:t xml:space="preserve"> </w:t>
      </w:r>
      <w:r w:rsidRPr="00B3549A">
        <w:rPr>
          <w:rFonts w:ascii="Lucida Sans"/>
          <w:w w:val="105"/>
          <w:sz w:val="18"/>
          <w:lang w:val="en-IE"/>
        </w:rPr>
        <w:t>3</w:t>
      </w:r>
    </w:p>
    <w:p w14:paraId="41339FFE" w14:textId="77777777" w:rsidR="00936BFA" w:rsidRPr="00B3549A" w:rsidRDefault="0040434D">
      <w:pPr>
        <w:spacing w:before="74"/>
        <w:ind w:left="719"/>
        <w:rPr>
          <w:sz w:val="18"/>
          <w:lang w:val="en-IE"/>
        </w:rPr>
      </w:pPr>
      <w:r>
        <w:rPr>
          <w:lang w:val="en-IE"/>
        </w:rPr>
        <w:pict w14:anchorId="6185A688">
          <v:rect id="docshape333" o:spid="_x0000_s2146" style="position:absolute;left:0;text-align:left;margin-left:259.65pt;margin-top:14.15pt;width:120.45pt;height:11.9pt;z-index:251658277;mso-position-horizontal-relative:page" fillcolor="#dedede" stroked="f">
            <w10:wrap anchorx="page"/>
          </v:rect>
        </w:pict>
      </w:r>
      <w:r w:rsidR="0050606E" w:rsidRPr="00B3549A">
        <w:rPr>
          <w:sz w:val="18"/>
          <w:lang w:val="en-IE"/>
        </w:rPr>
        <w:t>Title</w:t>
      </w:r>
    </w:p>
    <w:p w14:paraId="748D9BE0" w14:textId="77777777" w:rsidR="00936BFA" w:rsidRPr="00B3549A" w:rsidRDefault="0050606E">
      <w:pPr>
        <w:tabs>
          <w:tab w:val="left" w:pos="1417"/>
          <w:tab w:val="left" w:pos="3551"/>
          <w:tab w:val="left" w:pos="4302"/>
        </w:tabs>
        <w:spacing w:before="67"/>
        <w:ind w:left="720"/>
        <w:rPr>
          <w:sz w:val="18"/>
          <w:lang w:val="en-IE"/>
        </w:rPr>
      </w:pPr>
      <w:r w:rsidRPr="00B3549A">
        <w:rPr>
          <w:noProof/>
          <w:lang w:val="en-IE"/>
        </w:rPr>
        <w:drawing>
          <wp:inline distT="0" distB="0" distL="0" distR="0" wp14:anchorId="5F5292D6" wp14:editId="7DD7F700">
            <wp:extent cx="108585" cy="10859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63.png"/>
                    <pic:cNvPicPr/>
                  </pic:nvPicPr>
                  <pic:blipFill>
                    <a:blip r:embed="rId41"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4"/>
          <w:sz w:val="20"/>
          <w:lang w:val="en-IE"/>
        </w:rPr>
        <w:t xml:space="preserve"> </w:t>
      </w:r>
      <w:r w:rsidRPr="00B3549A">
        <w:rPr>
          <w:w w:val="95"/>
          <w:sz w:val="18"/>
          <w:lang w:val="en-IE"/>
        </w:rPr>
        <w:t>Mr</w:t>
      </w:r>
      <w:r w:rsidRPr="00B3549A">
        <w:rPr>
          <w:w w:val="95"/>
          <w:sz w:val="18"/>
          <w:lang w:val="en-IE"/>
        </w:rPr>
        <w:tab/>
      </w:r>
      <w:r w:rsidRPr="00B3549A">
        <w:rPr>
          <w:noProof/>
          <w:sz w:val="18"/>
          <w:lang w:val="en-IE"/>
        </w:rPr>
        <w:drawing>
          <wp:inline distT="0" distB="0" distL="0" distR="0" wp14:anchorId="612BC458" wp14:editId="67183BDC">
            <wp:extent cx="108585" cy="10859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63.png"/>
                    <pic:cNvPicPr/>
                  </pic:nvPicPr>
                  <pic:blipFill>
                    <a:blip r:embed="rId41"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4"/>
          <w:sz w:val="18"/>
          <w:lang w:val="en-IE"/>
        </w:rPr>
        <w:t xml:space="preserve"> </w:t>
      </w:r>
      <w:r w:rsidRPr="00B3549A">
        <w:rPr>
          <w:sz w:val="18"/>
          <w:lang w:val="en-IE"/>
        </w:rPr>
        <w:t xml:space="preserve">Miss  </w:t>
      </w:r>
      <w:r w:rsidRPr="00B3549A">
        <w:rPr>
          <w:spacing w:val="13"/>
          <w:sz w:val="18"/>
          <w:lang w:val="en-IE"/>
        </w:rPr>
        <w:t xml:space="preserve"> </w:t>
      </w:r>
      <w:r w:rsidRPr="00B3549A">
        <w:rPr>
          <w:noProof/>
          <w:spacing w:val="-24"/>
          <w:sz w:val="18"/>
          <w:lang w:val="en-IE"/>
        </w:rPr>
        <w:drawing>
          <wp:inline distT="0" distB="0" distL="0" distR="0" wp14:anchorId="27BD433C" wp14:editId="22C9263F">
            <wp:extent cx="108595" cy="10859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4.png"/>
                    <pic:cNvPicPr/>
                  </pic:nvPicPr>
                  <pic:blipFill>
                    <a:blip r:embed="rId46" cstate="print"/>
                    <a:stretch>
                      <a:fillRect/>
                    </a:stretch>
                  </pic:blipFill>
                  <pic:spPr>
                    <a:xfrm>
                      <a:off x="0" y="0"/>
                      <a:ext cx="108595" cy="108595"/>
                    </a:xfrm>
                    <a:prstGeom prst="rect">
                      <a:avLst/>
                    </a:prstGeom>
                  </pic:spPr>
                </pic:pic>
              </a:graphicData>
            </a:graphic>
          </wp:inline>
        </w:drawing>
      </w:r>
      <w:r w:rsidRPr="00B3549A">
        <w:rPr>
          <w:rFonts w:ascii="Times New Roman"/>
          <w:spacing w:val="-24"/>
          <w:sz w:val="18"/>
          <w:lang w:val="en-IE"/>
        </w:rPr>
        <w:t xml:space="preserve">   </w:t>
      </w:r>
      <w:r w:rsidRPr="00B3549A">
        <w:rPr>
          <w:rFonts w:ascii="Times New Roman"/>
          <w:spacing w:val="1"/>
          <w:sz w:val="18"/>
          <w:lang w:val="en-IE"/>
        </w:rPr>
        <w:t xml:space="preserve"> </w:t>
      </w:r>
      <w:r w:rsidRPr="00B3549A">
        <w:rPr>
          <w:sz w:val="18"/>
          <w:lang w:val="en-IE"/>
        </w:rPr>
        <w:t xml:space="preserve">Mrs  </w:t>
      </w:r>
      <w:r w:rsidRPr="00B3549A">
        <w:rPr>
          <w:spacing w:val="9"/>
          <w:sz w:val="18"/>
          <w:lang w:val="en-IE"/>
        </w:rPr>
        <w:t xml:space="preserve"> </w:t>
      </w:r>
      <w:r w:rsidRPr="00B3549A">
        <w:rPr>
          <w:noProof/>
          <w:spacing w:val="1"/>
          <w:sz w:val="18"/>
          <w:lang w:val="en-IE"/>
        </w:rPr>
        <w:drawing>
          <wp:inline distT="0" distB="0" distL="0" distR="0" wp14:anchorId="19CD0360" wp14:editId="69072E19">
            <wp:extent cx="108595" cy="10859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54.png"/>
                    <pic:cNvPicPr/>
                  </pic:nvPicPr>
                  <pic:blipFill>
                    <a:blip r:embed="rId46" cstate="print"/>
                    <a:stretch>
                      <a:fillRect/>
                    </a:stretch>
                  </pic:blipFill>
                  <pic:spPr>
                    <a:xfrm>
                      <a:off x="0" y="0"/>
                      <a:ext cx="108595" cy="108595"/>
                    </a:xfrm>
                    <a:prstGeom prst="rect">
                      <a:avLst/>
                    </a:prstGeom>
                  </pic:spPr>
                </pic:pic>
              </a:graphicData>
            </a:graphic>
          </wp:inline>
        </w:drawing>
      </w:r>
      <w:r w:rsidRPr="00B3549A">
        <w:rPr>
          <w:rFonts w:ascii="Times New Roman"/>
          <w:spacing w:val="1"/>
          <w:sz w:val="18"/>
          <w:lang w:val="en-IE"/>
        </w:rPr>
        <w:t xml:space="preserve"> </w:t>
      </w:r>
      <w:r w:rsidRPr="00B3549A">
        <w:rPr>
          <w:rFonts w:ascii="Times New Roman"/>
          <w:spacing w:val="-7"/>
          <w:sz w:val="18"/>
          <w:lang w:val="en-IE"/>
        </w:rPr>
        <w:t xml:space="preserve"> </w:t>
      </w:r>
      <w:r w:rsidRPr="00B3549A">
        <w:rPr>
          <w:sz w:val="18"/>
          <w:lang w:val="en-IE"/>
        </w:rPr>
        <w:t>Ms</w:t>
      </w:r>
      <w:r w:rsidRPr="00B3549A">
        <w:rPr>
          <w:sz w:val="18"/>
          <w:lang w:val="en-IE"/>
        </w:rPr>
        <w:tab/>
      </w:r>
      <w:r w:rsidRPr="00B3549A">
        <w:rPr>
          <w:noProof/>
          <w:sz w:val="18"/>
          <w:lang w:val="en-IE"/>
        </w:rPr>
        <w:drawing>
          <wp:inline distT="0" distB="0" distL="0" distR="0" wp14:anchorId="53806613" wp14:editId="7FD8BD71">
            <wp:extent cx="108585" cy="10859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54.png"/>
                    <pic:cNvPicPr/>
                  </pic:nvPicPr>
                  <pic:blipFill>
                    <a:blip r:embed="rId46"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5"/>
          <w:sz w:val="18"/>
          <w:lang w:val="en-IE"/>
        </w:rPr>
        <w:t xml:space="preserve"> </w:t>
      </w:r>
      <w:r w:rsidRPr="00B3549A">
        <w:rPr>
          <w:w w:val="85"/>
          <w:sz w:val="18"/>
          <w:lang w:val="en-IE"/>
        </w:rPr>
        <w:t>Dr</w:t>
      </w:r>
      <w:r w:rsidRPr="00B3549A">
        <w:rPr>
          <w:w w:val="85"/>
          <w:sz w:val="18"/>
          <w:lang w:val="en-IE"/>
        </w:rPr>
        <w:tab/>
      </w:r>
      <w:r w:rsidRPr="00B3549A">
        <w:rPr>
          <w:noProof/>
          <w:sz w:val="18"/>
          <w:lang w:val="en-IE"/>
        </w:rPr>
        <w:drawing>
          <wp:inline distT="0" distB="0" distL="0" distR="0" wp14:anchorId="38E89063" wp14:editId="4CF7F504">
            <wp:extent cx="108595" cy="10859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55.png"/>
                    <pic:cNvPicPr/>
                  </pic:nvPicPr>
                  <pic:blipFill>
                    <a:blip r:embed="rId47" cstate="print"/>
                    <a:stretch>
                      <a:fillRect/>
                    </a:stretch>
                  </pic:blipFill>
                  <pic:spPr>
                    <a:xfrm>
                      <a:off x="0" y="0"/>
                      <a:ext cx="10859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4"/>
          <w:sz w:val="18"/>
          <w:lang w:val="en-IE"/>
        </w:rPr>
        <w:t xml:space="preserve"> </w:t>
      </w:r>
      <w:r w:rsidRPr="00B3549A">
        <w:rPr>
          <w:sz w:val="18"/>
          <w:lang w:val="en-IE"/>
        </w:rPr>
        <w:t>Other:</w:t>
      </w:r>
    </w:p>
    <w:p w14:paraId="77A1E0F3"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183FBECB" w14:textId="77777777" w:rsidR="00936BFA" w:rsidRPr="00B3549A" w:rsidRDefault="0040434D">
      <w:pPr>
        <w:spacing w:before="71" w:line="643" w:lineRule="auto"/>
        <w:ind w:left="719" w:right="33"/>
        <w:rPr>
          <w:sz w:val="18"/>
          <w:lang w:val="en-IE"/>
        </w:rPr>
      </w:pPr>
      <w:r>
        <w:rPr>
          <w:lang w:val="en-IE"/>
        </w:rPr>
        <w:pict w14:anchorId="5F7F6621">
          <v:rect id="docshape334" o:spid="_x0000_s2145" style="position:absolute;left:0;text-align:left;margin-left:394.3pt;margin-top:14pt;width:165pt;height:11.9pt;z-index:-251658162;mso-position-horizontal-relative:page" fillcolor="#dedede" stroked="f">
            <w10:wrap anchorx="page"/>
          </v:rect>
        </w:pict>
      </w:r>
      <w:r>
        <w:rPr>
          <w:lang w:val="en-IE"/>
        </w:rPr>
        <w:pict w14:anchorId="357DEB5D">
          <v:rect id="docshape335" o:spid="_x0000_s2144" style="position:absolute;left:0;text-align:left;margin-left:394.3pt;margin-top:42pt;width:165pt;height:11.9pt;z-index:-251658161;mso-position-horizontal-relative:page" fillcolor="#dedede" stroked="f">
            <w10:wrap anchorx="page"/>
          </v:rect>
        </w:pict>
      </w:r>
      <w:r>
        <w:rPr>
          <w:lang w:val="en-IE"/>
        </w:rPr>
        <w:pict w14:anchorId="3ABB0D6D">
          <v:rect id="docshape336" o:spid="_x0000_s2143" style="position:absolute;left:0;text-align:left;margin-left:36pt;margin-top:14pt;width:165pt;height:11.9pt;z-index:-251658160;mso-position-horizontal-relative:page" fillcolor="#dedede" stroked="f">
            <w10:wrap anchorx="page"/>
          </v:rect>
        </w:pict>
      </w:r>
      <w:r>
        <w:rPr>
          <w:lang w:val="en-IE"/>
        </w:rPr>
        <w:pict w14:anchorId="34FEE2BE">
          <v:rect id="docshape337" o:spid="_x0000_s2142" style="position:absolute;left:0;text-align:left;margin-left:36pt;margin-top:42pt;width:165pt;height:11.9pt;z-index:-251658159;mso-position-horizontal-relative:page" fillcolor="#dedede" stroked="f">
            <w10:wrap anchorx="page"/>
          </v:rect>
        </w:pict>
      </w:r>
      <w:r>
        <w:rPr>
          <w:lang w:val="en-IE"/>
        </w:rPr>
        <w:pict w14:anchorId="314D6C30">
          <v:rect id="docshape338" o:spid="_x0000_s2141" style="position:absolute;left:0;text-align:left;margin-left:215.15pt;margin-top:14pt;width:165pt;height:11.9pt;z-index:-251658158;mso-position-horizontal-relative:page" fillcolor="#dedede" stroked="f">
            <w10:wrap anchorx="page"/>
          </v:rect>
        </w:pict>
      </w:r>
      <w:r>
        <w:rPr>
          <w:lang w:val="en-IE"/>
        </w:rPr>
        <w:pict w14:anchorId="023C4D20">
          <v:rect id="docshape339" o:spid="_x0000_s2140" style="position:absolute;left:0;text-align:left;margin-left:215.15pt;margin-top:42pt;width:165pt;height:11.9pt;z-index:-251658157;mso-position-horizontal-relative:page" fillcolor="#dedede" stroked="f">
            <w10:wrap anchorx="page"/>
          </v:rect>
        </w:pict>
      </w:r>
      <w:r w:rsidR="0050606E" w:rsidRPr="00B3549A">
        <w:rPr>
          <w:sz w:val="18"/>
          <w:lang w:val="en-IE"/>
        </w:rPr>
        <w:t>First Name</w:t>
      </w:r>
      <w:r w:rsidR="0050606E" w:rsidRPr="00B3549A">
        <w:rPr>
          <w:spacing w:val="-47"/>
          <w:sz w:val="18"/>
          <w:lang w:val="en-IE"/>
        </w:rPr>
        <w:t xml:space="preserve"> </w:t>
      </w:r>
      <w:r w:rsidR="0050606E" w:rsidRPr="00B3549A">
        <w:rPr>
          <w:sz w:val="18"/>
          <w:lang w:val="en-IE"/>
        </w:rPr>
        <w:t>Position</w:t>
      </w:r>
    </w:p>
    <w:p w14:paraId="6087369B" w14:textId="77777777" w:rsidR="00936BFA" w:rsidRPr="00B3549A" w:rsidRDefault="0050606E">
      <w:pPr>
        <w:spacing w:before="71" w:line="643" w:lineRule="auto"/>
        <w:ind w:left="719" w:right="26"/>
        <w:rPr>
          <w:sz w:val="18"/>
          <w:lang w:val="en-IE"/>
        </w:rPr>
      </w:pPr>
      <w:r w:rsidRPr="00B3549A">
        <w:rPr>
          <w:lang w:val="en-IE"/>
        </w:rPr>
        <w:br w:type="column"/>
      </w:r>
      <w:r w:rsidRPr="00B3549A">
        <w:rPr>
          <w:spacing w:val="-1"/>
          <w:w w:val="105"/>
          <w:sz w:val="18"/>
          <w:lang w:val="en-IE"/>
        </w:rPr>
        <w:t>Middle Name(s)</w:t>
      </w:r>
      <w:r w:rsidRPr="00B3549A">
        <w:rPr>
          <w:spacing w:val="-50"/>
          <w:w w:val="105"/>
          <w:sz w:val="18"/>
          <w:lang w:val="en-IE"/>
        </w:rPr>
        <w:t xml:space="preserve"> </w:t>
      </w:r>
      <w:r w:rsidRPr="00B3549A">
        <w:rPr>
          <w:w w:val="105"/>
          <w:sz w:val="18"/>
          <w:lang w:val="en-IE"/>
        </w:rPr>
        <w:t>Date</w:t>
      </w:r>
      <w:r w:rsidRPr="00B3549A">
        <w:rPr>
          <w:spacing w:val="-10"/>
          <w:w w:val="105"/>
          <w:sz w:val="18"/>
          <w:lang w:val="en-IE"/>
        </w:rPr>
        <w:t xml:space="preserve"> </w:t>
      </w:r>
      <w:r w:rsidRPr="00B3549A">
        <w:rPr>
          <w:w w:val="105"/>
          <w:sz w:val="18"/>
          <w:lang w:val="en-IE"/>
        </w:rPr>
        <w:t>of</w:t>
      </w:r>
      <w:r w:rsidRPr="00B3549A">
        <w:rPr>
          <w:spacing w:val="-9"/>
          <w:w w:val="105"/>
          <w:sz w:val="18"/>
          <w:lang w:val="en-IE"/>
        </w:rPr>
        <w:t xml:space="preserve"> </w:t>
      </w:r>
      <w:r w:rsidRPr="00B3549A">
        <w:rPr>
          <w:w w:val="105"/>
          <w:sz w:val="18"/>
          <w:lang w:val="en-IE"/>
        </w:rPr>
        <w:t>Birth</w:t>
      </w:r>
    </w:p>
    <w:p w14:paraId="3E46AF60" w14:textId="77777777" w:rsidR="00936BFA" w:rsidRPr="00B3549A" w:rsidRDefault="0050606E">
      <w:pPr>
        <w:spacing w:before="71" w:line="643" w:lineRule="auto"/>
        <w:ind w:left="719" w:right="2617"/>
        <w:rPr>
          <w:sz w:val="18"/>
          <w:lang w:val="en-IE"/>
        </w:rPr>
      </w:pPr>
      <w:r w:rsidRPr="00B3549A">
        <w:rPr>
          <w:lang w:val="en-IE"/>
        </w:rPr>
        <w:br w:type="column"/>
      </w:r>
      <w:r w:rsidRPr="00B3549A">
        <w:rPr>
          <w:w w:val="105"/>
          <w:sz w:val="18"/>
          <w:lang w:val="en-IE"/>
        </w:rPr>
        <w:t>Surname</w:t>
      </w:r>
      <w:r w:rsidRPr="00B3549A">
        <w:rPr>
          <w:spacing w:val="1"/>
          <w:w w:val="105"/>
          <w:sz w:val="18"/>
          <w:lang w:val="en-IE"/>
        </w:rPr>
        <w:t xml:space="preserve"> </w:t>
      </w:r>
      <w:r w:rsidRPr="00B3549A">
        <w:rPr>
          <w:w w:val="95"/>
          <w:sz w:val="18"/>
          <w:lang w:val="en-IE"/>
        </w:rPr>
        <w:t>Nationality</w:t>
      </w:r>
    </w:p>
    <w:p w14:paraId="38C2D243" w14:textId="77777777" w:rsidR="00936BFA" w:rsidRPr="00B3549A" w:rsidRDefault="00936BFA">
      <w:pPr>
        <w:spacing w:line="643" w:lineRule="auto"/>
        <w:rPr>
          <w:sz w:val="18"/>
          <w:lang w:val="en-IE"/>
        </w:rPr>
        <w:sectPr w:rsidR="00936BFA" w:rsidRPr="00B3549A">
          <w:type w:val="continuous"/>
          <w:pgSz w:w="11910" w:h="16840"/>
          <w:pgMar w:top="1020" w:right="0" w:bottom="900" w:left="0" w:header="0" w:footer="718" w:gutter="0"/>
          <w:cols w:num="3" w:space="720" w:equalWidth="0">
            <w:col w:w="1589" w:space="1994"/>
            <w:col w:w="1977" w:space="1606"/>
            <w:col w:w="4744"/>
          </w:cols>
        </w:sectPr>
      </w:pPr>
    </w:p>
    <w:p w14:paraId="25092CC2" w14:textId="77777777" w:rsidR="00936BFA" w:rsidRPr="00B3549A" w:rsidRDefault="0050606E">
      <w:pPr>
        <w:tabs>
          <w:tab w:val="left" w:pos="7880"/>
        </w:tabs>
        <w:spacing w:before="3"/>
        <w:ind w:left="719"/>
        <w:rPr>
          <w:sz w:val="18"/>
          <w:lang w:val="en-IE"/>
        </w:rPr>
      </w:pPr>
      <w:r w:rsidRPr="00B3549A">
        <w:rPr>
          <w:w w:val="105"/>
          <w:sz w:val="18"/>
          <w:lang w:val="en-IE"/>
        </w:rPr>
        <w:t>Residential</w:t>
      </w:r>
      <w:r w:rsidRPr="00B3549A">
        <w:rPr>
          <w:spacing w:val="2"/>
          <w:w w:val="105"/>
          <w:sz w:val="18"/>
          <w:lang w:val="en-IE"/>
        </w:rPr>
        <w:t xml:space="preserve"> </w:t>
      </w:r>
      <w:r w:rsidRPr="00B3549A">
        <w:rPr>
          <w:w w:val="105"/>
          <w:sz w:val="18"/>
          <w:lang w:val="en-IE"/>
        </w:rPr>
        <w:t>Street</w:t>
      </w:r>
      <w:r w:rsidRPr="00B3549A">
        <w:rPr>
          <w:spacing w:val="3"/>
          <w:w w:val="105"/>
          <w:sz w:val="18"/>
          <w:lang w:val="en-IE"/>
        </w:rPr>
        <w:t xml:space="preserve"> </w:t>
      </w:r>
      <w:r w:rsidRPr="00B3549A">
        <w:rPr>
          <w:w w:val="105"/>
          <w:sz w:val="18"/>
          <w:lang w:val="en-IE"/>
        </w:rPr>
        <w:t>Address</w:t>
      </w:r>
      <w:r w:rsidRPr="00B3549A">
        <w:rPr>
          <w:w w:val="105"/>
          <w:sz w:val="18"/>
          <w:lang w:val="en-IE"/>
        </w:rPr>
        <w:tab/>
        <w:t>City</w:t>
      </w:r>
    </w:p>
    <w:p w14:paraId="6C06CED6" w14:textId="77777777" w:rsidR="00936BFA" w:rsidRPr="00B3549A" w:rsidRDefault="0040434D">
      <w:pPr>
        <w:tabs>
          <w:tab w:val="left" w:pos="7886"/>
        </w:tabs>
        <w:ind w:left="720"/>
        <w:rPr>
          <w:sz w:val="20"/>
          <w:lang w:val="en-IE"/>
        </w:rPr>
      </w:pPr>
      <w:r>
        <w:rPr>
          <w:sz w:val="20"/>
          <w:lang w:val="en-IE"/>
        </w:rPr>
      </w:r>
      <w:r>
        <w:rPr>
          <w:sz w:val="20"/>
          <w:lang w:val="en-IE"/>
        </w:rPr>
        <w:pict w14:anchorId="42353218">
          <v:group id="docshapegroup340" o:spid="_x0000_s2138" style="width:344.15pt;height:11.95pt;mso-position-horizontal-relative:char;mso-position-vertical-relative:line" coordsize="6883,239">
            <v:rect id="docshape341" o:spid="_x0000_s2139" style="position:absolute;width:6883;height:239" fillcolor="#dedede" stroked="f"/>
            <w10:wrap type="none"/>
            <w10:anchorlock/>
          </v:group>
        </w:pict>
      </w:r>
      <w:r w:rsidR="0050606E" w:rsidRPr="00B3549A">
        <w:rPr>
          <w:sz w:val="20"/>
          <w:lang w:val="en-IE"/>
        </w:rPr>
        <w:tab/>
      </w:r>
      <w:r>
        <w:rPr>
          <w:sz w:val="20"/>
          <w:lang w:val="en-IE"/>
        </w:rPr>
      </w:r>
      <w:r>
        <w:rPr>
          <w:sz w:val="20"/>
          <w:lang w:val="en-IE"/>
        </w:rPr>
        <w:pict w14:anchorId="710C27BD">
          <v:group id="docshapegroup342" o:spid="_x0000_s2136" style="width:165pt;height:11.95pt;mso-position-horizontal-relative:char;mso-position-vertical-relative:line" coordsize="3300,239">
            <v:rect id="docshape343" o:spid="_x0000_s2137" style="position:absolute;width:3300;height:239" fillcolor="#dedede" stroked="f"/>
            <w10:wrap type="none"/>
            <w10:anchorlock/>
          </v:group>
        </w:pict>
      </w:r>
    </w:p>
    <w:p w14:paraId="5C39E911"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34AF1ECC" w14:textId="77777777" w:rsidR="00936BFA" w:rsidRPr="00B3549A" w:rsidRDefault="0050606E">
      <w:pPr>
        <w:spacing w:before="86"/>
        <w:ind w:left="719"/>
        <w:rPr>
          <w:sz w:val="18"/>
          <w:lang w:val="en-IE"/>
        </w:rPr>
      </w:pPr>
      <w:r w:rsidRPr="00B3549A">
        <w:rPr>
          <w:sz w:val="18"/>
          <w:lang w:val="en-IE"/>
        </w:rPr>
        <w:t>County</w:t>
      </w:r>
    </w:p>
    <w:p w14:paraId="3D3D47FC" w14:textId="77777777" w:rsidR="00936BFA" w:rsidRPr="00B3549A" w:rsidRDefault="0050606E">
      <w:pPr>
        <w:spacing w:before="86"/>
        <w:ind w:left="719"/>
        <w:rPr>
          <w:sz w:val="18"/>
          <w:lang w:val="en-IE"/>
        </w:rPr>
      </w:pPr>
      <w:r w:rsidRPr="00B3549A">
        <w:rPr>
          <w:lang w:val="en-IE"/>
        </w:rPr>
        <w:br w:type="column"/>
      </w:r>
      <w:r w:rsidRPr="00B3549A">
        <w:rPr>
          <w:w w:val="110"/>
          <w:sz w:val="18"/>
          <w:lang w:val="en-IE"/>
        </w:rPr>
        <w:t>Postcode</w:t>
      </w:r>
    </w:p>
    <w:p w14:paraId="72FF5A26" w14:textId="77777777" w:rsidR="00936BFA" w:rsidRPr="00B3549A" w:rsidRDefault="0050606E">
      <w:pPr>
        <w:spacing w:before="86"/>
        <w:ind w:left="719"/>
        <w:rPr>
          <w:sz w:val="18"/>
          <w:lang w:val="en-IE"/>
        </w:rPr>
      </w:pPr>
      <w:r w:rsidRPr="00B3549A">
        <w:rPr>
          <w:lang w:val="en-IE"/>
        </w:rPr>
        <w:br w:type="column"/>
      </w:r>
      <w:r w:rsidRPr="00B3549A">
        <w:rPr>
          <w:sz w:val="18"/>
          <w:lang w:val="en-IE"/>
        </w:rPr>
        <w:t>Country</w:t>
      </w:r>
    </w:p>
    <w:p w14:paraId="49324835"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1314" w:space="2264"/>
            <w:col w:w="1490" w:space="2094"/>
            <w:col w:w="4748"/>
          </w:cols>
        </w:sectPr>
      </w:pPr>
    </w:p>
    <w:p w14:paraId="29090261"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6E59688C">
          <v:group id="docshapegroup344" o:spid="_x0000_s2134" style="width:165pt;height:11.95pt;mso-position-horizontal-relative:char;mso-position-vertical-relative:line" coordsize="3300,239">
            <v:rect id="docshape345" o:spid="_x0000_s213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0000A6C">
          <v:group id="docshapegroup346" o:spid="_x0000_s2132" style="width:165pt;height:11.95pt;mso-position-horizontal-relative:char;mso-position-vertical-relative:line" coordsize="3300,239">
            <v:rect id="docshape347" o:spid="_x0000_s2133"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FD4DB29">
          <v:group id="docshapegroup348" o:spid="_x0000_s2130" style="width:165pt;height:11.95pt;mso-position-horizontal-relative:char;mso-position-vertical-relative:line" coordsize="3300,239">
            <v:rect id="docshape349" o:spid="_x0000_s2131" style="position:absolute;width:3300;height:239" fillcolor="#dedede" stroked="f"/>
            <w10:wrap type="none"/>
            <w10:anchorlock/>
          </v:group>
        </w:pict>
      </w:r>
    </w:p>
    <w:p w14:paraId="59AD1702"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60588469" w14:textId="77777777" w:rsidR="00936BFA" w:rsidRPr="00B3549A" w:rsidRDefault="0040434D">
      <w:pPr>
        <w:spacing w:before="86"/>
        <w:ind w:left="719"/>
        <w:rPr>
          <w:sz w:val="18"/>
          <w:lang w:val="en-IE"/>
        </w:rPr>
      </w:pPr>
      <w:r>
        <w:rPr>
          <w:lang w:val="en-IE"/>
        </w:rPr>
        <w:pict w14:anchorId="23E8A4AA">
          <v:rect id="docshape350" o:spid="_x0000_s2129" style="position:absolute;left:0;text-align:left;margin-left:36pt;margin-top:14.7pt;width:165pt;height:11.9pt;z-index:251658276;mso-position-horizontal-relative:page" fillcolor="#dedede" stroked="f">
            <w10:wrap anchorx="page"/>
          </v:rect>
        </w:pict>
      </w:r>
      <w:r w:rsidR="0050606E" w:rsidRPr="00B3549A">
        <w:rPr>
          <w:w w:val="105"/>
          <w:sz w:val="18"/>
          <w:lang w:val="en-IE"/>
        </w:rPr>
        <w:t>Email</w:t>
      </w:r>
      <w:r w:rsidR="0050606E" w:rsidRPr="00B3549A">
        <w:rPr>
          <w:spacing w:val="6"/>
          <w:w w:val="105"/>
          <w:sz w:val="18"/>
          <w:lang w:val="en-IE"/>
        </w:rPr>
        <w:t xml:space="preserve"> </w:t>
      </w:r>
      <w:r w:rsidR="0050606E" w:rsidRPr="00B3549A">
        <w:rPr>
          <w:w w:val="105"/>
          <w:sz w:val="18"/>
          <w:lang w:val="en-IE"/>
        </w:rPr>
        <w:t>Address</w:t>
      </w:r>
    </w:p>
    <w:p w14:paraId="3EDCA46F" w14:textId="77777777" w:rsidR="00936BFA" w:rsidRPr="00B3549A" w:rsidRDefault="0050606E">
      <w:pPr>
        <w:tabs>
          <w:tab w:val="left" w:pos="4302"/>
          <w:tab w:val="left" w:pos="5153"/>
        </w:tabs>
        <w:spacing w:before="86" w:line="304" w:lineRule="auto"/>
        <w:ind w:left="4302" w:right="2095" w:hanging="3584"/>
        <w:rPr>
          <w:sz w:val="18"/>
          <w:lang w:val="en-IE"/>
        </w:rPr>
      </w:pPr>
      <w:r w:rsidRPr="00B3549A">
        <w:rPr>
          <w:lang w:val="en-IE"/>
        </w:rPr>
        <w:br w:type="column"/>
      </w:r>
      <w:r w:rsidRPr="00B3549A">
        <w:rPr>
          <w:w w:val="105"/>
          <w:sz w:val="18"/>
          <w:lang w:val="en-IE"/>
        </w:rPr>
        <w:t>Business</w:t>
      </w:r>
      <w:r w:rsidRPr="00B3549A">
        <w:rPr>
          <w:spacing w:val="-4"/>
          <w:w w:val="105"/>
          <w:sz w:val="18"/>
          <w:lang w:val="en-IE"/>
        </w:rPr>
        <w:t xml:space="preserve"> </w:t>
      </w:r>
      <w:r w:rsidRPr="00B3549A">
        <w:rPr>
          <w:w w:val="105"/>
          <w:sz w:val="18"/>
          <w:lang w:val="en-IE"/>
        </w:rPr>
        <w:t>Telephone</w:t>
      </w:r>
      <w:r w:rsidRPr="00B3549A">
        <w:rPr>
          <w:spacing w:val="-4"/>
          <w:w w:val="105"/>
          <w:sz w:val="18"/>
          <w:lang w:val="en-IE"/>
        </w:rPr>
        <w:t xml:space="preserve"> </w:t>
      </w:r>
      <w:r w:rsidRPr="00B3549A">
        <w:rPr>
          <w:w w:val="105"/>
          <w:sz w:val="18"/>
          <w:lang w:val="en-IE"/>
        </w:rPr>
        <w:t>No</w:t>
      </w:r>
      <w:r w:rsidRPr="00B3549A">
        <w:rPr>
          <w:w w:val="105"/>
          <w:sz w:val="18"/>
          <w:lang w:val="en-IE"/>
        </w:rPr>
        <w:tab/>
      </w:r>
      <w:r w:rsidRPr="00B3549A">
        <w:rPr>
          <w:sz w:val="18"/>
          <w:lang w:val="en-IE"/>
        </w:rPr>
        <w:t>Account</w:t>
      </w:r>
      <w:r w:rsidRPr="00B3549A">
        <w:rPr>
          <w:spacing w:val="16"/>
          <w:sz w:val="18"/>
          <w:lang w:val="en-IE"/>
        </w:rPr>
        <w:t xml:space="preserve"> </w:t>
      </w:r>
      <w:r w:rsidRPr="00B3549A">
        <w:rPr>
          <w:sz w:val="18"/>
          <w:lang w:val="en-IE"/>
        </w:rPr>
        <w:t>Primary</w:t>
      </w:r>
      <w:r w:rsidRPr="00B3549A">
        <w:rPr>
          <w:spacing w:val="17"/>
          <w:sz w:val="18"/>
          <w:lang w:val="en-IE"/>
        </w:rPr>
        <w:t xml:space="preserve"> </w:t>
      </w:r>
      <w:r w:rsidRPr="00B3549A">
        <w:rPr>
          <w:sz w:val="18"/>
          <w:lang w:val="en-IE"/>
        </w:rPr>
        <w:t>Contact</w:t>
      </w:r>
      <w:r w:rsidRPr="00B3549A">
        <w:rPr>
          <w:w w:val="104"/>
          <w:sz w:val="18"/>
          <w:lang w:val="en-IE"/>
        </w:rPr>
        <w:t xml:space="preserve"> </w:t>
      </w:r>
      <w:r w:rsidRPr="00B3549A">
        <w:rPr>
          <w:noProof/>
          <w:w w:val="104"/>
          <w:position w:val="1"/>
          <w:sz w:val="18"/>
          <w:lang w:val="en-IE"/>
        </w:rPr>
        <w:drawing>
          <wp:inline distT="0" distB="0" distL="0" distR="0" wp14:anchorId="2F01CF79" wp14:editId="738113E5">
            <wp:extent cx="108584" cy="10858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64.png"/>
                    <pic:cNvPicPr/>
                  </pic:nvPicPr>
                  <pic:blipFill>
                    <a:blip r:embed="rId25" cstate="print"/>
                    <a:stretch>
                      <a:fillRect/>
                    </a:stretch>
                  </pic:blipFill>
                  <pic:spPr>
                    <a:xfrm>
                      <a:off x="0" y="0"/>
                      <a:ext cx="108584" cy="108585"/>
                    </a:xfrm>
                    <a:prstGeom prst="rect">
                      <a:avLst/>
                    </a:prstGeom>
                  </pic:spPr>
                </pic:pic>
              </a:graphicData>
            </a:graphic>
          </wp:inline>
        </w:drawing>
      </w:r>
      <w:r w:rsidRPr="00B3549A">
        <w:rPr>
          <w:rFonts w:ascii="Times New Roman"/>
          <w:w w:val="104"/>
          <w:sz w:val="18"/>
          <w:lang w:val="en-IE"/>
        </w:rPr>
        <w:t xml:space="preserve">  </w:t>
      </w:r>
      <w:r w:rsidRPr="00B3549A">
        <w:rPr>
          <w:rFonts w:ascii="Times New Roman"/>
          <w:spacing w:val="-4"/>
          <w:w w:val="104"/>
          <w:sz w:val="18"/>
          <w:lang w:val="en-IE"/>
        </w:rPr>
        <w:t xml:space="preserve"> </w:t>
      </w:r>
      <w:r w:rsidRPr="00B3549A">
        <w:rPr>
          <w:spacing w:val="-1"/>
          <w:w w:val="105"/>
          <w:sz w:val="18"/>
          <w:lang w:val="en-IE"/>
        </w:rPr>
        <w:t>Yes</w:t>
      </w:r>
      <w:r w:rsidRPr="00B3549A">
        <w:rPr>
          <w:spacing w:val="-1"/>
          <w:w w:val="105"/>
          <w:sz w:val="18"/>
          <w:lang w:val="en-IE"/>
        </w:rPr>
        <w:tab/>
      </w:r>
      <w:r w:rsidRPr="00B3549A">
        <w:rPr>
          <w:noProof/>
          <w:position w:val="1"/>
          <w:sz w:val="18"/>
          <w:lang w:val="en-IE"/>
        </w:rPr>
        <w:drawing>
          <wp:inline distT="0" distB="0" distL="0" distR="0" wp14:anchorId="39E52836" wp14:editId="27446860">
            <wp:extent cx="108595" cy="10858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4.png"/>
                    <pic:cNvPicPr/>
                  </pic:nvPicPr>
                  <pic:blipFill>
                    <a:blip r:embed="rId25" cstate="print"/>
                    <a:stretch>
                      <a:fillRect/>
                    </a:stretch>
                  </pic:blipFill>
                  <pic:spPr>
                    <a:xfrm>
                      <a:off x="0" y="0"/>
                      <a:ext cx="108595" cy="10858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319D0C91" w14:textId="77777777" w:rsidR="00936BFA" w:rsidRPr="00B3549A" w:rsidRDefault="00936BFA">
      <w:pPr>
        <w:spacing w:line="304" w:lineRule="auto"/>
        <w:rPr>
          <w:sz w:val="18"/>
          <w:lang w:val="en-IE"/>
        </w:rPr>
        <w:sectPr w:rsidR="00936BFA" w:rsidRPr="00B3549A">
          <w:type w:val="continuous"/>
          <w:pgSz w:w="11910" w:h="16840"/>
          <w:pgMar w:top="1020" w:right="0" w:bottom="900" w:left="0" w:header="0" w:footer="718" w:gutter="0"/>
          <w:cols w:num="2" w:space="720" w:equalWidth="0">
            <w:col w:w="1863" w:space="1716"/>
            <w:col w:w="8331"/>
          </w:cols>
        </w:sectPr>
      </w:pPr>
    </w:p>
    <w:p w14:paraId="70F7F322" w14:textId="77777777" w:rsidR="00936BFA" w:rsidRPr="00B3549A" w:rsidRDefault="0040434D">
      <w:pPr>
        <w:tabs>
          <w:tab w:val="left" w:pos="4302"/>
        </w:tabs>
        <w:spacing w:before="16"/>
        <w:ind w:left="719"/>
        <w:rPr>
          <w:sz w:val="18"/>
          <w:lang w:val="en-IE"/>
        </w:rPr>
      </w:pPr>
      <w:r>
        <w:rPr>
          <w:lang w:val="en-IE"/>
        </w:rPr>
        <w:pict w14:anchorId="0664ECAA">
          <v:rect id="docshape351" o:spid="_x0000_s2128" style="position:absolute;left:0;text-align:left;margin-left:215.15pt;margin-top:-16.8pt;width:165pt;height:11.9pt;z-index:-251658163;mso-position-horizontal-relative:page" fillcolor="#dedede" stroked="f">
            <w10:wrap anchorx="page"/>
          </v:rect>
        </w:pict>
      </w:r>
      <w:r w:rsidR="0050606E" w:rsidRPr="00B3549A">
        <w:rPr>
          <w:w w:val="105"/>
          <w:sz w:val="18"/>
          <w:lang w:val="en-IE"/>
        </w:rPr>
        <w:t>Job</w:t>
      </w:r>
      <w:r w:rsidR="0050606E" w:rsidRPr="00B3549A">
        <w:rPr>
          <w:spacing w:val="-8"/>
          <w:w w:val="105"/>
          <w:sz w:val="18"/>
          <w:lang w:val="en-IE"/>
        </w:rPr>
        <w:t xml:space="preserve"> </w:t>
      </w:r>
      <w:r w:rsidR="0050606E" w:rsidRPr="00B3549A">
        <w:rPr>
          <w:w w:val="105"/>
          <w:sz w:val="18"/>
          <w:lang w:val="en-IE"/>
        </w:rPr>
        <w:t>Position</w:t>
      </w:r>
      <w:r w:rsidR="0050606E" w:rsidRPr="00B3549A">
        <w:rPr>
          <w:spacing w:val="-8"/>
          <w:w w:val="105"/>
          <w:sz w:val="18"/>
          <w:lang w:val="en-IE"/>
        </w:rPr>
        <w:t xml:space="preserve"> </w:t>
      </w:r>
      <w:r w:rsidR="0050606E" w:rsidRPr="00B3549A">
        <w:rPr>
          <w:w w:val="105"/>
          <w:sz w:val="18"/>
          <w:lang w:val="en-IE"/>
        </w:rPr>
        <w:t>or</w:t>
      </w:r>
      <w:r w:rsidR="0050606E" w:rsidRPr="00B3549A">
        <w:rPr>
          <w:spacing w:val="-8"/>
          <w:w w:val="105"/>
          <w:sz w:val="18"/>
          <w:lang w:val="en-IE"/>
        </w:rPr>
        <w:t xml:space="preserve"> </w:t>
      </w:r>
      <w:r w:rsidR="0050606E" w:rsidRPr="00B3549A">
        <w:rPr>
          <w:w w:val="105"/>
          <w:sz w:val="18"/>
          <w:lang w:val="en-IE"/>
        </w:rPr>
        <w:t>Function</w:t>
      </w:r>
      <w:r w:rsidR="0050606E" w:rsidRPr="00B3549A">
        <w:rPr>
          <w:w w:val="105"/>
          <w:sz w:val="18"/>
          <w:lang w:val="en-IE"/>
        </w:rPr>
        <w:tab/>
      </w:r>
      <w:r w:rsidR="0050606E" w:rsidRPr="00B3549A">
        <w:rPr>
          <w:sz w:val="18"/>
          <w:lang w:val="en-IE"/>
        </w:rPr>
        <w:t>Years</w:t>
      </w:r>
      <w:r w:rsidR="0050606E" w:rsidRPr="00B3549A">
        <w:rPr>
          <w:spacing w:val="2"/>
          <w:sz w:val="18"/>
          <w:lang w:val="en-IE"/>
        </w:rPr>
        <w:t xml:space="preserve"> </w:t>
      </w:r>
      <w:r w:rsidR="0050606E" w:rsidRPr="00B3549A">
        <w:rPr>
          <w:sz w:val="18"/>
          <w:lang w:val="en-IE"/>
        </w:rPr>
        <w:t>Experience</w:t>
      </w:r>
      <w:r w:rsidR="0050606E" w:rsidRPr="00B3549A">
        <w:rPr>
          <w:spacing w:val="2"/>
          <w:sz w:val="18"/>
          <w:lang w:val="en-IE"/>
        </w:rPr>
        <w:t xml:space="preserve"> </w:t>
      </w:r>
      <w:r w:rsidR="0050606E" w:rsidRPr="00B3549A">
        <w:rPr>
          <w:sz w:val="18"/>
          <w:lang w:val="en-IE"/>
        </w:rPr>
        <w:t>in</w:t>
      </w:r>
      <w:r w:rsidR="0050606E" w:rsidRPr="00B3549A">
        <w:rPr>
          <w:spacing w:val="2"/>
          <w:sz w:val="18"/>
          <w:lang w:val="en-IE"/>
        </w:rPr>
        <w:t xml:space="preserve"> </w:t>
      </w:r>
      <w:r w:rsidR="0050606E" w:rsidRPr="00B3549A">
        <w:rPr>
          <w:sz w:val="18"/>
          <w:lang w:val="en-IE"/>
        </w:rPr>
        <w:t>Job</w:t>
      </w:r>
      <w:r w:rsidR="0050606E" w:rsidRPr="00B3549A">
        <w:rPr>
          <w:spacing w:val="3"/>
          <w:sz w:val="18"/>
          <w:lang w:val="en-IE"/>
        </w:rPr>
        <w:t xml:space="preserve"> </w:t>
      </w:r>
      <w:r w:rsidR="0050606E" w:rsidRPr="00B3549A">
        <w:rPr>
          <w:sz w:val="18"/>
          <w:lang w:val="en-IE"/>
        </w:rPr>
        <w:t>Position</w:t>
      </w:r>
      <w:r w:rsidR="0050606E" w:rsidRPr="00B3549A">
        <w:rPr>
          <w:spacing w:val="2"/>
          <w:sz w:val="18"/>
          <w:lang w:val="en-IE"/>
        </w:rPr>
        <w:t xml:space="preserve"> </w:t>
      </w:r>
      <w:r w:rsidR="0050606E" w:rsidRPr="00B3549A">
        <w:rPr>
          <w:sz w:val="18"/>
          <w:lang w:val="en-IE"/>
        </w:rPr>
        <w:t>or</w:t>
      </w:r>
      <w:r w:rsidR="0050606E" w:rsidRPr="00B3549A">
        <w:rPr>
          <w:spacing w:val="2"/>
          <w:sz w:val="18"/>
          <w:lang w:val="en-IE"/>
        </w:rPr>
        <w:t xml:space="preserve"> </w:t>
      </w:r>
      <w:r w:rsidR="0050606E" w:rsidRPr="00B3549A">
        <w:rPr>
          <w:sz w:val="18"/>
          <w:lang w:val="en-IE"/>
        </w:rPr>
        <w:t>Function</w:t>
      </w:r>
    </w:p>
    <w:p w14:paraId="73376519" w14:textId="77777777" w:rsidR="00936BFA" w:rsidRPr="00B3549A" w:rsidRDefault="0040434D">
      <w:pPr>
        <w:tabs>
          <w:tab w:val="left" w:pos="4303"/>
        </w:tabs>
        <w:ind w:left="720"/>
        <w:rPr>
          <w:sz w:val="20"/>
          <w:lang w:val="en-IE"/>
        </w:rPr>
      </w:pPr>
      <w:r>
        <w:rPr>
          <w:sz w:val="20"/>
          <w:lang w:val="en-IE"/>
        </w:rPr>
      </w:r>
      <w:r>
        <w:rPr>
          <w:sz w:val="20"/>
          <w:lang w:val="en-IE"/>
        </w:rPr>
        <w:pict w14:anchorId="40DE94A8">
          <v:group id="docshapegroup352" o:spid="_x0000_s2126" style="width:165pt;height:11.95pt;mso-position-horizontal-relative:char;mso-position-vertical-relative:line" coordsize="3300,239">
            <v:rect id="docshape353" o:spid="_x0000_s212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864BBA7">
          <v:group id="docshapegroup354" o:spid="_x0000_s2124" style="width:165pt;height:11.95pt;mso-position-horizontal-relative:char;mso-position-vertical-relative:line" coordsize="3300,239">
            <v:rect id="docshape355" o:spid="_x0000_s2125" style="position:absolute;width:3300;height:239" fillcolor="#dedede" stroked="f"/>
            <w10:wrap type="none"/>
            <w10:anchorlock/>
          </v:group>
        </w:pict>
      </w:r>
    </w:p>
    <w:p w14:paraId="2F2E52C4" w14:textId="77777777" w:rsidR="00936BFA" w:rsidRPr="00B3549A" w:rsidRDefault="0050606E">
      <w:pPr>
        <w:spacing w:before="86"/>
        <w:ind w:left="719"/>
        <w:rPr>
          <w:sz w:val="18"/>
          <w:lang w:val="en-IE"/>
        </w:rPr>
      </w:pPr>
      <w:r w:rsidRPr="00B3549A">
        <w:rPr>
          <w:spacing w:val="-5"/>
          <w:w w:val="105"/>
          <w:sz w:val="18"/>
          <w:lang w:val="en-IE"/>
        </w:rPr>
        <w:t>How</w:t>
      </w:r>
      <w:r w:rsidRPr="00B3549A">
        <w:rPr>
          <w:spacing w:val="-15"/>
          <w:w w:val="105"/>
          <w:sz w:val="18"/>
          <w:lang w:val="en-IE"/>
        </w:rPr>
        <w:t xml:space="preserve"> </w:t>
      </w:r>
      <w:r w:rsidRPr="00B3549A">
        <w:rPr>
          <w:spacing w:val="-5"/>
          <w:w w:val="105"/>
          <w:sz w:val="18"/>
          <w:lang w:val="en-IE"/>
        </w:rPr>
        <w:t>long</w:t>
      </w:r>
      <w:r w:rsidRPr="00B3549A">
        <w:rPr>
          <w:spacing w:val="-15"/>
          <w:w w:val="105"/>
          <w:sz w:val="18"/>
          <w:lang w:val="en-IE"/>
        </w:rPr>
        <w:t xml:space="preserve"> </w:t>
      </w:r>
      <w:r w:rsidRPr="00B3549A">
        <w:rPr>
          <w:spacing w:val="-5"/>
          <w:w w:val="105"/>
          <w:sz w:val="18"/>
          <w:lang w:val="en-IE"/>
        </w:rPr>
        <w:t>have</w:t>
      </w:r>
      <w:r w:rsidRPr="00B3549A">
        <w:rPr>
          <w:spacing w:val="-15"/>
          <w:w w:val="105"/>
          <w:sz w:val="18"/>
          <w:lang w:val="en-IE"/>
        </w:rPr>
        <w:t xml:space="preserve"> </w:t>
      </w:r>
      <w:r w:rsidRPr="00B3549A">
        <w:rPr>
          <w:spacing w:val="-5"/>
          <w:w w:val="105"/>
          <w:sz w:val="18"/>
          <w:lang w:val="en-IE"/>
        </w:rPr>
        <w:t>you</w:t>
      </w:r>
      <w:r w:rsidRPr="00B3549A">
        <w:rPr>
          <w:spacing w:val="-15"/>
          <w:w w:val="105"/>
          <w:sz w:val="18"/>
          <w:lang w:val="en-IE"/>
        </w:rPr>
        <w:t xml:space="preserve"> </w:t>
      </w:r>
      <w:r w:rsidRPr="00B3549A">
        <w:rPr>
          <w:spacing w:val="-5"/>
          <w:w w:val="105"/>
          <w:sz w:val="18"/>
          <w:lang w:val="en-IE"/>
        </w:rPr>
        <w:t>worked</w:t>
      </w:r>
      <w:r w:rsidRPr="00B3549A">
        <w:rPr>
          <w:spacing w:val="-15"/>
          <w:w w:val="105"/>
          <w:sz w:val="18"/>
          <w:lang w:val="en-IE"/>
        </w:rPr>
        <w:t xml:space="preserve"> </w:t>
      </w:r>
      <w:r w:rsidRPr="00B3549A">
        <w:rPr>
          <w:spacing w:val="-5"/>
          <w:w w:val="105"/>
          <w:sz w:val="18"/>
          <w:lang w:val="en-IE"/>
        </w:rPr>
        <w:t>in</w:t>
      </w:r>
      <w:r w:rsidRPr="00B3549A">
        <w:rPr>
          <w:spacing w:val="-14"/>
          <w:w w:val="105"/>
          <w:sz w:val="18"/>
          <w:lang w:val="en-IE"/>
        </w:rPr>
        <w:t xml:space="preserve"> </w:t>
      </w:r>
      <w:r w:rsidRPr="00B3549A">
        <w:rPr>
          <w:spacing w:val="-5"/>
          <w:w w:val="105"/>
          <w:sz w:val="18"/>
          <w:lang w:val="en-IE"/>
        </w:rPr>
        <w:t>a</w:t>
      </w:r>
      <w:r w:rsidRPr="00B3549A">
        <w:rPr>
          <w:spacing w:val="-15"/>
          <w:w w:val="105"/>
          <w:sz w:val="18"/>
          <w:lang w:val="en-IE"/>
        </w:rPr>
        <w:t xml:space="preserve"> </w:t>
      </w:r>
      <w:r w:rsidRPr="00B3549A">
        <w:rPr>
          <w:spacing w:val="-5"/>
          <w:w w:val="105"/>
          <w:sz w:val="18"/>
          <w:lang w:val="en-IE"/>
        </w:rPr>
        <w:t>position</w:t>
      </w:r>
      <w:r w:rsidRPr="00B3549A">
        <w:rPr>
          <w:spacing w:val="-15"/>
          <w:w w:val="105"/>
          <w:sz w:val="18"/>
          <w:lang w:val="en-IE"/>
        </w:rPr>
        <w:t xml:space="preserve"> </w:t>
      </w:r>
      <w:r w:rsidRPr="00B3549A">
        <w:rPr>
          <w:spacing w:val="-5"/>
          <w:w w:val="105"/>
          <w:sz w:val="18"/>
          <w:lang w:val="en-IE"/>
        </w:rPr>
        <w:t>trading</w:t>
      </w:r>
      <w:r w:rsidRPr="00B3549A">
        <w:rPr>
          <w:spacing w:val="-15"/>
          <w:w w:val="105"/>
          <w:sz w:val="18"/>
          <w:lang w:val="en-IE"/>
        </w:rPr>
        <w:t xml:space="preserve"> </w:t>
      </w:r>
      <w:r w:rsidRPr="00B3549A">
        <w:rPr>
          <w:spacing w:val="-5"/>
          <w:w w:val="105"/>
          <w:sz w:val="18"/>
          <w:lang w:val="en-IE"/>
        </w:rPr>
        <w:t>financial</w:t>
      </w:r>
      <w:r w:rsidRPr="00B3549A">
        <w:rPr>
          <w:spacing w:val="-15"/>
          <w:w w:val="105"/>
          <w:sz w:val="18"/>
          <w:lang w:val="en-IE"/>
        </w:rPr>
        <w:t xml:space="preserve"> </w:t>
      </w:r>
      <w:r w:rsidRPr="00B3549A">
        <w:rPr>
          <w:spacing w:val="-4"/>
          <w:w w:val="105"/>
          <w:sz w:val="18"/>
          <w:lang w:val="en-IE"/>
        </w:rPr>
        <w:t>instruments</w:t>
      </w:r>
      <w:r w:rsidRPr="00B3549A">
        <w:rPr>
          <w:spacing w:val="-14"/>
          <w:w w:val="105"/>
          <w:sz w:val="18"/>
          <w:lang w:val="en-IE"/>
        </w:rPr>
        <w:t xml:space="preserve"> </w:t>
      </w:r>
      <w:r w:rsidRPr="00B3549A">
        <w:rPr>
          <w:spacing w:val="-4"/>
          <w:w w:val="105"/>
          <w:sz w:val="18"/>
          <w:lang w:val="en-IE"/>
        </w:rPr>
        <w:t>including</w:t>
      </w:r>
      <w:r w:rsidRPr="00B3549A">
        <w:rPr>
          <w:spacing w:val="-15"/>
          <w:w w:val="105"/>
          <w:sz w:val="18"/>
          <w:lang w:val="en-IE"/>
        </w:rPr>
        <w:t xml:space="preserve"> </w:t>
      </w:r>
      <w:r w:rsidRPr="00B3549A">
        <w:rPr>
          <w:spacing w:val="-4"/>
          <w:w w:val="105"/>
          <w:sz w:val="18"/>
          <w:lang w:val="en-IE"/>
        </w:rPr>
        <w:t>hedging</w:t>
      </w:r>
      <w:r w:rsidRPr="00B3549A">
        <w:rPr>
          <w:spacing w:val="-15"/>
          <w:w w:val="105"/>
          <w:sz w:val="18"/>
          <w:lang w:val="en-IE"/>
        </w:rPr>
        <w:t xml:space="preserve"> </w:t>
      </w:r>
      <w:r w:rsidRPr="00B3549A">
        <w:rPr>
          <w:spacing w:val="-4"/>
          <w:w w:val="105"/>
          <w:sz w:val="18"/>
          <w:lang w:val="en-IE"/>
        </w:rPr>
        <w:t>products?</w:t>
      </w:r>
    </w:p>
    <w:p w14:paraId="1F29E539" w14:textId="77777777" w:rsidR="00936BFA" w:rsidRPr="00B3549A" w:rsidRDefault="0040434D">
      <w:pPr>
        <w:pStyle w:val="BodyText"/>
        <w:ind w:left="720"/>
        <w:jc w:val="left"/>
        <w:rPr>
          <w:sz w:val="20"/>
          <w:lang w:val="en-IE"/>
        </w:rPr>
      </w:pPr>
      <w:r>
        <w:rPr>
          <w:sz w:val="20"/>
          <w:lang w:val="en-IE"/>
        </w:rPr>
      </w:r>
      <w:r>
        <w:rPr>
          <w:sz w:val="20"/>
          <w:lang w:val="en-IE"/>
        </w:rPr>
        <w:pict w14:anchorId="51933C89">
          <v:group id="docshapegroup356" o:spid="_x0000_s2122" style="width:165pt;height:11.95pt;mso-position-horizontal-relative:char;mso-position-vertical-relative:line" coordsize="3300,239">
            <v:rect id="docshape357" o:spid="_x0000_s2123" style="position:absolute;width:3300;height:239" fillcolor="#dedede" stroked="f"/>
            <w10:wrap type="none"/>
            <w10:anchorlock/>
          </v:group>
        </w:pict>
      </w:r>
    </w:p>
    <w:p w14:paraId="254B8224" w14:textId="77777777" w:rsidR="00936BFA" w:rsidRPr="00B3549A" w:rsidRDefault="0050606E">
      <w:pPr>
        <w:spacing w:before="86" w:line="316" w:lineRule="auto"/>
        <w:ind w:left="720" w:right="5627" w:hanging="1"/>
        <w:rPr>
          <w:sz w:val="18"/>
          <w:lang w:val="en-IE"/>
        </w:rPr>
      </w:pPr>
      <w:r w:rsidRPr="00B3549A">
        <w:rPr>
          <w:w w:val="105"/>
          <w:sz w:val="18"/>
          <w:lang w:val="en-IE"/>
        </w:rPr>
        <w:t>Please</w:t>
      </w:r>
      <w:r w:rsidRPr="00B3549A">
        <w:rPr>
          <w:spacing w:val="-4"/>
          <w:w w:val="105"/>
          <w:sz w:val="18"/>
          <w:lang w:val="en-IE"/>
        </w:rPr>
        <w:t xml:space="preserve"> </w:t>
      </w:r>
      <w:r w:rsidRPr="00B3549A">
        <w:rPr>
          <w:w w:val="105"/>
          <w:sz w:val="18"/>
          <w:lang w:val="en-IE"/>
        </w:rPr>
        <w:t>specify</w:t>
      </w:r>
      <w:r w:rsidRPr="00B3549A">
        <w:rPr>
          <w:spacing w:val="-4"/>
          <w:w w:val="105"/>
          <w:sz w:val="18"/>
          <w:lang w:val="en-IE"/>
        </w:rPr>
        <w:t xml:space="preserve"> </w:t>
      </w:r>
      <w:r w:rsidRPr="00B3549A">
        <w:rPr>
          <w:w w:val="105"/>
          <w:sz w:val="18"/>
          <w:lang w:val="en-IE"/>
        </w:rPr>
        <w:t>details</w:t>
      </w:r>
      <w:r w:rsidRPr="00B3549A">
        <w:rPr>
          <w:spacing w:val="-4"/>
          <w:w w:val="105"/>
          <w:sz w:val="18"/>
          <w:lang w:val="en-IE"/>
        </w:rPr>
        <w:t xml:space="preserve"> </w:t>
      </w:r>
      <w:r w:rsidRPr="00B3549A">
        <w:rPr>
          <w:w w:val="105"/>
          <w:sz w:val="18"/>
          <w:lang w:val="en-IE"/>
        </w:rPr>
        <w:t>about</w:t>
      </w:r>
      <w:r w:rsidRPr="00B3549A">
        <w:rPr>
          <w:spacing w:val="-4"/>
          <w:w w:val="105"/>
          <w:sz w:val="18"/>
          <w:lang w:val="en-IE"/>
        </w:rPr>
        <w:t xml:space="preserve"> </w:t>
      </w:r>
      <w:r w:rsidRPr="00B3549A">
        <w:rPr>
          <w:w w:val="105"/>
          <w:sz w:val="18"/>
          <w:lang w:val="en-IE"/>
        </w:rPr>
        <w:t>your</w:t>
      </w:r>
      <w:r w:rsidRPr="00B3549A">
        <w:rPr>
          <w:spacing w:val="-4"/>
          <w:w w:val="105"/>
          <w:sz w:val="18"/>
          <w:lang w:val="en-IE"/>
        </w:rPr>
        <w:t xml:space="preserve"> </w:t>
      </w:r>
      <w:r w:rsidRPr="00B3549A">
        <w:rPr>
          <w:w w:val="105"/>
          <w:sz w:val="18"/>
          <w:lang w:val="en-IE"/>
        </w:rPr>
        <w:t>experience</w:t>
      </w:r>
      <w:r w:rsidRPr="00B3549A">
        <w:rPr>
          <w:spacing w:val="-4"/>
          <w:w w:val="105"/>
          <w:sz w:val="18"/>
          <w:lang w:val="en-IE"/>
        </w:rPr>
        <w:t xml:space="preserve"> </w:t>
      </w:r>
      <w:r w:rsidRPr="00B3549A">
        <w:rPr>
          <w:w w:val="105"/>
          <w:sz w:val="18"/>
          <w:lang w:val="en-IE"/>
        </w:rPr>
        <w:t>with</w:t>
      </w:r>
      <w:r w:rsidRPr="00B3549A">
        <w:rPr>
          <w:spacing w:val="-4"/>
          <w:w w:val="105"/>
          <w:sz w:val="18"/>
          <w:lang w:val="en-IE"/>
        </w:rPr>
        <w:t xml:space="preserve"> </w:t>
      </w:r>
      <w:r w:rsidRPr="00B3549A">
        <w:rPr>
          <w:w w:val="105"/>
          <w:sz w:val="18"/>
          <w:lang w:val="en-IE"/>
        </w:rPr>
        <w:t>the</w:t>
      </w:r>
      <w:r w:rsidRPr="00B3549A">
        <w:rPr>
          <w:spacing w:val="-4"/>
          <w:w w:val="105"/>
          <w:sz w:val="18"/>
          <w:lang w:val="en-IE"/>
        </w:rPr>
        <w:t xml:space="preserve"> </w:t>
      </w:r>
      <w:r w:rsidRPr="00B3549A">
        <w:rPr>
          <w:w w:val="105"/>
          <w:sz w:val="18"/>
          <w:lang w:val="en-IE"/>
        </w:rPr>
        <w:t>following</w:t>
      </w:r>
      <w:r w:rsidRPr="00B3549A">
        <w:rPr>
          <w:spacing w:val="-4"/>
          <w:w w:val="105"/>
          <w:sz w:val="18"/>
          <w:lang w:val="en-IE"/>
        </w:rPr>
        <w:t xml:space="preserve"> </w:t>
      </w:r>
      <w:r w:rsidRPr="00B3549A">
        <w:rPr>
          <w:w w:val="105"/>
          <w:sz w:val="18"/>
          <w:lang w:val="en-IE"/>
        </w:rPr>
        <w:t>products:</w:t>
      </w:r>
      <w:r w:rsidRPr="00B3549A">
        <w:rPr>
          <w:w w:val="106"/>
          <w:sz w:val="18"/>
          <w:lang w:val="en-IE"/>
        </w:rPr>
        <w:t xml:space="preserve"> </w:t>
      </w:r>
      <w:r w:rsidRPr="00B3549A">
        <w:rPr>
          <w:noProof/>
          <w:w w:val="106"/>
          <w:sz w:val="18"/>
          <w:lang w:val="en-IE"/>
        </w:rPr>
        <w:drawing>
          <wp:inline distT="0" distB="0" distL="0" distR="0" wp14:anchorId="1886351B" wp14:editId="6FAFFE69">
            <wp:extent cx="108585" cy="10859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65.png"/>
                    <pic:cNvPicPr/>
                  </pic:nvPicPr>
                  <pic:blipFill>
                    <a:blip r:embed="rId23" cstate="print"/>
                    <a:stretch>
                      <a:fillRect/>
                    </a:stretch>
                  </pic:blipFill>
                  <pic:spPr>
                    <a:xfrm>
                      <a:off x="0" y="0"/>
                      <a:ext cx="108585" cy="108595"/>
                    </a:xfrm>
                    <a:prstGeom prst="rect">
                      <a:avLst/>
                    </a:prstGeom>
                  </pic:spPr>
                </pic:pic>
              </a:graphicData>
            </a:graphic>
          </wp:inline>
        </w:drawing>
      </w:r>
      <w:r w:rsidRPr="00B3549A">
        <w:rPr>
          <w:rFonts w:ascii="Times New Roman"/>
          <w:w w:val="106"/>
          <w:sz w:val="18"/>
          <w:lang w:val="en-IE"/>
        </w:rPr>
        <w:t xml:space="preserve">  </w:t>
      </w:r>
      <w:r w:rsidRPr="00B3549A">
        <w:rPr>
          <w:rFonts w:ascii="Times New Roman"/>
          <w:spacing w:val="-6"/>
          <w:w w:val="106"/>
          <w:sz w:val="18"/>
          <w:lang w:val="en-IE"/>
        </w:rPr>
        <w:t xml:space="preserve"> </w:t>
      </w:r>
      <w:r w:rsidRPr="00B3549A">
        <w:rPr>
          <w:w w:val="105"/>
          <w:sz w:val="18"/>
          <w:lang w:val="en-IE"/>
        </w:rPr>
        <w:t>Spot</w:t>
      </w:r>
      <w:r w:rsidRPr="00B3549A">
        <w:rPr>
          <w:spacing w:val="-5"/>
          <w:w w:val="105"/>
          <w:sz w:val="18"/>
          <w:lang w:val="en-IE"/>
        </w:rPr>
        <w:t xml:space="preserve"> </w:t>
      </w:r>
      <w:r w:rsidRPr="00B3549A">
        <w:rPr>
          <w:w w:val="105"/>
          <w:sz w:val="18"/>
          <w:lang w:val="en-IE"/>
        </w:rPr>
        <w:t>and/or</w:t>
      </w:r>
      <w:r w:rsidRPr="00B3549A">
        <w:rPr>
          <w:spacing w:val="-5"/>
          <w:w w:val="105"/>
          <w:sz w:val="18"/>
          <w:lang w:val="en-IE"/>
        </w:rPr>
        <w:t xml:space="preserve"> </w:t>
      </w:r>
      <w:r w:rsidRPr="00B3549A">
        <w:rPr>
          <w:w w:val="105"/>
          <w:sz w:val="18"/>
          <w:lang w:val="en-IE"/>
        </w:rPr>
        <w:t>Forward</w:t>
      </w:r>
      <w:r w:rsidRPr="00B3549A">
        <w:rPr>
          <w:spacing w:val="-5"/>
          <w:w w:val="105"/>
          <w:sz w:val="18"/>
          <w:lang w:val="en-IE"/>
        </w:rPr>
        <w:t xml:space="preserve"> </w:t>
      </w:r>
      <w:r w:rsidRPr="00B3549A">
        <w:rPr>
          <w:w w:val="105"/>
          <w:sz w:val="18"/>
          <w:lang w:val="en-IE"/>
        </w:rPr>
        <w:t>FX:</w:t>
      </w:r>
    </w:p>
    <w:p w14:paraId="5CCC6F06" w14:textId="77777777" w:rsidR="00936BFA" w:rsidRPr="00B3549A" w:rsidRDefault="00936BFA">
      <w:pPr>
        <w:spacing w:line="316" w:lineRule="auto"/>
        <w:rPr>
          <w:sz w:val="18"/>
          <w:lang w:val="en-IE"/>
        </w:rPr>
        <w:sectPr w:rsidR="00936BFA" w:rsidRPr="00B3549A">
          <w:type w:val="continuous"/>
          <w:pgSz w:w="11910" w:h="16840"/>
          <w:pgMar w:top="1020" w:right="0" w:bottom="900" w:left="0" w:header="0" w:footer="718" w:gutter="0"/>
          <w:cols w:space="720"/>
        </w:sectPr>
      </w:pPr>
    </w:p>
    <w:p w14:paraId="29CC321E" w14:textId="77777777" w:rsidR="00936BFA" w:rsidRPr="00B3549A" w:rsidRDefault="0040434D">
      <w:pPr>
        <w:spacing w:before="4"/>
        <w:ind w:left="719"/>
        <w:rPr>
          <w:sz w:val="18"/>
          <w:lang w:val="en-IE"/>
        </w:rPr>
      </w:pPr>
      <w:r>
        <w:rPr>
          <w:lang w:val="en-IE"/>
        </w:rPr>
        <w:pict w14:anchorId="4DBFE56D">
          <v:rect id="docshape358" o:spid="_x0000_s2121" style="position:absolute;left:0;text-align:left;margin-left:36pt;margin-top:10.65pt;width:165pt;height:11.9pt;z-index:251658270;mso-position-horizontal-relative:page" fillcolor="#dedede" stroked="f">
            <w10:wrap anchorx="page"/>
          </v:rect>
        </w:pict>
      </w:r>
      <w:r w:rsidR="0050606E" w:rsidRPr="00B3549A">
        <w:rPr>
          <w:spacing w:val="-1"/>
          <w:w w:val="105"/>
          <w:sz w:val="18"/>
          <w:lang w:val="en-IE"/>
        </w:rPr>
        <w:t>Years</w:t>
      </w:r>
      <w:r w:rsidR="0050606E" w:rsidRPr="00B3549A">
        <w:rPr>
          <w:spacing w:val="-5"/>
          <w:w w:val="105"/>
          <w:sz w:val="18"/>
          <w:lang w:val="en-IE"/>
        </w:rPr>
        <w:t xml:space="preserve"> </w:t>
      </w:r>
      <w:r w:rsidR="0050606E" w:rsidRPr="00B3549A">
        <w:rPr>
          <w:spacing w:val="-1"/>
          <w:w w:val="105"/>
          <w:sz w:val="18"/>
          <w:lang w:val="en-IE"/>
        </w:rPr>
        <w:t>Experience</w:t>
      </w:r>
    </w:p>
    <w:p w14:paraId="19AB62D2" w14:textId="77777777" w:rsidR="00936BFA" w:rsidRPr="00B3549A" w:rsidRDefault="00936BFA">
      <w:pPr>
        <w:pStyle w:val="BodyText"/>
        <w:spacing w:before="11"/>
        <w:jc w:val="left"/>
        <w:rPr>
          <w:sz w:val="29"/>
          <w:lang w:val="en-IE"/>
        </w:rPr>
      </w:pPr>
    </w:p>
    <w:p w14:paraId="5EFAD56C" w14:textId="77777777" w:rsidR="00936BFA" w:rsidRPr="00B3549A" w:rsidRDefault="0040434D">
      <w:pPr>
        <w:spacing w:line="319" w:lineRule="auto"/>
        <w:ind w:left="719" w:right="31"/>
        <w:rPr>
          <w:sz w:val="18"/>
          <w:lang w:val="en-IE"/>
        </w:rPr>
      </w:pPr>
      <w:r>
        <w:rPr>
          <w:lang w:val="en-IE"/>
        </w:rPr>
        <w:pict w14:anchorId="55D153FF">
          <v:rect id="docshape359" o:spid="_x0000_s2120" style="position:absolute;left:0;text-align:left;margin-left:36pt;margin-top:24.65pt;width:165pt;height:11.9pt;z-index:-251658165;mso-position-horizontal-relative:page" fillcolor="#dedede" stroked="f">
            <w10:wrap anchorx="page"/>
          </v:rect>
        </w:pict>
      </w:r>
      <w:r w:rsidR="0050606E" w:rsidRPr="00B3549A">
        <w:rPr>
          <w:noProof/>
          <w:lang w:val="en-IE"/>
        </w:rPr>
        <w:drawing>
          <wp:inline distT="0" distB="0" distL="0" distR="0" wp14:anchorId="5A904FD3" wp14:editId="6D534AF5">
            <wp:extent cx="108585" cy="10859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65.png"/>
                    <pic:cNvPicPr/>
                  </pic:nvPicPr>
                  <pic:blipFill>
                    <a:blip r:embed="rId23" cstate="print"/>
                    <a:stretch>
                      <a:fillRect/>
                    </a:stretch>
                  </pic:blipFill>
                  <pic:spPr>
                    <a:xfrm>
                      <a:off x="0" y="0"/>
                      <a:ext cx="108585" cy="108595"/>
                    </a:xfrm>
                    <a:prstGeom prst="rect">
                      <a:avLst/>
                    </a:prstGeom>
                  </pic:spPr>
                </pic:pic>
              </a:graphicData>
            </a:graphic>
          </wp:inline>
        </w:drawing>
      </w:r>
      <w:r w:rsidR="0050606E" w:rsidRPr="00B3549A">
        <w:rPr>
          <w:rFonts w:ascii="Times New Roman"/>
          <w:sz w:val="20"/>
          <w:lang w:val="en-IE"/>
        </w:rPr>
        <w:t xml:space="preserve">  </w:t>
      </w:r>
      <w:r w:rsidR="0050606E" w:rsidRPr="00B3549A">
        <w:rPr>
          <w:rFonts w:ascii="Times New Roman"/>
          <w:spacing w:val="-13"/>
          <w:sz w:val="20"/>
          <w:lang w:val="en-IE"/>
        </w:rPr>
        <w:t xml:space="preserve"> </w:t>
      </w:r>
      <w:r w:rsidR="0050606E" w:rsidRPr="00B3549A">
        <w:rPr>
          <w:spacing w:val="-3"/>
          <w:w w:val="105"/>
          <w:sz w:val="18"/>
          <w:lang w:val="en-IE"/>
        </w:rPr>
        <w:t xml:space="preserve">Vanilla </w:t>
      </w:r>
      <w:r w:rsidR="0050606E" w:rsidRPr="00B3549A">
        <w:rPr>
          <w:spacing w:val="-2"/>
          <w:w w:val="105"/>
          <w:sz w:val="18"/>
          <w:lang w:val="en-IE"/>
        </w:rPr>
        <w:t>Option:</w:t>
      </w:r>
      <w:r w:rsidR="0050606E" w:rsidRPr="00B3549A">
        <w:rPr>
          <w:spacing w:val="-50"/>
          <w:w w:val="105"/>
          <w:sz w:val="18"/>
          <w:lang w:val="en-IE"/>
        </w:rPr>
        <w:t xml:space="preserve"> </w:t>
      </w:r>
      <w:r w:rsidR="0050606E" w:rsidRPr="00B3549A">
        <w:rPr>
          <w:w w:val="105"/>
          <w:sz w:val="18"/>
          <w:lang w:val="en-IE"/>
        </w:rPr>
        <w:t>Years</w:t>
      </w:r>
      <w:r w:rsidR="0050606E" w:rsidRPr="00B3549A">
        <w:rPr>
          <w:spacing w:val="-10"/>
          <w:w w:val="105"/>
          <w:sz w:val="18"/>
          <w:lang w:val="en-IE"/>
        </w:rPr>
        <w:t xml:space="preserve"> </w:t>
      </w:r>
      <w:r w:rsidR="0050606E" w:rsidRPr="00B3549A">
        <w:rPr>
          <w:w w:val="105"/>
          <w:sz w:val="18"/>
          <w:lang w:val="en-IE"/>
        </w:rPr>
        <w:t>Experience</w:t>
      </w:r>
    </w:p>
    <w:p w14:paraId="57DA86D8" w14:textId="77777777" w:rsidR="00936BFA" w:rsidRPr="00B3549A" w:rsidRDefault="0050606E">
      <w:pPr>
        <w:spacing w:before="4"/>
        <w:ind w:left="719"/>
        <w:rPr>
          <w:sz w:val="18"/>
          <w:lang w:val="en-IE"/>
        </w:rPr>
      </w:pPr>
      <w:r w:rsidRPr="00B3549A">
        <w:rPr>
          <w:lang w:val="en-IE"/>
        </w:rPr>
        <w:br w:type="column"/>
      </w: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3"/>
          <w:w w:val="105"/>
          <w:sz w:val="18"/>
          <w:lang w:val="en-IE"/>
        </w:rPr>
        <w:t xml:space="preserve"> </w:t>
      </w:r>
      <w:r w:rsidRPr="00B3549A">
        <w:rPr>
          <w:w w:val="105"/>
          <w:sz w:val="18"/>
          <w:lang w:val="en-IE"/>
        </w:rPr>
        <w:t>Size</w:t>
      </w:r>
    </w:p>
    <w:p w14:paraId="7573FAE9" w14:textId="77777777" w:rsidR="00936BFA" w:rsidRPr="00B3549A" w:rsidRDefault="00936BFA">
      <w:pPr>
        <w:pStyle w:val="BodyText"/>
        <w:jc w:val="left"/>
        <w:rPr>
          <w:sz w:val="20"/>
          <w:lang w:val="en-IE"/>
        </w:rPr>
      </w:pPr>
    </w:p>
    <w:p w14:paraId="7D6DB2CE" w14:textId="77777777" w:rsidR="00936BFA" w:rsidRPr="00B3549A" w:rsidRDefault="00936BFA">
      <w:pPr>
        <w:pStyle w:val="BodyText"/>
        <w:jc w:val="left"/>
        <w:rPr>
          <w:sz w:val="20"/>
          <w:lang w:val="en-IE"/>
        </w:rPr>
      </w:pPr>
    </w:p>
    <w:p w14:paraId="747173E8" w14:textId="77777777" w:rsidR="00936BFA" w:rsidRPr="00B3549A" w:rsidRDefault="0040434D">
      <w:pPr>
        <w:spacing w:before="167"/>
        <w:ind w:left="719"/>
        <w:rPr>
          <w:sz w:val="18"/>
          <w:lang w:val="en-IE"/>
        </w:rPr>
      </w:pPr>
      <w:r>
        <w:rPr>
          <w:lang w:val="en-IE"/>
        </w:rPr>
        <w:pict w14:anchorId="2F6F9C21">
          <v:rect id="docshape360" o:spid="_x0000_s2119" style="position:absolute;left:0;text-align:left;margin-left:215.15pt;margin-top:-23.2pt;width:165pt;height:11.9pt;z-index:251658268;mso-position-horizontal-relative:page" fillcolor="#dedede" stroked="f">
            <w10:wrap anchorx="page"/>
          </v:rect>
        </w:pict>
      </w:r>
      <w:r>
        <w:rPr>
          <w:lang w:val="en-IE"/>
        </w:rPr>
        <w:pict w14:anchorId="67C57308">
          <v:rect id="docshape361" o:spid="_x0000_s2118" style="position:absolute;left:0;text-align:left;margin-left:215.15pt;margin-top:18.8pt;width:165pt;height:11.9pt;z-index:251658269;mso-position-horizontal-relative:page" fillcolor="#dedede" stroked="f">
            <w10:wrap anchorx="page"/>
          </v:rect>
        </w:pict>
      </w:r>
      <w:r w:rsidR="0050606E" w:rsidRPr="00B3549A">
        <w:rPr>
          <w:w w:val="105"/>
          <w:sz w:val="18"/>
          <w:lang w:val="en-IE"/>
        </w:rPr>
        <w:t>Average</w:t>
      </w:r>
      <w:r w:rsidR="0050606E" w:rsidRPr="00B3549A">
        <w:rPr>
          <w:spacing w:val="-3"/>
          <w:w w:val="105"/>
          <w:sz w:val="18"/>
          <w:lang w:val="en-IE"/>
        </w:rPr>
        <w:t xml:space="preserve"> </w:t>
      </w:r>
      <w:r w:rsidR="0050606E" w:rsidRPr="00B3549A">
        <w:rPr>
          <w:w w:val="105"/>
          <w:sz w:val="18"/>
          <w:lang w:val="en-IE"/>
        </w:rPr>
        <w:t>Trade</w:t>
      </w:r>
      <w:r w:rsidR="0050606E" w:rsidRPr="00B3549A">
        <w:rPr>
          <w:spacing w:val="-3"/>
          <w:w w:val="105"/>
          <w:sz w:val="18"/>
          <w:lang w:val="en-IE"/>
        </w:rPr>
        <w:t xml:space="preserve"> </w:t>
      </w:r>
      <w:r w:rsidR="0050606E" w:rsidRPr="00B3549A">
        <w:rPr>
          <w:w w:val="105"/>
          <w:sz w:val="18"/>
          <w:lang w:val="en-IE"/>
        </w:rPr>
        <w:t>Size</w:t>
      </w:r>
    </w:p>
    <w:p w14:paraId="3F787ADA" w14:textId="77777777" w:rsidR="00936BFA" w:rsidRPr="00B3549A" w:rsidRDefault="0050606E">
      <w:pPr>
        <w:spacing w:before="4"/>
        <w:ind w:left="719"/>
        <w:rPr>
          <w:sz w:val="18"/>
          <w:lang w:val="en-IE"/>
        </w:rPr>
      </w:pPr>
      <w:r w:rsidRPr="00B3549A">
        <w:rPr>
          <w:lang w:val="en-IE"/>
        </w:rPr>
        <w:br w:type="column"/>
      </w:r>
      <w:r w:rsidRPr="00B3549A">
        <w:rPr>
          <w:sz w:val="18"/>
          <w:lang w:val="en-IE"/>
        </w:rPr>
        <w:t>Average</w:t>
      </w:r>
      <w:r w:rsidRPr="00B3549A">
        <w:rPr>
          <w:spacing w:val="15"/>
          <w:sz w:val="18"/>
          <w:lang w:val="en-IE"/>
        </w:rPr>
        <w:t xml:space="preserve"> </w:t>
      </w:r>
      <w:r w:rsidRPr="00B3549A">
        <w:rPr>
          <w:sz w:val="18"/>
          <w:lang w:val="en-IE"/>
        </w:rPr>
        <w:t>Yearly</w:t>
      </w:r>
      <w:r w:rsidRPr="00B3549A">
        <w:rPr>
          <w:spacing w:val="15"/>
          <w:sz w:val="18"/>
          <w:lang w:val="en-IE"/>
        </w:rPr>
        <w:t xml:space="preserve"> </w:t>
      </w:r>
      <w:r w:rsidRPr="00B3549A">
        <w:rPr>
          <w:sz w:val="18"/>
          <w:lang w:val="en-IE"/>
        </w:rPr>
        <w:t>Trades</w:t>
      </w:r>
    </w:p>
    <w:p w14:paraId="0C0DC282" w14:textId="77777777" w:rsidR="00936BFA" w:rsidRPr="00B3549A" w:rsidRDefault="0040434D">
      <w:pPr>
        <w:pStyle w:val="BodyText"/>
        <w:ind w:left="720"/>
        <w:jc w:val="left"/>
        <w:rPr>
          <w:sz w:val="20"/>
          <w:lang w:val="en-IE"/>
        </w:rPr>
      </w:pPr>
      <w:r>
        <w:rPr>
          <w:sz w:val="20"/>
          <w:lang w:val="en-IE"/>
        </w:rPr>
      </w:r>
      <w:r>
        <w:rPr>
          <w:sz w:val="20"/>
          <w:lang w:val="en-IE"/>
        </w:rPr>
        <w:pict w14:anchorId="12E8AD54">
          <v:group id="docshapegroup362" o:spid="_x0000_s2116" style="width:165pt;height:11.95pt;mso-position-horizontal-relative:char;mso-position-vertical-relative:line" coordsize="3300,239">
            <v:rect id="docshape363" o:spid="_x0000_s2117" style="position:absolute;width:3300;height:239" fillcolor="#dedede" stroked="f"/>
            <w10:wrap type="none"/>
            <w10:anchorlock/>
          </v:group>
        </w:pict>
      </w:r>
    </w:p>
    <w:p w14:paraId="06EBA961" w14:textId="77777777" w:rsidR="00936BFA" w:rsidRPr="00B3549A" w:rsidRDefault="00936BFA">
      <w:pPr>
        <w:pStyle w:val="BodyText"/>
        <w:jc w:val="left"/>
        <w:rPr>
          <w:sz w:val="20"/>
          <w:lang w:val="en-IE"/>
        </w:rPr>
      </w:pPr>
    </w:p>
    <w:p w14:paraId="19CDB1E7" w14:textId="77777777" w:rsidR="00936BFA" w:rsidRPr="00B3549A" w:rsidRDefault="0040434D">
      <w:pPr>
        <w:spacing w:before="134"/>
        <w:ind w:left="719"/>
        <w:rPr>
          <w:sz w:val="18"/>
          <w:lang w:val="en-IE"/>
        </w:rPr>
      </w:pPr>
      <w:r>
        <w:rPr>
          <w:lang w:val="en-IE"/>
        </w:rPr>
        <w:pict w14:anchorId="034E25C5">
          <v:rect id="docshape364" o:spid="_x0000_s2115" style="position:absolute;left:0;text-align:left;margin-left:394.3pt;margin-top:17.15pt;width:165pt;height:11.9pt;z-index:251658271;mso-position-horizontal-relative:page" fillcolor="#dedede" stroked="f">
            <w10:wrap anchorx="page"/>
          </v:rect>
        </w:pict>
      </w:r>
      <w:r w:rsidR="0050606E" w:rsidRPr="00B3549A">
        <w:rPr>
          <w:sz w:val="18"/>
          <w:lang w:val="en-IE"/>
        </w:rPr>
        <w:t>Average</w:t>
      </w:r>
      <w:r w:rsidR="0050606E" w:rsidRPr="00B3549A">
        <w:rPr>
          <w:spacing w:val="15"/>
          <w:sz w:val="18"/>
          <w:lang w:val="en-IE"/>
        </w:rPr>
        <w:t xml:space="preserve"> </w:t>
      </w:r>
      <w:r w:rsidR="0050606E" w:rsidRPr="00B3549A">
        <w:rPr>
          <w:sz w:val="18"/>
          <w:lang w:val="en-IE"/>
        </w:rPr>
        <w:t>Yearly</w:t>
      </w:r>
      <w:r w:rsidR="0050606E" w:rsidRPr="00B3549A">
        <w:rPr>
          <w:spacing w:val="15"/>
          <w:sz w:val="18"/>
          <w:lang w:val="en-IE"/>
        </w:rPr>
        <w:t xml:space="preserve"> </w:t>
      </w:r>
      <w:r w:rsidR="0050606E" w:rsidRPr="00B3549A">
        <w:rPr>
          <w:sz w:val="18"/>
          <w:lang w:val="en-IE"/>
        </w:rPr>
        <w:t>Trades</w:t>
      </w:r>
    </w:p>
    <w:p w14:paraId="032E9F39"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182" w:space="1401"/>
            <w:col w:w="2241" w:space="1342"/>
            <w:col w:w="4744"/>
          </w:cols>
        </w:sectPr>
      </w:pPr>
    </w:p>
    <w:p w14:paraId="2E9EF8F1" w14:textId="77777777" w:rsidR="00936BFA" w:rsidRPr="00B3549A" w:rsidRDefault="00936BFA">
      <w:pPr>
        <w:pStyle w:val="BodyText"/>
        <w:spacing w:before="8"/>
        <w:jc w:val="left"/>
        <w:rPr>
          <w:sz w:val="15"/>
          <w:lang w:val="en-IE"/>
        </w:rPr>
      </w:pPr>
    </w:p>
    <w:p w14:paraId="23C107FA" w14:textId="77777777" w:rsidR="00936BFA" w:rsidRPr="00B3549A" w:rsidRDefault="0050606E">
      <w:pPr>
        <w:spacing w:before="98"/>
        <w:ind w:left="720"/>
        <w:rPr>
          <w:sz w:val="18"/>
          <w:lang w:val="en-IE"/>
        </w:rPr>
      </w:pPr>
      <w:r w:rsidRPr="00B3549A">
        <w:rPr>
          <w:noProof/>
          <w:lang w:val="en-IE"/>
        </w:rPr>
        <w:drawing>
          <wp:inline distT="0" distB="0" distL="0" distR="0" wp14:anchorId="680B9728" wp14:editId="1FB2DA43">
            <wp:extent cx="108585" cy="10859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w w:val="105"/>
          <w:sz w:val="18"/>
          <w:lang w:val="en-IE"/>
        </w:rPr>
        <w:t>Complex</w:t>
      </w:r>
      <w:r w:rsidRPr="00B3549A">
        <w:rPr>
          <w:spacing w:val="-9"/>
          <w:w w:val="105"/>
          <w:sz w:val="18"/>
          <w:lang w:val="en-IE"/>
        </w:rPr>
        <w:t xml:space="preserve"> </w:t>
      </w:r>
      <w:r w:rsidRPr="00B3549A">
        <w:rPr>
          <w:w w:val="105"/>
          <w:sz w:val="18"/>
          <w:lang w:val="en-IE"/>
        </w:rPr>
        <w:t>Options</w:t>
      </w:r>
      <w:r w:rsidRPr="00B3549A">
        <w:rPr>
          <w:spacing w:val="-9"/>
          <w:w w:val="105"/>
          <w:sz w:val="18"/>
          <w:lang w:val="en-IE"/>
        </w:rPr>
        <w:t xml:space="preserve"> </w:t>
      </w:r>
      <w:r w:rsidRPr="00B3549A">
        <w:rPr>
          <w:w w:val="105"/>
          <w:sz w:val="18"/>
          <w:lang w:val="en-IE"/>
        </w:rPr>
        <w:t>(e.g.</w:t>
      </w:r>
      <w:r w:rsidRPr="00B3549A">
        <w:rPr>
          <w:spacing w:val="-9"/>
          <w:w w:val="105"/>
          <w:sz w:val="18"/>
          <w:lang w:val="en-IE"/>
        </w:rPr>
        <w:t xml:space="preserve"> </w:t>
      </w:r>
      <w:r w:rsidRPr="00B3549A">
        <w:rPr>
          <w:w w:val="105"/>
          <w:sz w:val="18"/>
          <w:lang w:val="en-IE"/>
        </w:rPr>
        <w:t>Barriers,</w:t>
      </w:r>
      <w:r w:rsidRPr="00B3549A">
        <w:rPr>
          <w:spacing w:val="-9"/>
          <w:w w:val="105"/>
          <w:sz w:val="18"/>
          <w:lang w:val="en-IE"/>
        </w:rPr>
        <w:t xml:space="preserve"> </w:t>
      </w:r>
      <w:r w:rsidRPr="00B3549A">
        <w:rPr>
          <w:w w:val="105"/>
          <w:sz w:val="18"/>
          <w:lang w:val="en-IE"/>
        </w:rPr>
        <w:t>Knock-Ins</w:t>
      </w:r>
      <w:r w:rsidRPr="00B3549A">
        <w:rPr>
          <w:spacing w:val="-9"/>
          <w:w w:val="105"/>
          <w:sz w:val="18"/>
          <w:lang w:val="en-IE"/>
        </w:rPr>
        <w:t xml:space="preserve"> </w:t>
      </w:r>
      <w:r w:rsidRPr="00B3549A">
        <w:rPr>
          <w:w w:val="105"/>
          <w:sz w:val="18"/>
          <w:lang w:val="en-IE"/>
        </w:rPr>
        <w:t>and</w:t>
      </w:r>
      <w:r w:rsidRPr="00B3549A">
        <w:rPr>
          <w:spacing w:val="-8"/>
          <w:w w:val="105"/>
          <w:sz w:val="18"/>
          <w:lang w:val="en-IE"/>
        </w:rPr>
        <w:t xml:space="preserve"> </w:t>
      </w:r>
      <w:r w:rsidRPr="00B3549A">
        <w:rPr>
          <w:w w:val="105"/>
          <w:sz w:val="18"/>
          <w:lang w:val="en-IE"/>
        </w:rPr>
        <w:t>Knock-outs</w:t>
      </w:r>
      <w:r w:rsidRPr="00B3549A">
        <w:rPr>
          <w:spacing w:val="-9"/>
          <w:w w:val="105"/>
          <w:sz w:val="18"/>
          <w:lang w:val="en-IE"/>
        </w:rPr>
        <w:t xml:space="preserve"> </w:t>
      </w:r>
      <w:r w:rsidRPr="00B3549A">
        <w:rPr>
          <w:w w:val="105"/>
          <w:sz w:val="18"/>
          <w:lang w:val="en-IE"/>
        </w:rPr>
        <w:t>and</w:t>
      </w:r>
      <w:r w:rsidRPr="00B3549A">
        <w:rPr>
          <w:spacing w:val="-9"/>
          <w:w w:val="105"/>
          <w:sz w:val="18"/>
          <w:lang w:val="en-IE"/>
        </w:rPr>
        <w:t xml:space="preserve"> </w:t>
      </w:r>
      <w:r w:rsidRPr="00B3549A">
        <w:rPr>
          <w:w w:val="105"/>
          <w:sz w:val="18"/>
          <w:lang w:val="en-IE"/>
        </w:rPr>
        <w:t>Leveraged</w:t>
      </w:r>
      <w:r w:rsidRPr="00B3549A">
        <w:rPr>
          <w:spacing w:val="-9"/>
          <w:w w:val="105"/>
          <w:sz w:val="18"/>
          <w:lang w:val="en-IE"/>
        </w:rPr>
        <w:t xml:space="preserve"> </w:t>
      </w:r>
      <w:r w:rsidRPr="00B3549A">
        <w:rPr>
          <w:w w:val="105"/>
          <w:sz w:val="18"/>
          <w:lang w:val="en-IE"/>
        </w:rPr>
        <w:t>instruments):</w:t>
      </w:r>
    </w:p>
    <w:p w14:paraId="3F5BC4CE"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3E99FB83" w14:textId="77777777" w:rsidR="00936BFA" w:rsidRPr="00B3549A" w:rsidRDefault="0050606E">
      <w:pPr>
        <w:spacing w:before="71"/>
        <w:ind w:left="719"/>
        <w:rPr>
          <w:sz w:val="18"/>
          <w:lang w:val="en-IE"/>
        </w:rPr>
      </w:pPr>
      <w:r w:rsidRPr="00B3549A">
        <w:rPr>
          <w:w w:val="105"/>
          <w:sz w:val="18"/>
          <w:lang w:val="en-IE"/>
        </w:rPr>
        <w:t>Years</w:t>
      </w:r>
      <w:r w:rsidRPr="00B3549A">
        <w:rPr>
          <w:spacing w:val="-13"/>
          <w:w w:val="105"/>
          <w:sz w:val="18"/>
          <w:lang w:val="en-IE"/>
        </w:rPr>
        <w:t xml:space="preserve"> </w:t>
      </w:r>
      <w:r w:rsidRPr="00B3549A">
        <w:rPr>
          <w:w w:val="105"/>
          <w:sz w:val="18"/>
          <w:lang w:val="en-IE"/>
        </w:rPr>
        <w:t>Experience</w:t>
      </w:r>
    </w:p>
    <w:p w14:paraId="3452A0EA" w14:textId="77777777" w:rsidR="00936BFA" w:rsidRPr="00B3549A" w:rsidRDefault="0050606E">
      <w:pPr>
        <w:spacing w:before="71"/>
        <w:ind w:left="719"/>
        <w:rPr>
          <w:sz w:val="18"/>
          <w:lang w:val="en-IE"/>
        </w:rPr>
      </w:pPr>
      <w:r w:rsidRPr="00B3549A">
        <w:rPr>
          <w:lang w:val="en-IE"/>
        </w:rPr>
        <w:br w:type="column"/>
      </w:r>
      <w:r w:rsidRPr="00B3549A">
        <w:rPr>
          <w:w w:val="105"/>
          <w:sz w:val="18"/>
          <w:lang w:val="en-IE"/>
        </w:rPr>
        <w:t>Average</w:t>
      </w:r>
      <w:r w:rsidRPr="00B3549A">
        <w:rPr>
          <w:spacing w:val="-3"/>
          <w:w w:val="105"/>
          <w:sz w:val="18"/>
          <w:lang w:val="en-IE"/>
        </w:rPr>
        <w:t xml:space="preserve"> </w:t>
      </w:r>
      <w:r w:rsidRPr="00B3549A">
        <w:rPr>
          <w:w w:val="105"/>
          <w:sz w:val="18"/>
          <w:lang w:val="en-IE"/>
        </w:rPr>
        <w:t>Trade</w:t>
      </w:r>
      <w:r w:rsidRPr="00B3549A">
        <w:rPr>
          <w:spacing w:val="-3"/>
          <w:w w:val="105"/>
          <w:sz w:val="18"/>
          <w:lang w:val="en-IE"/>
        </w:rPr>
        <w:t xml:space="preserve"> </w:t>
      </w:r>
      <w:r w:rsidRPr="00B3549A">
        <w:rPr>
          <w:w w:val="105"/>
          <w:sz w:val="18"/>
          <w:lang w:val="en-IE"/>
        </w:rPr>
        <w:t>Size</w:t>
      </w:r>
    </w:p>
    <w:p w14:paraId="60F4000E" w14:textId="77777777" w:rsidR="00936BFA" w:rsidRPr="00B3549A" w:rsidRDefault="0050606E">
      <w:pPr>
        <w:spacing w:before="71"/>
        <w:ind w:left="719"/>
        <w:rPr>
          <w:sz w:val="18"/>
          <w:lang w:val="en-IE"/>
        </w:rPr>
      </w:pPr>
      <w:r w:rsidRPr="00B3549A">
        <w:rPr>
          <w:lang w:val="en-IE"/>
        </w:rPr>
        <w:br w:type="column"/>
      </w:r>
      <w:r w:rsidRPr="00B3549A">
        <w:rPr>
          <w:sz w:val="18"/>
          <w:lang w:val="en-IE"/>
        </w:rPr>
        <w:t>Average</w:t>
      </w:r>
      <w:r w:rsidRPr="00B3549A">
        <w:rPr>
          <w:spacing w:val="15"/>
          <w:sz w:val="18"/>
          <w:lang w:val="en-IE"/>
        </w:rPr>
        <w:t xml:space="preserve"> </w:t>
      </w:r>
      <w:r w:rsidRPr="00B3549A">
        <w:rPr>
          <w:sz w:val="18"/>
          <w:lang w:val="en-IE"/>
        </w:rPr>
        <w:t>Yearly</w:t>
      </w:r>
      <w:r w:rsidRPr="00B3549A">
        <w:rPr>
          <w:spacing w:val="15"/>
          <w:sz w:val="18"/>
          <w:lang w:val="en-IE"/>
        </w:rPr>
        <w:t xml:space="preserve"> </w:t>
      </w:r>
      <w:r w:rsidRPr="00B3549A">
        <w:rPr>
          <w:sz w:val="18"/>
          <w:lang w:val="en-IE"/>
        </w:rPr>
        <w:t>Trades</w:t>
      </w:r>
    </w:p>
    <w:p w14:paraId="0BB30B21"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077" w:space="1506"/>
            <w:col w:w="2241" w:space="1342"/>
            <w:col w:w="4744"/>
          </w:cols>
        </w:sectPr>
      </w:pPr>
    </w:p>
    <w:p w14:paraId="6EBEB5FF"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6AA4AB03">
          <v:group id="docshapegroup365" o:spid="_x0000_s2113" style="width:165pt;height:11.95pt;mso-position-horizontal-relative:char;mso-position-vertical-relative:line" coordsize="3300,239">
            <v:rect id="docshape366" o:spid="_x0000_s2114"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F5CC704">
          <v:group id="docshapegroup367" o:spid="_x0000_s2111" style="width:165pt;height:11.95pt;mso-position-horizontal-relative:char;mso-position-vertical-relative:line" coordsize="3300,239">
            <v:rect id="docshape368" o:spid="_x0000_s2112"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341288F7">
          <v:group id="docshapegroup369" o:spid="_x0000_s2109" style="width:165pt;height:11.95pt;mso-position-horizontal-relative:char;mso-position-vertical-relative:line" coordsize="3300,239">
            <v:rect id="docshape370" o:spid="_x0000_s2110" style="position:absolute;width:3300;height:239" fillcolor="#dedede" stroked="f"/>
            <w10:wrap type="none"/>
            <w10:anchorlock/>
          </v:group>
        </w:pict>
      </w:r>
    </w:p>
    <w:p w14:paraId="2558DCA4" w14:textId="77777777" w:rsidR="00936BFA" w:rsidRPr="00B3549A" w:rsidRDefault="0050606E">
      <w:pPr>
        <w:spacing w:before="86"/>
        <w:ind w:left="719"/>
        <w:rPr>
          <w:sz w:val="18"/>
          <w:lang w:val="en-IE"/>
        </w:rPr>
      </w:pPr>
      <w:r w:rsidRPr="00B3549A">
        <w:rPr>
          <w:w w:val="105"/>
          <w:sz w:val="18"/>
          <w:lang w:val="en-IE"/>
        </w:rPr>
        <w:t>Do</w:t>
      </w:r>
      <w:r w:rsidRPr="00B3549A">
        <w:rPr>
          <w:spacing w:val="-2"/>
          <w:w w:val="105"/>
          <w:sz w:val="18"/>
          <w:lang w:val="en-IE"/>
        </w:rPr>
        <w:t xml:space="preserve"> </w:t>
      </w:r>
      <w:r w:rsidRPr="00B3549A">
        <w:rPr>
          <w:w w:val="105"/>
          <w:sz w:val="18"/>
          <w:lang w:val="en-IE"/>
        </w:rPr>
        <w:t>you</w:t>
      </w:r>
      <w:r w:rsidRPr="00B3549A">
        <w:rPr>
          <w:spacing w:val="-1"/>
          <w:w w:val="105"/>
          <w:sz w:val="18"/>
          <w:lang w:val="en-IE"/>
        </w:rPr>
        <w:t xml:space="preserve"> </w:t>
      </w:r>
      <w:r w:rsidRPr="00B3549A">
        <w:rPr>
          <w:w w:val="105"/>
          <w:sz w:val="18"/>
          <w:lang w:val="en-IE"/>
        </w:rPr>
        <w:t>hold</w:t>
      </w:r>
      <w:r w:rsidRPr="00B3549A">
        <w:rPr>
          <w:spacing w:val="-1"/>
          <w:w w:val="105"/>
          <w:sz w:val="18"/>
          <w:lang w:val="en-IE"/>
        </w:rPr>
        <w:t xml:space="preserve"> </w:t>
      </w:r>
      <w:r w:rsidRPr="00B3549A">
        <w:rPr>
          <w:w w:val="105"/>
          <w:sz w:val="18"/>
          <w:lang w:val="en-IE"/>
        </w:rPr>
        <w:t>relevant</w:t>
      </w:r>
      <w:r w:rsidRPr="00B3549A">
        <w:rPr>
          <w:spacing w:val="-1"/>
          <w:w w:val="105"/>
          <w:sz w:val="18"/>
          <w:lang w:val="en-IE"/>
        </w:rPr>
        <w:t xml:space="preserve"> </w:t>
      </w:r>
      <w:r w:rsidRPr="00B3549A">
        <w:rPr>
          <w:w w:val="105"/>
          <w:sz w:val="18"/>
          <w:lang w:val="en-IE"/>
        </w:rPr>
        <w:t>academic</w:t>
      </w:r>
      <w:r w:rsidRPr="00B3549A">
        <w:rPr>
          <w:spacing w:val="-1"/>
          <w:w w:val="105"/>
          <w:sz w:val="18"/>
          <w:lang w:val="en-IE"/>
        </w:rPr>
        <w:t xml:space="preserve"> </w:t>
      </w:r>
      <w:r w:rsidRPr="00B3549A">
        <w:rPr>
          <w:w w:val="105"/>
          <w:sz w:val="18"/>
          <w:lang w:val="en-IE"/>
        </w:rPr>
        <w:t>or</w:t>
      </w:r>
      <w:r w:rsidRPr="00B3549A">
        <w:rPr>
          <w:spacing w:val="-2"/>
          <w:w w:val="105"/>
          <w:sz w:val="18"/>
          <w:lang w:val="en-IE"/>
        </w:rPr>
        <w:t xml:space="preserve"> </w:t>
      </w:r>
      <w:r w:rsidRPr="00B3549A">
        <w:rPr>
          <w:w w:val="105"/>
          <w:sz w:val="18"/>
          <w:lang w:val="en-IE"/>
        </w:rPr>
        <w:t>professional</w:t>
      </w:r>
      <w:r w:rsidRPr="00B3549A">
        <w:rPr>
          <w:spacing w:val="-1"/>
          <w:w w:val="105"/>
          <w:sz w:val="18"/>
          <w:lang w:val="en-IE"/>
        </w:rPr>
        <w:t xml:space="preserve"> </w:t>
      </w:r>
      <w:r w:rsidRPr="00B3549A">
        <w:rPr>
          <w:w w:val="105"/>
          <w:sz w:val="18"/>
          <w:lang w:val="en-IE"/>
        </w:rPr>
        <w:t>qualifications?</w:t>
      </w:r>
      <w:r w:rsidRPr="00B3549A">
        <w:rPr>
          <w:spacing w:val="-1"/>
          <w:w w:val="105"/>
          <w:sz w:val="18"/>
          <w:lang w:val="en-IE"/>
        </w:rPr>
        <w:t xml:space="preserve"> </w:t>
      </w:r>
      <w:r w:rsidRPr="00B3549A">
        <w:rPr>
          <w:w w:val="105"/>
          <w:sz w:val="18"/>
          <w:lang w:val="en-IE"/>
        </w:rPr>
        <w:t>(If</w:t>
      </w:r>
      <w:r w:rsidRPr="00B3549A">
        <w:rPr>
          <w:spacing w:val="-1"/>
          <w:w w:val="105"/>
          <w:sz w:val="18"/>
          <w:lang w:val="en-IE"/>
        </w:rPr>
        <w:t xml:space="preserve"> </w:t>
      </w:r>
      <w:r w:rsidRPr="00B3549A">
        <w:rPr>
          <w:w w:val="105"/>
          <w:sz w:val="18"/>
          <w:lang w:val="en-IE"/>
        </w:rPr>
        <w:t>yes,</w:t>
      </w:r>
      <w:r w:rsidRPr="00B3549A">
        <w:rPr>
          <w:spacing w:val="-1"/>
          <w:w w:val="105"/>
          <w:sz w:val="18"/>
          <w:lang w:val="en-IE"/>
        </w:rPr>
        <w:t xml:space="preserve"> </w:t>
      </w:r>
      <w:r w:rsidRPr="00B3549A">
        <w:rPr>
          <w:w w:val="105"/>
          <w:sz w:val="18"/>
          <w:lang w:val="en-IE"/>
        </w:rPr>
        <w:t>please</w:t>
      </w:r>
      <w:r w:rsidRPr="00B3549A">
        <w:rPr>
          <w:spacing w:val="-1"/>
          <w:w w:val="105"/>
          <w:sz w:val="18"/>
          <w:lang w:val="en-IE"/>
        </w:rPr>
        <w:t xml:space="preserve"> </w:t>
      </w:r>
      <w:r w:rsidRPr="00B3549A">
        <w:rPr>
          <w:w w:val="105"/>
          <w:sz w:val="18"/>
          <w:lang w:val="en-IE"/>
        </w:rPr>
        <w:t>list)</w:t>
      </w:r>
    </w:p>
    <w:p w14:paraId="5D1553B9" w14:textId="77777777" w:rsidR="00936BFA" w:rsidRPr="00B3549A" w:rsidRDefault="00936BFA">
      <w:pPr>
        <w:rPr>
          <w:sz w:val="18"/>
          <w:lang w:val="en-IE"/>
        </w:rPr>
        <w:sectPr w:rsidR="00936BFA" w:rsidRPr="00B3549A">
          <w:type w:val="continuous"/>
          <w:pgSz w:w="11910" w:h="16840"/>
          <w:pgMar w:top="1020" w:right="0" w:bottom="900" w:left="0" w:header="0" w:footer="718" w:gutter="0"/>
          <w:cols w:space="720"/>
        </w:sectPr>
      </w:pPr>
    </w:p>
    <w:p w14:paraId="1639B960" w14:textId="77777777" w:rsidR="00936BFA" w:rsidRPr="00B3549A" w:rsidRDefault="0050606E">
      <w:pPr>
        <w:tabs>
          <w:tab w:val="left" w:pos="1570"/>
        </w:tabs>
        <w:spacing w:before="67"/>
        <w:ind w:left="720"/>
        <w:rPr>
          <w:sz w:val="18"/>
          <w:lang w:val="en-IE"/>
        </w:rPr>
      </w:pPr>
      <w:r w:rsidRPr="00B3549A">
        <w:rPr>
          <w:noProof/>
          <w:lang w:val="en-IE"/>
        </w:rPr>
        <w:drawing>
          <wp:inline distT="0" distB="0" distL="0" distR="0" wp14:anchorId="461D37B5" wp14:editId="69EEFBA2">
            <wp:extent cx="108585" cy="10859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20"/>
          <w:lang w:val="en-IE"/>
        </w:rPr>
        <w:t xml:space="preserve">  </w:t>
      </w:r>
      <w:r w:rsidRPr="00B3549A">
        <w:rPr>
          <w:rFonts w:ascii="Times New Roman"/>
          <w:spacing w:val="-13"/>
          <w:sz w:val="20"/>
          <w:lang w:val="en-IE"/>
        </w:rPr>
        <w:t xml:space="preserve"> </w:t>
      </w:r>
      <w:r w:rsidRPr="00B3549A">
        <w:rPr>
          <w:spacing w:val="-1"/>
          <w:w w:val="105"/>
          <w:sz w:val="18"/>
          <w:lang w:val="en-IE"/>
        </w:rPr>
        <w:t>Yes</w:t>
      </w:r>
      <w:r w:rsidRPr="00B3549A">
        <w:rPr>
          <w:spacing w:val="-1"/>
          <w:w w:val="105"/>
          <w:sz w:val="18"/>
          <w:lang w:val="en-IE"/>
        </w:rPr>
        <w:tab/>
      </w:r>
      <w:r w:rsidRPr="00B3549A">
        <w:rPr>
          <w:noProof/>
          <w:sz w:val="18"/>
          <w:lang w:val="en-IE"/>
        </w:rPr>
        <w:drawing>
          <wp:inline distT="0" distB="0" distL="0" distR="0" wp14:anchorId="103870BD" wp14:editId="6049B1F0">
            <wp:extent cx="108585" cy="10859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58.png"/>
                    <pic:cNvPicPr/>
                  </pic:nvPicPr>
                  <pic:blipFill>
                    <a:blip r:embed="rId12" cstate="print"/>
                    <a:stretch>
                      <a:fillRect/>
                    </a:stretch>
                  </pic:blipFill>
                  <pic:spPr>
                    <a:xfrm>
                      <a:off x="0" y="0"/>
                      <a:ext cx="108585" cy="108595"/>
                    </a:xfrm>
                    <a:prstGeom prst="rect">
                      <a:avLst/>
                    </a:prstGeom>
                  </pic:spPr>
                </pic:pic>
              </a:graphicData>
            </a:graphic>
          </wp:inline>
        </w:drawing>
      </w:r>
      <w:r w:rsidRPr="00B3549A">
        <w:rPr>
          <w:rFonts w:ascii="Times New Roman"/>
          <w:sz w:val="18"/>
          <w:lang w:val="en-IE"/>
        </w:rPr>
        <w:t xml:space="preserve">  </w:t>
      </w:r>
      <w:r w:rsidRPr="00B3549A">
        <w:rPr>
          <w:rFonts w:ascii="Times New Roman"/>
          <w:spacing w:val="2"/>
          <w:sz w:val="18"/>
          <w:lang w:val="en-IE"/>
        </w:rPr>
        <w:t xml:space="preserve"> </w:t>
      </w:r>
      <w:r w:rsidRPr="00B3549A">
        <w:rPr>
          <w:w w:val="105"/>
          <w:sz w:val="18"/>
          <w:lang w:val="en-IE"/>
        </w:rPr>
        <w:t>No</w:t>
      </w:r>
    </w:p>
    <w:p w14:paraId="3F895132" w14:textId="77777777" w:rsidR="00936BFA" w:rsidRPr="00B3549A" w:rsidRDefault="0050606E">
      <w:pPr>
        <w:spacing w:before="71"/>
        <w:ind w:left="719"/>
        <w:rPr>
          <w:sz w:val="18"/>
          <w:lang w:val="en-IE"/>
        </w:rPr>
      </w:pPr>
      <w:r w:rsidRPr="00B3549A">
        <w:rPr>
          <w:w w:val="105"/>
          <w:sz w:val="18"/>
          <w:lang w:val="en-IE"/>
        </w:rPr>
        <w:t>Qualification</w:t>
      </w:r>
    </w:p>
    <w:p w14:paraId="11FCC348" w14:textId="77777777" w:rsidR="00936BFA" w:rsidRPr="00B3549A" w:rsidRDefault="0050606E">
      <w:pPr>
        <w:rPr>
          <w:sz w:val="20"/>
          <w:lang w:val="en-IE"/>
        </w:rPr>
      </w:pPr>
      <w:r w:rsidRPr="00B3549A">
        <w:rPr>
          <w:lang w:val="en-IE"/>
        </w:rPr>
        <w:br w:type="column"/>
      </w:r>
    </w:p>
    <w:p w14:paraId="28DC6C03" w14:textId="77777777" w:rsidR="00936BFA" w:rsidRPr="00B3549A" w:rsidRDefault="0050606E">
      <w:pPr>
        <w:spacing w:before="119"/>
        <w:ind w:left="719"/>
        <w:rPr>
          <w:sz w:val="18"/>
          <w:lang w:val="en-IE"/>
        </w:rPr>
      </w:pPr>
      <w:r w:rsidRPr="00B3549A">
        <w:rPr>
          <w:w w:val="105"/>
          <w:sz w:val="18"/>
          <w:lang w:val="en-IE"/>
        </w:rPr>
        <w:t>Issuing</w:t>
      </w:r>
      <w:r w:rsidRPr="00B3549A">
        <w:rPr>
          <w:spacing w:val="-12"/>
          <w:w w:val="105"/>
          <w:sz w:val="18"/>
          <w:lang w:val="en-IE"/>
        </w:rPr>
        <w:t xml:space="preserve"> </w:t>
      </w:r>
      <w:r w:rsidRPr="00B3549A">
        <w:rPr>
          <w:w w:val="105"/>
          <w:sz w:val="18"/>
          <w:lang w:val="en-IE"/>
        </w:rPr>
        <w:t>body</w:t>
      </w:r>
      <w:r w:rsidRPr="00B3549A">
        <w:rPr>
          <w:spacing w:val="-12"/>
          <w:w w:val="105"/>
          <w:sz w:val="18"/>
          <w:lang w:val="en-IE"/>
        </w:rPr>
        <w:t xml:space="preserve"> </w:t>
      </w:r>
      <w:r w:rsidRPr="00B3549A">
        <w:rPr>
          <w:w w:val="105"/>
          <w:sz w:val="18"/>
          <w:lang w:val="en-IE"/>
        </w:rPr>
        <w:t>or</w:t>
      </w:r>
      <w:r w:rsidRPr="00B3549A">
        <w:rPr>
          <w:spacing w:val="-12"/>
          <w:w w:val="105"/>
          <w:sz w:val="18"/>
          <w:lang w:val="en-IE"/>
        </w:rPr>
        <w:t xml:space="preserve"> </w:t>
      </w:r>
      <w:r w:rsidRPr="00B3549A">
        <w:rPr>
          <w:w w:val="105"/>
          <w:sz w:val="18"/>
          <w:lang w:val="en-IE"/>
        </w:rPr>
        <w:t>Institution</w:t>
      </w:r>
    </w:p>
    <w:p w14:paraId="2B28742D" w14:textId="77777777" w:rsidR="00936BFA" w:rsidRPr="00B3549A" w:rsidRDefault="0050606E">
      <w:pPr>
        <w:rPr>
          <w:sz w:val="20"/>
          <w:lang w:val="en-IE"/>
        </w:rPr>
      </w:pPr>
      <w:r w:rsidRPr="00B3549A">
        <w:rPr>
          <w:lang w:val="en-IE"/>
        </w:rPr>
        <w:br w:type="column"/>
      </w:r>
    </w:p>
    <w:p w14:paraId="49FDA7F5" w14:textId="7B2DD992" w:rsidR="00936BFA" w:rsidRPr="00B3549A" w:rsidRDefault="0050606E">
      <w:pPr>
        <w:spacing w:before="119"/>
        <w:ind w:left="719"/>
        <w:rPr>
          <w:sz w:val="18"/>
          <w:lang w:val="en-IE"/>
        </w:rPr>
      </w:pPr>
      <w:r w:rsidRPr="00B3549A">
        <w:rPr>
          <w:w w:val="105"/>
          <w:sz w:val="18"/>
          <w:lang w:val="en-IE"/>
        </w:rPr>
        <w:t>Years</w:t>
      </w:r>
      <w:r w:rsidRPr="00B3549A">
        <w:rPr>
          <w:spacing w:val="-12"/>
          <w:w w:val="105"/>
          <w:sz w:val="18"/>
          <w:lang w:val="en-IE"/>
        </w:rPr>
        <w:t xml:space="preserve"> </w:t>
      </w:r>
      <w:r w:rsidRPr="00B3549A">
        <w:rPr>
          <w:w w:val="105"/>
          <w:sz w:val="18"/>
          <w:lang w:val="en-IE"/>
        </w:rPr>
        <w:t>Completed</w:t>
      </w:r>
    </w:p>
    <w:p w14:paraId="23213208" w14:textId="77777777" w:rsidR="00936BFA" w:rsidRPr="00B3549A" w:rsidRDefault="00936BFA">
      <w:pPr>
        <w:rPr>
          <w:sz w:val="18"/>
          <w:lang w:val="en-IE"/>
        </w:rPr>
        <w:sectPr w:rsidR="00936BFA" w:rsidRPr="00B3549A">
          <w:type w:val="continuous"/>
          <w:pgSz w:w="11910" w:h="16840"/>
          <w:pgMar w:top="1020" w:right="0" w:bottom="900" w:left="0" w:header="0" w:footer="718" w:gutter="0"/>
          <w:cols w:num="3" w:space="720" w:equalWidth="0">
            <w:col w:w="2144" w:space="1439"/>
            <w:col w:w="2718" w:space="865"/>
            <w:col w:w="4744"/>
          </w:cols>
        </w:sectPr>
      </w:pPr>
    </w:p>
    <w:p w14:paraId="4B891015" w14:textId="77777777" w:rsidR="00936BFA" w:rsidRPr="00B3549A" w:rsidRDefault="0040434D">
      <w:pPr>
        <w:tabs>
          <w:tab w:val="left" w:pos="4303"/>
          <w:tab w:val="left" w:pos="7886"/>
        </w:tabs>
        <w:ind w:left="720"/>
        <w:rPr>
          <w:sz w:val="20"/>
          <w:lang w:val="en-IE"/>
        </w:rPr>
      </w:pPr>
      <w:r>
        <w:rPr>
          <w:sz w:val="20"/>
          <w:lang w:val="en-IE"/>
        </w:rPr>
      </w:r>
      <w:r>
        <w:rPr>
          <w:sz w:val="20"/>
          <w:lang w:val="en-IE"/>
        </w:rPr>
        <w:pict w14:anchorId="581096ED">
          <v:group id="docshapegroup372" o:spid="_x0000_s2106" style="width:165pt;height:11.95pt;mso-position-horizontal-relative:char;mso-position-vertical-relative:line" coordsize="3300,239">
            <v:rect id="docshape373" o:spid="_x0000_s2107"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7BC6A4A5">
          <v:group id="docshapegroup374" o:spid="_x0000_s2104" style="width:165pt;height:11.95pt;mso-position-horizontal-relative:char;mso-position-vertical-relative:line" coordsize="3300,239">
            <v:rect id="docshape375" o:spid="_x0000_s2105" style="position:absolute;width:3300;height:239" fillcolor="#dedede" stroked="f"/>
            <w10:wrap type="none"/>
            <w10:anchorlock/>
          </v:group>
        </w:pict>
      </w:r>
      <w:r w:rsidR="0050606E" w:rsidRPr="00B3549A">
        <w:rPr>
          <w:sz w:val="20"/>
          <w:lang w:val="en-IE"/>
        </w:rPr>
        <w:tab/>
      </w:r>
      <w:r>
        <w:rPr>
          <w:sz w:val="20"/>
          <w:lang w:val="en-IE"/>
        </w:rPr>
      </w:r>
      <w:r>
        <w:rPr>
          <w:sz w:val="20"/>
          <w:lang w:val="en-IE"/>
        </w:rPr>
        <w:pict w14:anchorId="404317A9">
          <v:group id="docshapegroup376" o:spid="_x0000_s2102" style="width:165pt;height:11.95pt;mso-position-horizontal-relative:char;mso-position-vertical-relative:line" coordsize="3300,239">
            <v:rect id="docshape377" o:spid="_x0000_s2103" style="position:absolute;width:3300;height:239" fillcolor="#dedede" stroked="f"/>
            <w10:wrap type="none"/>
            <w10:anchorlock/>
          </v:group>
        </w:pict>
      </w:r>
    </w:p>
    <w:p w14:paraId="643AD1CA" w14:textId="77777777" w:rsidR="00936BFA" w:rsidRPr="00B3549A" w:rsidRDefault="00936BFA">
      <w:pPr>
        <w:rPr>
          <w:sz w:val="20"/>
          <w:lang w:val="en-IE"/>
        </w:rPr>
        <w:sectPr w:rsidR="00936BFA" w:rsidRPr="00B3549A">
          <w:type w:val="continuous"/>
          <w:pgSz w:w="11910" w:h="16840"/>
          <w:pgMar w:top="1020" w:right="0" w:bottom="900" w:left="0" w:header="0" w:footer="718" w:gutter="0"/>
          <w:cols w:space="720"/>
        </w:sectPr>
      </w:pPr>
    </w:p>
    <w:p w14:paraId="3F8F1C42" w14:textId="77777777" w:rsidR="00936BFA" w:rsidRPr="00164571" w:rsidRDefault="00936BFA" w:rsidP="00164571">
      <w:pPr>
        <w:pStyle w:val="NoSpacing"/>
        <w:rPr>
          <w:rFonts w:ascii="Arial Narrow" w:hAnsi="Arial Narrow"/>
          <w:sz w:val="16"/>
          <w:szCs w:val="16"/>
          <w:lang w:val="en-IE"/>
        </w:rPr>
      </w:pPr>
    </w:p>
    <w:p w14:paraId="703BDCB3" w14:textId="77777777" w:rsidR="00936BFA" w:rsidRPr="00164571" w:rsidRDefault="00936BFA" w:rsidP="00164571">
      <w:pPr>
        <w:pStyle w:val="NoSpacing"/>
        <w:rPr>
          <w:rFonts w:ascii="Arial Narrow" w:hAnsi="Arial Narrow"/>
          <w:sz w:val="16"/>
          <w:szCs w:val="16"/>
          <w:lang w:val="en-IE"/>
        </w:rPr>
      </w:pPr>
    </w:p>
    <w:p w14:paraId="438EBF3B" w14:textId="5C546AE8" w:rsidR="00936BFA" w:rsidRPr="00164571" w:rsidRDefault="0040434D" w:rsidP="00164571">
      <w:pPr>
        <w:pStyle w:val="NoSpacing"/>
        <w:rPr>
          <w:rFonts w:ascii="Arial Narrow" w:hAnsi="Arial Narrow"/>
          <w:sz w:val="16"/>
          <w:szCs w:val="16"/>
          <w:lang w:val="en-IE"/>
        </w:rPr>
      </w:pPr>
      <w:r>
        <w:rPr>
          <w:rFonts w:ascii="Arial Narrow" w:hAnsi="Arial Narrow"/>
          <w:sz w:val="16"/>
          <w:szCs w:val="16"/>
          <w:lang w:val="en-IE"/>
        </w:rPr>
        <w:pict w14:anchorId="68EF73A0">
          <v:group id="docshapegroup378" o:spid="_x0000_s2099" style="position:absolute;margin-left:0;margin-top:-25.55pt;width:595.3pt;height:16.85pt;z-index:251658278;mso-position-horizontal-relative:page" coordorigin=",-511" coordsize="11906,337">
            <v:rect id="docshape379" o:spid="_x0000_s2101" style="position:absolute;top:-511;width:11906;height:337" fillcolor="#f39221" stroked="f"/>
            <v:shape id="docshape380" o:spid="_x0000_s2100" type="#_x0000_t202" style="position:absolute;top:-511;width:11906;height:337" fillcolor="white [3212]" stroked="f">
              <v:textbox style="mso-next-textbox:#docshape380" inset="0,0,0,0">
                <w:txbxContent>
                  <w:p w14:paraId="2748D701" w14:textId="77777777" w:rsidR="00936BFA" w:rsidRPr="00B8414F" w:rsidRDefault="0050606E" w:rsidP="00C74DAE">
                    <w:pPr>
                      <w:spacing w:before="52"/>
                      <w:ind w:left="3600" w:firstLine="720"/>
                      <w:rPr>
                        <w:b/>
                        <w:sz w:val="18"/>
                      </w:rPr>
                    </w:pPr>
                    <w:r w:rsidRPr="002E2B4D">
                      <w:rPr>
                        <w:b/>
                        <w:w w:val="95"/>
                        <w:sz w:val="18"/>
                      </w:rPr>
                      <w:t>PART</w:t>
                    </w:r>
                    <w:r w:rsidRPr="002E2B4D">
                      <w:rPr>
                        <w:b/>
                        <w:spacing w:val="7"/>
                        <w:w w:val="95"/>
                        <w:sz w:val="18"/>
                      </w:rPr>
                      <w:t xml:space="preserve"> </w:t>
                    </w:r>
                    <w:r w:rsidRPr="002E2B4D">
                      <w:rPr>
                        <w:b/>
                        <w:w w:val="95"/>
                        <w:sz w:val="18"/>
                      </w:rPr>
                      <w:t>VI</w:t>
                    </w:r>
                    <w:r w:rsidRPr="002E2B4D">
                      <w:rPr>
                        <w:b/>
                        <w:spacing w:val="8"/>
                        <w:w w:val="95"/>
                        <w:sz w:val="18"/>
                      </w:rPr>
                      <w:t xml:space="preserve"> </w:t>
                    </w:r>
                    <w:r w:rsidRPr="002E2B4D">
                      <w:rPr>
                        <w:b/>
                        <w:w w:val="95"/>
                        <w:sz w:val="18"/>
                      </w:rPr>
                      <w:t>–</w:t>
                    </w:r>
                    <w:r w:rsidRPr="002E2B4D">
                      <w:rPr>
                        <w:b/>
                        <w:spacing w:val="7"/>
                        <w:w w:val="95"/>
                        <w:sz w:val="18"/>
                      </w:rPr>
                      <w:t xml:space="preserve"> </w:t>
                    </w:r>
                    <w:r w:rsidRPr="002E2B4D">
                      <w:rPr>
                        <w:b/>
                        <w:w w:val="95"/>
                        <w:sz w:val="18"/>
                      </w:rPr>
                      <w:t>TERMS</w:t>
                    </w:r>
                    <w:r w:rsidRPr="002E2B4D">
                      <w:rPr>
                        <w:b/>
                        <w:spacing w:val="8"/>
                        <w:w w:val="95"/>
                        <w:sz w:val="18"/>
                      </w:rPr>
                      <w:t xml:space="preserve"> </w:t>
                    </w:r>
                    <w:r w:rsidRPr="002E2B4D">
                      <w:rPr>
                        <w:b/>
                        <w:w w:val="95"/>
                        <w:sz w:val="18"/>
                      </w:rPr>
                      <w:t>AND</w:t>
                    </w:r>
                    <w:r w:rsidRPr="002E2B4D">
                      <w:rPr>
                        <w:b/>
                        <w:spacing w:val="8"/>
                        <w:w w:val="95"/>
                        <w:sz w:val="18"/>
                      </w:rPr>
                      <w:t xml:space="preserve"> </w:t>
                    </w:r>
                    <w:r w:rsidRPr="002E2B4D">
                      <w:rPr>
                        <w:b/>
                        <w:w w:val="95"/>
                        <w:sz w:val="18"/>
                      </w:rPr>
                      <w:t>CONDITIONS</w:t>
                    </w:r>
                  </w:p>
                </w:txbxContent>
              </v:textbox>
            </v:shape>
            <w10:wrap anchorx="page"/>
          </v:group>
        </w:pict>
      </w:r>
      <w:r w:rsidR="0050606E" w:rsidRPr="00164571">
        <w:rPr>
          <w:rFonts w:ascii="Arial Narrow" w:hAnsi="Arial Narrow"/>
          <w:sz w:val="16"/>
          <w:szCs w:val="16"/>
          <w:lang w:val="en-IE"/>
        </w:rPr>
        <w:t xml:space="preserve">Client enters into this Account Application and Agreement (“Agreement”) with </w:t>
      </w:r>
      <w:r w:rsidR="007C20B6">
        <w:rPr>
          <w:rFonts w:ascii="Arial Narrow" w:hAnsi="Arial Narrow"/>
          <w:sz w:val="16"/>
          <w:szCs w:val="16"/>
          <w:lang w:val="en-IE"/>
        </w:rPr>
        <w:t>AFEX Markets Europe</w:t>
      </w:r>
      <w:r w:rsidR="0050606E" w:rsidRPr="00164571">
        <w:rPr>
          <w:rFonts w:ascii="Arial Narrow" w:hAnsi="Arial Narrow"/>
          <w:sz w:val="16"/>
          <w:szCs w:val="16"/>
          <w:lang w:val="en-IE"/>
        </w:rPr>
        <w:t xml:space="preserve"> Limited as of the date this document is executed by Client.</w:t>
      </w:r>
    </w:p>
    <w:p w14:paraId="564B0C2E" w14:textId="77777777" w:rsidR="00936BFA" w:rsidRPr="00164571" w:rsidRDefault="00936BFA" w:rsidP="00164571">
      <w:pPr>
        <w:pStyle w:val="NoSpacing"/>
        <w:rPr>
          <w:rFonts w:ascii="Arial Narrow" w:hAnsi="Arial Narrow"/>
          <w:sz w:val="16"/>
          <w:szCs w:val="16"/>
          <w:lang w:val="en-IE"/>
        </w:rPr>
        <w:sectPr w:rsidR="00936BFA" w:rsidRPr="00164571" w:rsidSect="00164571">
          <w:pgSz w:w="11910" w:h="16840"/>
          <w:pgMar w:top="720" w:right="720" w:bottom="720" w:left="720" w:header="0" w:footer="864" w:gutter="0"/>
          <w:cols w:space="720"/>
          <w:docGrid w:linePitch="299"/>
        </w:sectPr>
      </w:pPr>
    </w:p>
    <w:p w14:paraId="181F2112" w14:textId="77777777" w:rsidR="00936BFA" w:rsidRPr="00164571" w:rsidRDefault="00936BFA" w:rsidP="00164571">
      <w:pPr>
        <w:pStyle w:val="NoSpacing"/>
        <w:rPr>
          <w:rFonts w:ascii="Arial Narrow" w:hAnsi="Arial Narrow"/>
          <w:sz w:val="16"/>
          <w:szCs w:val="16"/>
          <w:lang w:val="en-IE"/>
        </w:rPr>
      </w:pPr>
    </w:p>
    <w:p w14:paraId="5981F82A" w14:textId="77777777" w:rsidR="00AA14C4" w:rsidRPr="00164571" w:rsidRDefault="00AA14C4" w:rsidP="00AA14C4">
      <w:pPr>
        <w:pStyle w:val="NoSpacing"/>
        <w:numPr>
          <w:ilvl w:val="0"/>
          <w:numId w:val="40"/>
        </w:numPr>
        <w:ind w:left="0" w:firstLine="0"/>
        <w:rPr>
          <w:rFonts w:ascii="Arial Narrow" w:hAnsi="Arial Narrow"/>
          <w:sz w:val="16"/>
          <w:szCs w:val="16"/>
          <w:lang w:val="en-IE"/>
        </w:rPr>
        <w:sectPr w:rsidR="00AA14C4" w:rsidRPr="00164571" w:rsidSect="00A45FC7">
          <w:type w:val="continuous"/>
          <w:pgSz w:w="11910" w:h="16840"/>
          <w:pgMar w:top="720" w:right="720" w:bottom="720" w:left="720" w:header="0" w:footer="718" w:gutter="0"/>
          <w:cols w:num="3" w:space="58"/>
        </w:sectPr>
      </w:pPr>
    </w:p>
    <w:p w14:paraId="31D5E220" w14:textId="438E9102" w:rsidR="00563D29" w:rsidRPr="00164571" w:rsidRDefault="00CC2623"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DEFINITIONS. </w:t>
      </w:r>
      <w:r w:rsidR="00563D29" w:rsidRPr="00164571">
        <w:rPr>
          <w:rFonts w:ascii="Arial Narrow" w:hAnsi="Arial Narrow"/>
          <w:sz w:val="16"/>
          <w:szCs w:val="16"/>
          <w:lang w:val="en-IE"/>
        </w:rPr>
        <w:t>Whenever used in this Agreement, unless inconsistent with the subject matter or context, the following terms shall have the following meanings:</w:t>
      </w:r>
    </w:p>
    <w:p w14:paraId="5002ED5F" w14:textId="2D962BB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“Account Application” means the application submitted by Client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relation to the Investment Services. </w:t>
      </w:r>
    </w:p>
    <w:p w14:paraId="3D70ED59" w14:textId="2B11824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“Base Currency” means the original base currency specified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such in the Account Application or otherwise in writing or, failing any such specification, EURO. </w:t>
      </w:r>
    </w:p>
    <w:p w14:paraId="304E56E2" w14:textId="59DADC5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“Business Day” means a day on which commercial banks are open for ordinary banking business in both the jurisdiction in which an Order is initiated and the one in which such an Order is executed. </w:t>
      </w:r>
    </w:p>
    <w:p w14:paraId="4867F6FD" w14:textId="05C6B55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“CBI” means the Central Bank of Ireland. </w:t>
      </w:r>
    </w:p>
    <w:p w14:paraId="577B2E69" w14:textId="59C016C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means the party entering into this Agreement with </w:t>
      </w:r>
      <w:r w:rsidR="00AA13B0">
        <w:rPr>
          <w:rFonts w:ascii="Arial Narrow" w:hAnsi="Arial Narrow"/>
          <w:sz w:val="16"/>
          <w:szCs w:val="16"/>
          <w:lang w:val="en-IE"/>
        </w:rPr>
        <w:t>Corpay</w:t>
      </w:r>
      <w:r w:rsidRPr="00164571">
        <w:rPr>
          <w:rFonts w:ascii="Arial Narrow" w:hAnsi="Arial Narrow"/>
          <w:sz w:val="16"/>
          <w:szCs w:val="16"/>
          <w:lang w:val="en-IE"/>
        </w:rPr>
        <w:t xml:space="preserve">. </w:t>
      </w:r>
    </w:p>
    <w:p w14:paraId="2BB05E91" w14:textId="39372F4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Asset Account” means an account held with a banking institution for the purposes of holding Client Money in the name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which is designated as a client account. </w:t>
      </w:r>
    </w:p>
    <w:p w14:paraId="2828B426" w14:textId="4629A40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Asset Regulations” means the Central Bank (Supervision and Enforcement) Act 2013 (Section 48(1)) (Investment Firms) Regulations 2017 (S.I. No. 604 of 2017). </w:t>
      </w:r>
    </w:p>
    <w:p w14:paraId="3C93D69E" w14:textId="2DE63FB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Asset Rules” means the relevant provisions of the MiFID Regulations, the Client Asset Regulations and the CBI’s Guidance on Client Asset Regulations for Investment Firms. </w:t>
      </w:r>
    </w:p>
    <w:p w14:paraId="0E9D49D0" w14:textId="21653F7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Categorisation” means Client’s classification as a Retail Client, Professional Client or Eligible Counterparty in accordance with the MiFID Regulations. </w:t>
      </w:r>
    </w:p>
    <w:p w14:paraId="43255EF1" w14:textId="151DA63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Money” means all money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behalf of a Client which is client funds pursuant to the Client Assets Rules. </w:t>
      </w:r>
    </w:p>
    <w:p w14:paraId="0BB82E1A" w14:textId="2D7E434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“Confirmation” means the communication sent by </w:t>
      </w:r>
      <w:r w:rsidR="00AA13B0">
        <w:rPr>
          <w:rFonts w:ascii="Arial Narrow" w:hAnsi="Arial Narrow"/>
          <w:sz w:val="16"/>
          <w:szCs w:val="16"/>
          <w:lang w:val="en-IE"/>
        </w:rPr>
        <w:t>Corpay</w:t>
      </w:r>
      <w:r w:rsidRPr="00164571">
        <w:rPr>
          <w:rFonts w:ascii="Arial Narrow" w:hAnsi="Arial Narrow"/>
          <w:sz w:val="16"/>
          <w:szCs w:val="16"/>
          <w:lang w:val="en-IE"/>
        </w:rPr>
        <w:t xml:space="preserve"> to Client setting out the essential details of an Order. </w:t>
      </w:r>
    </w:p>
    <w:p w14:paraId="504D9643" w14:textId="5FE7D694" w:rsidR="00D34839"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“Conflicts Policy” means </w:t>
      </w:r>
      <w:r w:rsidR="00AA13B0">
        <w:rPr>
          <w:rFonts w:ascii="Arial Narrow" w:hAnsi="Arial Narrow"/>
          <w:sz w:val="16"/>
          <w:szCs w:val="16"/>
          <w:lang w:val="en-IE"/>
        </w:rPr>
        <w:t>Corpay</w:t>
      </w:r>
      <w:r w:rsidRPr="00164571">
        <w:rPr>
          <w:rFonts w:ascii="Arial Narrow" w:hAnsi="Arial Narrow"/>
          <w:sz w:val="16"/>
          <w:szCs w:val="16"/>
          <w:lang w:val="en-IE"/>
        </w:rPr>
        <w:t xml:space="preserve"> Markets’ Conflicts of Interest Policy</w:t>
      </w:r>
      <w:r w:rsidR="00D34839">
        <w:rPr>
          <w:rFonts w:ascii="Arial Narrow" w:hAnsi="Arial Narrow"/>
          <w:sz w:val="16"/>
          <w:szCs w:val="16"/>
          <w:lang w:val="en-IE"/>
        </w:rPr>
        <w:t>.</w:t>
      </w:r>
    </w:p>
    <w:p w14:paraId="51EF3CE5" w14:textId="77777777" w:rsidR="00D34839" w:rsidRPr="00164571" w:rsidRDefault="00D34839" w:rsidP="00D34839">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w:t>
      </w:r>
      <w:r>
        <w:rPr>
          <w:rFonts w:ascii="Arial Narrow" w:hAnsi="Arial Narrow"/>
          <w:sz w:val="16"/>
          <w:szCs w:val="16"/>
          <w:lang w:val="en-IE"/>
        </w:rPr>
        <w:t>Corpay</w:t>
      </w:r>
      <w:r w:rsidRPr="00164571">
        <w:rPr>
          <w:rFonts w:ascii="Arial Narrow" w:hAnsi="Arial Narrow"/>
          <w:sz w:val="16"/>
          <w:szCs w:val="16"/>
          <w:lang w:val="en-IE"/>
        </w:rPr>
        <w:t xml:space="preserve">” </w:t>
      </w:r>
      <w:r>
        <w:rPr>
          <w:rFonts w:ascii="Arial Narrow" w:hAnsi="Arial Narrow"/>
          <w:sz w:val="16"/>
          <w:szCs w:val="16"/>
          <w:lang w:val="en-IE"/>
        </w:rPr>
        <w:t>is a brand-name owned by Fleetcor (NYSE: FLT); in this Agreement, “Corpay” refers to those subsidiaries of Fleetcor (including Corpay Markets) that provide fx/cross-border products and/or services.</w:t>
      </w:r>
      <w:r w:rsidRPr="00164571">
        <w:rPr>
          <w:rFonts w:ascii="Arial Narrow" w:hAnsi="Arial Narrow"/>
          <w:sz w:val="16"/>
          <w:szCs w:val="16"/>
          <w:lang w:val="en-IE"/>
        </w:rPr>
        <w:t xml:space="preserve"> </w:t>
      </w:r>
    </w:p>
    <w:p w14:paraId="62000963" w14:textId="41573A4F" w:rsidR="00D34839" w:rsidRPr="00164571" w:rsidRDefault="00D34839" w:rsidP="00D34839">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w:t>
      </w:r>
      <w:r>
        <w:rPr>
          <w:rFonts w:ascii="Arial Narrow" w:hAnsi="Arial Narrow"/>
          <w:sz w:val="16"/>
          <w:szCs w:val="16"/>
          <w:lang w:val="en-IE"/>
        </w:rPr>
        <w:t>Corpay</w:t>
      </w:r>
      <w:r w:rsidRPr="00164571">
        <w:rPr>
          <w:rFonts w:ascii="Arial Narrow" w:hAnsi="Arial Narrow"/>
          <w:sz w:val="16"/>
          <w:szCs w:val="16"/>
          <w:lang w:val="en-IE"/>
        </w:rPr>
        <w:t xml:space="preserve"> Markets” means </w:t>
      </w:r>
      <w:r>
        <w:rPr>
          <w:rFonts w:ascii="Arial Narrow" w:hAnsi="Arial Narrow"/>
          <w:sz w:val="16"/>
          <w:szCs w:val="16"/>
          <w:lang w:val="en-IE"/>
        </w:rPr>
        <w:t>AFEX</w:t>
      </w:r>
      <w:r w:rsidRPr="00164571">
        <w:rPr>
          <w:rFonts w:ascii="Arial Narrow" w:hAnsi="Arial Narrow"/>
          <w:sz w:val="16"/>
          <w:szCs w:val="16"/>
          <w:lang w:val="en-IE"/>
        </w:rPr>
        <w:t xml:space="preserve"> Markets Europe Limited, a private limited company registered in Ireland with registration number 635056 whose registered address is at </w:t>
      </w:r>
      <w:r w:rsidR="00E30182" w:rsidRPr="00E30182">
        <w:rPr>
          <w:rFonts w:ascii="Arial Narrow" w:hAnsi="Arial Narrow"/>
          <w:sz w:val="16"/>
          <w:szCs w:val="16"/>
          <w:lang w:val="en-IE"/>
        </w:rPr>
        <w:t>Latin Hall, 3rd Floor, 8 Golden Ln, Dublin, D08 E2X5, Ireland</w:t>
      </w:r>
      <w:r w:rsidRPr="00164571">
        <w:rPr>
          <w:rFonts w:ascii="Arial Narrow" w:hAnsi="Arial Narrow"/>
          <w:sz w:val="16"/>
          <w:szCs w:val="16"/>
          <w:lang w:val="en-IE"/>
        </w:rPr>
        <w:t xml:space="preserve">. </w:t>
      </w:r>
      <w:r>
        <w:rPr>
          <w:rFonts w:ascii="Arial Narrow" w:hAnsi="Arial Narrow"/>
          <w:sz w:val="16"/>
          <w:szCs w:val="16"/>
          <w:lang w:val="en-IE"/>
        </w:rPr>
        <w:t>Corpay</w:t>
      </w:r>
      <w:r w:rsidRPr="00164571">
        <w:rPr>
          <w:rFonts w:ascii="Arial Narrow" w:hAnsi="Arial Narrow"/>
          <w:sz w:val="16"/>
          <w:szCs w:val="16"/>
          <w:lang w:val="en-IE"/>
        </w:rPr>
        <w:t xml:space="preserve"> Markets is authorised as a MiFID investment firm and is regulated by the Central Bank of Ireland. </w:t>
      </w:r>
    </w:p>
    <w:p w14:paraId="3674FFE5" w14:textId="4A64BABF" w:rsidR="00D34839" w:rsidRPr="00164571" w:rsidRDefault="00D34839" w:rsidP="00D34839">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w:t>
      </w:r>
      <w:r>
        <w:rPr>
          <w:rFonts w:ascii="Arial Narrow" w:hAnsi="Arial Narrow"/>
          <w:sz w:val="16"/>
          <w:szCs w:val="16"/>
          <w:lang w:val="en-IE"/>
        </w:rPr>
        <w:t>Corpay</w:t>
      </w:r>
      <w:r w:rsidRPr="00164571">
        <w:rPr>
          <w:rFonts w:ascii="Arial Narrow" w:hAnsi="Arial Narrow"/>
          <w:sz w:val="16"/>
          <w:szCs w:val="16"/>
          <w:lang w:val="en-IE"/>
        </w:rPr>
        <w:t xml:space="preserve"> Ireland” means Associated Foreign Exchange Ireland Limited, a private limited company registered in Ireland with registration number 597582 whose registered office is at </w:t>
      </w:r>
      <w:r w:rsidR="00E30182" w:rsidRPr="00E30182">
        <w:rPr>
          <w:rFonts w:ascii="Arial Narrow" w:hAnsi="Arial Narrow"/>
          <w:sz w:val="16"/>
          <w:szCs w:val="16"/>
          <w:lang w:val="en-IE"/>
        </w:rPr>
        <w:t>Latin Hall, 3rd Floor, 8 Golden Ln, Dublin, D08 E2X5, Ireland</w:t>
      </w:r>
      <w:r w:rsidRPr="00164571">
        <w:rPr>
          <w:rFonts w:ascii="Arial Narrow" w:hAnsi="Arial Narrow"/>
          <w:sz w:val="16"/>
          <w:szCs w:val="16"/>
          <w:lang w:val="en-IE"/>
        </w:rPr>
        <w:t xml:space="preserve">. </w:t>
      </w:r>
      <w:r>
        <w:rPr>
          <w:rFonts w:ascii="Arial Narrow" w:hAnsi="Arial Narrow"/>
          <w:sz w:val="16"/>
          <w:szCs w:val="16"/>
          <w:lang w:val="en-IE"/>
        </w:rPr>
        <w:t>Corpay</w:t>
      </w:r>
      <w:r w:rsidRPr="00164571">
        <w:rPr>
          <w:rFonts w:ascii="Arial Narrow" w:hAnsi="Arial Narrow"/>
          <w:sz w:val="16"/>
          <w:szCs w:val="16"/>
          <w:lang w:val="en-IE"/>
        </w:rPr>
        <w:t xml:space="preserve"> Ireland is authorised as a payment institution and is regulated by the Central Bank of Ireland. </w:t>
      </w:r>
    </w:p>
    <w:p w14:paraId="33CD5A29" w14:textId="7706D9D9" w:rsidR="00600389" w:rsidRPr="00D34839" w:rsidRDefault="00D34839" w:rsidP="00D34839">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w:t>
      </w:r>
      <w:r>
        <w:rPr>
          <w:rFonts w:ascii="Arial Narrow" w:hAnsi="Arial Narrow"/>
          <w:sz w:val="16"/>
          <w:szCs w:val="16"/>
          <w:lang w:val="en-IE"/>
        </w:rPr>
        <w:t>Corpay</w:t>
      </w:r>
      <w:r w:rsidRPr="00164571">
        <w:rPr>
          <w:rFonts w:ascii="Arial Narrow" w:hAnsi="Arial Narrow"/>
          <w:sz w:val="16"/>
          <w:szCs w:val="16"/>
          <w:lang w:val="en-IE"/>
        </w:rPr>
        <w:t xml:space="preserve"> Local Time” means Greenwich Mean Time or Greenwich Mean Time +01:00 (UTC 00:00 and UTC +01:00, as the case may be). </w:t>
      </w:r>
      <w:r w:rsidR="00D22714" w:rsidRPr="00D34839">
        <w:rPr>
          <w:rFonts w:ascii="Arial Narrow" w:hAnsi="Arial Narrow"/>
          <w:sz w:val="16"/>
          <w:szCs w:val="16"/>
          <w:lang w:val="en-IE"/>
        </w:rPr>
        <w:t xml:space="preserve"> </w:t>
      </w:r>
    </w:p>
    <w:p w14:paraId="6808B201" w14:textId="5C1FD92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“Data Delivery Date” means each date specified as such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notified to the Client in accordance with Clause 24.3. </w:t>
      </w:r>
    </w:p>
    <w:p w14:paraId="30A1CBC5" w14:textId="155D074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“Data Reconciliation” means, in respect   of the Client, a comparison of the Portfolio Data provided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against the Client’s own books and records of all outstanding Relevant Transactions between the parties in order to identify promptly any discrepancies. </w:t>
      </w:r>
    </w:p>
    <w:p w14:paraId="4A1324A0" w14:textId="5E660E6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 means any dispute between the parties </w:t>
      </w:r>
    </w:p>
    <w:p w14:paraId="0BB91D52" w14:textId="77777777"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which, in the sole opinion of the party delivering the relevant Dispute Notice, is required to be subject to the Dispute Resolution Procedure (or other Agreed Process) pursuant to the Dispute Resolution Risk Mitigation Techniques; and </w:t>
      </w:r>
    </w:p>
    <w:p w14:paraId="5B70E2B8" w14:textId="63B5744F"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respect of which a Dispute Notice has been effectively delivered. </w:t>
      </w:r>
    </w:p>
    <w:p w14:paraId="14B68975" w14:textId="6A49D8C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 Notice” means a notice in writing which states that it is a dispute notice for the purposes of Clause 24 and which sets out in reasonable detail the issue in dispute (including, without limitation, the Relevant Transaction(s) to which the issue relates). </w:t>
      </w:r>
    </w:p>
    <w:p w14:paraId="39C41476" w14:textId="2278D38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 Resolution Procedure” means the identification and resolution procedure set out in Clause 24. </w:t>
      </w:r>
    </w:p>
    <w:p w14:paraId="3251CD3B" w14:textId="159547D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 Resolution Risk Mitigation Techniques” means the dispute resolution risk mitigation techniques for OTC derivative transactions set out in Article 11(1)(b) of the European Market Infrastructure Regulation 648/2012 (EMIR) as supplemented by Article 15 of Chapter VIII of the Commission Delegated Regulation (EU) No 149/2013 of 19 December 2012 and published on 23 February 2013 in the Official Journal of the European Union. </w:t>
      </w:r>
    </w:p>
    <w:p w14:paraId="073B2C86" w14:textId="0319180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“Eligible Counterparty” means a Client who is categorised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an eligible counterparty in accordance with the MiFID Regulations;. </w:t>
      </w:r>
    </w:p>
    <w:p w14:paraId="0427CD3A" w14:textId="33EFF07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“EMIR” means the European Market Infrastructure Regulation 648/2012 of the European Parliament and of the Council on OTC derivatives, central counterparties and trade repositories dated 4th July 2012. </w:t>
      </w:r>
    </w:p>
    <w:p w14:paraId="05F8D48F" w14:textId="74BBF48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“Execution-Only Service(s)” means the Execution of Orders service provided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without the provision of Investment Advice. </w:t>
      </w:r>
    </w:p>
    <w:p w14:paraId="35FF250D" w14:textId="69A1928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“Facility” means any trading limit, settlement limit, Foreign Currency exposure limit, or credit facility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has expressly granted to Client. </w:t>
      </w:r>
    </w:p>
    <w:p w14:paraId="183D38EB" w14:textId="3E56E0D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“Foreign Currency” means any fiat currency other than EURO. </w:t>
      </w:r>
    </w:p>
    <w:p w14:paraId="7FBD5700" w14:textId="289F84D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“Initial Margin” means an amount required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either in the form of funds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for a Client, or in the form of a Payment by Client, to be applied in partial payment for the sale, purchase, and delivery of Instruments. </w:t>
      </w:r>
    </w:p>
    <w:p w14:paraId="1DBF8DB8" w14:textId="77AE28E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“Insolvent” means that an entity is insolvent or otherwise unable to pay its debts as they become due, or is subject to any proceeding, whether voluntary or involuntary, for bankruptcy, liquidation, examinership, receivership, administration or relief from creditors. </w:t>
      </w:r>
    </w:p>
    <w:p w14:paraId="58AC82EA" w14:textId="0AB8EB8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“Instruments” shall mean the financial instruments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make available under this Agreement in the form of options, swaps, forward rate agreements and any other derivative contracts relating to currencies, or other derivative instrument, or financial measures which may be settled physically or in cash, but excluding those instruments which are do not constitute financial instruments within the meaning of the MiFID Regulations such as those spot foreign exchange contracts or forward foreign exchange contracts connected to a payment transaction which are outside of the scope of the MiFID Regulations. </w:t>
      </w:r>
    </w:p>
    <w:p w14:paraId="6D273840" w14:textId="73305A5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“Investment Advice” means the non-independent investment advice on Instruments offered to Client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14A5E903" w14:textId="210642E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“Investment Services” means the provision of Investment Advice or Execution-Only Services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3BE8D203" w14:textId="2F29592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“Loss” or “Losses” means direct and consequential financial losses, damages, costs, judgments, penalties, fines, expenses, legal and accounting fees and expenses, costs of investigation, settlements, court costs and other expenses of litigation, as well as fees and expenses and losses not related to litigation or legal process and lost profits. </w:t>
      </w:r>
    </w:p>
    <w:p w14:paraId="6DCD8039" w14:textId="084056A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“Margin Call” means any notice of demand issued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Client that either Initial Margin or Variation Margin is due and payable. </w:t>
      </w:r>
    </w:p>
    <w:p w14:paraId="7FBD0151" w14:textId="302E7DF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“MiFID Regulations” means European Union (Markets in Financial Instruments) Regulations 2017 (S.I. No. 375 of 2017) </w:t>
      </w:r>
    </w:p>
    <w:p w14:paraId="10E86EF3" w14:textId="60CA614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“Order” means a request by Client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provide Investment Services, including any request for Investment Services made by electronic mail </w:t>
      </w:r>
      <w:r w:rsidRPr="00164571">
        <w:rPr>
          <w:rFonts w:ascii="Arial Narrow" w:hAnsi="Arial Narrow"/>
          <w:sz w:val="16"/>
          <w:szCs w:val="16"/>
          <w:lang w:val="en-IE"/>
        </w:rPr>
        <w:t xml:space="preserve">or telephone or as otherwise agreed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3FF510C2" w14:textId="2A1CDC0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“Order Execution Policy” means </w:t>
      </w:r>
      <w:r w:rsidR="00AA13B0">
        <w:rPr>
          <w:rFonts w:ascii="Arial Narrow" w:hAnsi="Arial Narrow"/>
          <w:sz w:val="16"/>
          <w:szCs w:val="16"/>
          <w:lang w:val="en-IE"/>
        </w:rPr>
        <w:t>Corpay</w:t>
      </w:r>
      <w:r w:rsidRPr="00164571">
        <w:rPr>
          <w:rFonts w:ascii="Arial Narrow" w:hAnsi="Arial Narrow"/>
          <w:sz w:val="16"/>
          <w:szCs w:val="16"/>
          <w:lang w:val="en-IE"/>
        </w:rPr>
        <w:t xml:space="preserve"> Markets’ Best Execution Policy (available at </w:t>
      </w:r>
      <w:hyperlink r:id="rId50" w:history="1">
        <w:r w:rsidR="00577A19" w:rsidRPr="00427F13">
          <w:rPr>
            <w:rStyle w:val="Hyperlink"/>
            <w:rFonts w:ascii="Arial Narrow" w:hAnsi="Arial Narrow"/>
            <w:sz w:val="16"/>
            <w:szCs w:val="16"/>
            <w:lang w:val="en-IE"/>
          </w:rPr>
          <w:t>https://payments.corpay.com/compliance</w:t>
        </w:r>
      </w:hyperlink>
      <w:r w:rsidRPr="00164571">
        <w:rPr>
          <w:rFonts w:ascii="Arial Narrow" w:hAnsi="Arial Narrow"/>
          <w:sz w:val="16"/>
          <w:szCs w:val="16"/>
          <w:lang w:val="en-IE"/>
        </w:rPr>
        <w:t>)</w:t>
      </w:r>
      <w:r w:rsidR="00577A19">
        <w:rPr>
          <w:rFonts w:ascii="Arial Narrow" w:hAnsi="Arial Narrow"/>
          <w:sz w:val="16"/>
          <w:szCs w:val="16"/>
          <w:lang w:val="en-IE"/>
        </w:rPr>
        <w:t xml:space="preserve"> </w:t>
      </w:r>
      <w:r w:rsidRPr="00164571">
        <w:rPr>
          <w:rFonts w:ascii="Arial Narrow" w:hAnsi="Arial Narrow"/>
          <w:sz w:val="16"/>
          <w:szCs w:val="16"/>
          <w:lang w:val="en-IE"/>
        </w:rPr>
        <w:t xml:space="preserve">as amended from time to time. </w:t>
      </w:r>
    </w:p>
    <w:p w14:paraId="3790A9F6" w14:textId="77CE91A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“OTC” denotes Over the Counter and means not traded on a Trading Venue. </w:t>
      </w:r>
    </w:p>
    <w:p w14:paraId="43D500C8" w14:textId="3031591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“Party” or “Parties” mean individually or collectively, Client and </w:t>
      </w:r>
      <w:r w:rsidR="00AA13B0">
        <w:rPr>
          <w:rFonts w:ascii="Arial Narrow" w:hAnsi="Arial Narrow"/>
          <w:sz w:val="16"/>
          <w:szCs w:val="16"/>
          <w:lang w:val="en-IE"/>
        </w:rPr>
        <w:t>Corpay</w:t>
      </w:r>
      <w:r w:rsidRPr="00164571">
        <w:rPr>
          <w:rFonts w:ascii="Arial Narrow" w:hAnsi="Arial Narrow"/>
          <w:sz w:val="16"/>
          <w:szCs w:val="16"/>
          <w:lang w:val="en-IE"/>
        </w:rPr>
        <w:t xml:space="preserve">. </w:t>
      </w:r>
    </w:p>
    <w:p w14:paraId="5D8BDE42" w14:textId="7032FCA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“Payment” means good, cleared funds received by </w:t>
      </w:r>
      <w:r w:rsidR="00AA13B0">
        <w:rPr>
          <w:rFonts w:ascii="Arial Narrow" w:hAnsi="Arial Narrow"/>
          <w:sz w:val="16"/>
          <w:szCs w:val="16"/>
          <w:lang w:val="en-IE"/>
        </w:rPr>
        <w:t>Corpay</w:t>
      </w:r>
      <w:r w:rsidRPr="00164571">
        <w:rPr>
          <w:rFonts w:ascii="Arial Narrow" w:hAnsi="Arial Narrow"/>
          <w:sz w:val="16"/>
          <w:szCs w:val="16"/>
          <w:lang w:val="en-IE"/>
        </w:rPr>
        <w:t xml:space="preserve"> from, or on behalf of, Client</w:t>
      </w:r>
      <w:r w:rsidR="00CB5D2F" w:rsidRPr="00164571">
        <w:rPr>
          <w:rFonts w:ascii="Arial Narrow" w:hAnsi="Arial Narrow"/>
          <w:sz w:val="16"/>
          <w:szCs w:val="16"/>
          <w:lang w:val="en-IE"/>
        </w:rPr>
        <w:t>.</w:t>
      </w:r>
    </w:p>
    <w:p w14:paraId="59DA6F81" w14:textId="0A32F82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“Pooled Account” means a Client Asset Account in which the Client Money of more than one client are held</w:t>
      </w:r>
      <w:r w:rsidR="00CB5D2F" w:rsidRPr="00164571">
        <w:rPr>
          <w:rFonts w:ascii="Arial Narrow" w:hAnsi="Arial Narrow"/>
          <w:sz w:val="16"/>
          <w:szCs w:val="16"/>
          <w:lang w:val="en-IE"/>
        </w:rPr>
        <w:t>.</w:t>
      </w:r>
      <w:r w:rsidRPr="00164571">
        <w:rPr>
          <w:rFonts w:ascii="Arial Narrow" w:hAnsi="Arial Narrow"/>
          <w:sz w:val="16"/>
          <w:szCs w:val="16"/>
          <w:lang w:val="en-IE"/>
        </w:rPr>
        <w:t xml:space="preserve"> </w:t>
      </w:r>
    </w:p>
    <w:p w14:paraId="2BF4866D" w14:textId="46BA341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“Portfolio Data” means material terms in relation to all outstanding Relevant Transactions between the parties in a form and standard that is capable of being reconciled (which may include use of Excel spreadsheets), with a scope and level of detail that would be reasonable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if it were the receiving party. Unless otherwise agreed between the parties, the information comprising the Portfolio Data to be provided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a Data Delivery Date will be prepared as at the close of business on the immediately preceding Business Day of, and as specified in writing by, </w:t>
      </w:r>
      <w:r w:rsidR="00AA13B0">
        <w:rPr>
          <w:rFonts w:ascii="Arial Narrow" w:hAnsi="Arial Narrow"/>
          <w:sz w:val="16"/>
          <w:szCs w:val="16"/>
          <w:lang w:val="en-IE"/>
        </w:rPr>
        <w:t>Corpay</w:t>
      </w:r>
      <w:r w:rsidRPr="00164571">
        <w:rPr>
          <w:rFonts w:ascii="Arial Narrow" w:hAnsi="Arial Narrow"/>
          <w:sz w:val="16"/>
          <w:szCs w:val="16"/>
          <w:lang w:val="en-IE"/>
        </w:rPr>
        <w:t xml:space="preserve">. </w:t>
      </w:r>
    </w:p>
    <w:p w14:paraId="5ED5BFEA" w14:textId="706E43D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“Portfolio Reconciliation Due Date” means each date specified as such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notified to the Client. </w:t>
      </w:r>
    </w:p>
    <w:p w14:paraId="49305650" w14:textId="35F6D28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“Portfolio Reconciliation Risk Mitigation Techniques” means the portfolio reconciliation risk mitigation techniques for OTC derivative transactions set out in Article 11(1)(b) of EMIR as supplemented by Article 13 of Chapter VIII of the Commission Delegated Regulation (EU) No 149/2013 of 19 December 2012 and published on 23 February 2013 in the Official Journal of the European Union. </w:t>
      </w:r>
    </w:p>
    <w:p w14:paraId="5E6C20E3" w14:textId="23E6227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“Professional Client” means either a per se or elective professional client as defined in MiFID Regulations. </w:t>
      </w:r>
    </w:p>
    <w:p w14:paraId="75369EE5" w14:textId="6D5E11F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means the total amount, including the cost of an Order and any fees and charges, Client owes to </w:t>
      </w:r>
      <w:r w:rsidR="00AA13B0">
        <w:rPr>
          <w:rFonts w:ascii="Arial Narrow" w:hAnsi="Arial Narrow"/>
          <w:sz w:val="16"/>
          <w:szCs w:val="16"/>
          <w:lang w:val="en-IE"/>
        </w:rPr>
        <w:t>Corpay</w:t>
      </w:r>
      <w:r w:rsidRPr="00164571">
        <w:rPr>
          <w:rFonts w:ascii="Arial Narrow" w:hAnsi="Arial Narrow"/>
          <w:sz w:val="16"/>
          <w:szCs w:val="16"/>
          <w:lang w:val="en-IE"/>
        </w:rPr>
        <w:t xml:space="preserve">, less any Initial Margin and / or Variation Margin (where applicable)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4B7AAFC0" w14:textId="0C83276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“Termination Event” means if the Client: </w:t>
      </w:r>
    </w:p>
    <w:p w14:paraId="3CB53CA1" w14:textId="0EBA204C"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Fails to deliver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Payment, Settlement, Initial Margin or Variation Margin or, communicates to </w:t>
      </w:r>
      <w:r w:rsidR="00AA13B0">
        <w:rPr>
          <w:rFonts w:ascii="Arial Narrow" w:hAnsi="Arial Narrow"/>
          <w:sz w:val="16"/>
          <w:szCs w:val="16"/>
          <w:lang w:val="en-IE"/>
        </w:rPr>
        <w:t>Corpay</w:t>
      </w:r>
      <w:r w:rsidRPr="00164571">
        <w:rPr>
          <w:rFonts w:ascii="Arial Narrow" w:hAnsi="Arial Narrow"/>
          <w:sz w:val="16"/>
          <w:szCs w:val="16"/>
          <w:lang w:val="en-IE"/>
        </w:rPr>
        <w:t xml:space="preserve"> an intent not to provide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 foregoing in relation to any Order; </w:t>
      </w:r>
    </w:p>
    <w:p w14:paraId="0FE3CB33" w14:textId="544F9270"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Disputes the validity or existence of an Order; </w:t>
      </w:r>
    </w:p>
    <w:p w14:paraId="30F72DC8" w14:textId="39AA8EEC"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Defaults, or communicates its intent to default, on any of its obligations described in this Agreement including any of the representations or warranties set out in this Agreement or elsewhere; </w:t>
      </w:r>
    </w:p>
    <w:p w14:paraId="15A42BB9" w14:textId="1575ACBF"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Is or is reasonably likely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opinion to become Insolvent; </w:t>
      </w:r>
    </w:p>
    <w:p w14:paraId="562E186B" w14:textId="2321467A"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Ceases or threatens to cease to carry on business or sells all, or substantially all, of the assets of the business; </w:t>
      </w:r>
    </w:p>
    <w:p w14:paraId="416BB443" w14:textId="2CE1763D"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Receives notice of,  or  becomes  subject to a regulatory or enforcement action or investigation which, in the reasonable judgment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materially impair the terms of this Agreement, the expected economic value of this Agreement, or the business reputation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5BEF3DB0" w14:textId="072663DA"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Breaches this Agreement or any terms of an Order; </w:t>
      </w:r>
    </w:p>
    <w:p w14:paraId="041E707E" w14:textId="6081C30C"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Places an Order reasonably deemed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represent a regulatory, compliance or business risk; or </w:t>
      </w:r>
    </w:p>
    <w:p w14:paraId="1ECE464D" w14:textId="546D6BA5"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Is, or is suspected of, regulatory non- compliance or breach of any laws or regulations. </w:t>
      </w:r>
    </w:p>
    <w:p w14:paraId="6A6BB81C" w14:textId="754894C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“Trading Venue” has the meaning given in the MiFID Regulations. </w:t>
      </w:r>
    </w:p>
    <w:p w14:paraId="4182F698" w14:textId="5F532B0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“User” means an individual authorised by Client to access the Investment Services and place and/or enter into Orders on behalf of Client in accordance with </w:t>
      </w:r>
      <w:r w:rsidRPr="00164571">
        <w:rPr>
          <w:rFonts w:ascii="Arial Narrow" w:hAnsi="Arial Narrow"/>
          <w:sz w:val="16"/>
          <w:szCs w:val="16"/>
          <w:lang w:val="en-IE"/>
        </w:rPr>
        <w:lastRenderedPageBreak/>
        <w:t xml:space="preserve">this Agreement. </w:t>
      </w:r>
    </w:p>
    <w:p w14:paraId="583AF8B0" w14:textId="7DFD271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“Value Date” means the date on which an Order becomes due for delivery and Settlement. </w:t>
      </w:r>
    </w:p>
    <w:p w14:paraId="69635F1D" w14:textId="2D9E8B4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“Variation Margin” means cash funds required when the net marked-to-market value of all open orders with </w:t>
      </w:r>
      <w:r w:rsidR="00AA13B0">
        <w:rPr>
          <w:rFonts w:ascii="Arial Narrow" w:hAnsi="Arial Narrow"/>
          <w:sz w:val="16"/>
          <w:szCs w:val="16"/>
          <w:lang w:val="en-IE"/>
        </w:rPr>
        <w:t>Corpay</w:t>
      </w:r>
      <w:r w:rsidRPr="00164571">
        <w:rPr>
          <w:rFonts w:ascii="Arial Narrow" w:hAnsi="Arial Narrow"/>
          <w:sz w:val="16"/>
          <w:szCs w:val="16"/>
          <w:lang w:val="en-IE"/>
        </w:rPr>
        <w:t xml:space="preserve"> exceeds 10%, or an alternative percentage or fixed amount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advise, of the notional value of all open orders, as set out in Clause 22.2. </w:t>
      </w:r>
    </w:p>
    <w:p w14:paraId="186F4156" w14:textId="77777777" w:rsidR="00CB5D2F"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this Agreement, capitalised terms which are not defined in this Clause 1, have the meaning given in the clauses in which such capitalised terms are used or the meaning given in the MiFID Regulations and/or the Client Asset Rules. </w:t>
      </w:r>
    </w:p>
    <w:p w14:paraId="253DE96D" w14:textId="77777777" w:rsidR="00CB5D2F" w:rsidRPr="00164571" w:rsidRDefault="00CB5D2F" w:rsidP="00164571">
      <w:pPr>
        <w:pStyle w:val="NoSpacing"/>
        <w:rPr>
          <w:rFonts w:ascii="Arial Narrow" w:hAnsi="Arial Narrow"/>
          <w:sz w:val="16"/>
          <w:szCs w:val="16"/>
          <w:lang w:val="en-IE"/>
        </w:rPr>
      </w:pPr>
    </w:p>
    <w:p w14:paraId="2444B9F2" w14:textId="36523414" w:rsidR="00600389" w:rsidRPr="00164571" w:rsidRDefault="00D22714" w:rsidP="00164571">
      <w:pPr>
        <w:pStyle w:val="NoSpacing"/>
        <w:rPr>
          <w:rFonts w:ascii="Arial Narrow" w:hAnsi="Arial Narrow"/>
          <w:sz w:val="16"/>
          <w:szCs w:val="16"/>
          <w:lang w:val="en-IE"/>
        </w:rPr>
      </w:pPr>
      <w:r w:rsidRPr="00164571">
        <w:rPr>
          <w:rFonts w:ascii="Arial Narrow" w:hAnsi="Arial Narrow"/>
          <w:sz w:val="16"/>
          <w:szCs w:val="16"/>
          <w:lang w:val="en-IE"/>
        </w:rPr>
        <w:t xml:space="preserve">PART A: Relationship between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Client </w:t>
      </w:r>
    </w:p>
    <w:p w14:paraId="7B9E4DA8" w14:textId="6E1F9928"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CONDUCTING BUSINESS WITH </w:t>
      </w:r>
      <w:r w:rsidR="00AA13B0">
        <w:rPr>
          <w:rFonts w:ascii="Arial Narrow" w:hAnsi="Arial Narrow"/>
          <w:sz w:val="16"/>
          <w:szCs w:val="16"/>
          <w:lang w:val="en-IE"/>
        </w:rPr>
        <w:t>Corpay</w:t>
      </w:r>
      <w:r w:rsidRPr="00164571">
        <w:rPr>
          <w:rFonts w:ascii="Arial Narrow" w:hAnsi="Arial Narrow"/>
          <w:sz w:val="16"/>
          <w:szCs w:val="16"/>
          <w:lang w:val="en-IE"/>
        </w:rPr>
        <w:t xml:space="preserve"> </w:t>
      </w:r>
    </w:p>
    <w:p w14:paraId="03161095" w14:textId="4D4390D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Agreement. This Agreement shall apply to any and all Orders placed by Client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 specific transactional details of each Order will be agreed upon and will be as set out in a Confirmation. </w:t>
      </w:r>
    </w:p>
    <w:p w14:paraId="2ED4755A" w14:textId="77777777" w:rsidR="009D541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This Agreement is divided into three parts: </w:t>
      </w:r>
    </w:p>
    <w:p w14:paraId="51BF1353" w14:textId="34174A03"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Part A sets out the terms and conditions governing the relationship between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Client; </w:t>
      </w:r>
    </w:p>
    <w:p w14:paraId="2A553AF4" w14:textId="7C7F35BE"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Part B sets out the specific terms governing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provision of Investment Services; and </w:t>
      </w:r>
    </w:p>
    <w:p w14:paraId="22C36747" w14:textId="2EF38696"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Part C sets out some general information and other important terms governing this Agreement. </w:t>
      </w:r>
    </w:p>
    <w:p w14:paraId="3D5DD0F5" w14:textId="545BA1A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Provision of Investment Services. </w:t>
      </w:r>
    </w:p>
    <w:p w14:paraId="53260964" w14:textId="373DC65D"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will provide the Investment Services in accordance with the terms of this Agreement. </w:t>
      </w:r>
    </w:p>
    <w:p w14:paraId="7543189E" w14:textId="23A07893"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provides Investment Services,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act as principal in relation to any Order and not as agent of the Client. </w:t>
      </w:r>
    </w:p>
    <w:p w14:paraId="2A1456B1" w14:textId="5E3E5978"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providing the Investment Services,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bound by the MiFID Regulations, the Client Asset Rules,  the  terms  of  its CBI authorisation and any other applicable legislation and/or CBI guidance.</w:t>
      </w:r>
    </w:p>
    <w:p w14:paraId="694E905A" w14:textId="5BD333D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Acceptance of Orders. Any Order received from Client will be acted upon on a commercially reasonable efforts basis only. There is no guarantee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that an Order can or will be filled.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not obliged to trade with the Client notwithstanding receipt of an Order from the Client.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reject any Order at its sole discretion including, without limitation, if: </w:t>
      </w:r>
    </w:p>
    <w:p w14:paraId="0604B48D" w14:textId="507887DC"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determines, in good faith and in its sole discretion, that such Order was not authorised by Client or a User; </w:t>
      </w:r>
    </w:p>
    <w:p w14:paraId="7914CCFE" w14:textId="3852BA23"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determines, in its sole discretion, that the Order may be contrary to law, contrary to prudent business practices, outside </w:t>
      </w:r>
      <w:r>
        <w:rPr>
          <w:rFonts w:ascii="Arial Narrow" w:hAnsi="Arial Narrow"/>
          <w:sz w:val="16"/>
          <w:szCs w:val="16"/>
          <w:lang w:val="en-IE"/>
        </w:rPr>
        <w:t>Corpay</w:t>
      </w:r>
      <w:r w:rsidR="00D22714" w:rsidRPr="00164571">
        <w:rPr>
          <w:rFonts w:ascii="Arial Narrow" w:hAnsi="Arial Narrow"/>
          <w:sz w:val="16"/>
          <w:szCs w:val="16"/>
          <w:lang w:val="en-IE"/>
        </w:rPr>
        <w:t xml:space="preserve"> Markets’ risk profile, or would require </w:t>
      </w:r>
      <w:r>
        <w:rPr>
          <w:rFonts w:ascii="Arial Narrow" w:hAnsi="Arial Narrow"/>
          <w:sz w:val="16"/>
          <w:szCs w:val="16"/>
          <w:lang w:val="en-IE"/>
        </w:rPr>
        <w:t>Corpay</w:t>
      </w:r>
      <w:r w:rsidR="00D22714" w:rsidRPr="00164571">
        <w:rPr>
          <w:rFonts w:ascii="Arial Narrow" w:hAnsi="Arial Narrow"/>
          <w:sz w:val="16"/>
          <w:szCs w:val="16"/>
          <w:lang w:val="en-IE"/>
        </w:rPr>
        <w:t xml:space="preserve"> Markets to exceed the Facility granted to Client; Client is Insolvent or in default of the Agreement or </w:t>
      </w:r>
      <w:r>
        <w:rPr>
          <w:rFonts w:ascii="Arial Narrow" w:hAnsi="Arial Narrow"/>
          <w:sz w:val="16"/>
          <w:szCs w:val="16"/>
          <w:lang w:val="en-IE"/>
        </w:rPr>
        <w:t>Corpay</w:t>
      </w:r>
      <w:r w:rsidR="00D22714" w:rsidRPr="00164571">
        <w:rPr>
          <w:rFonts w:ascii="Arial Narrow" w:hAnsi="Arial Narrow"/>
          <w:sz w:val="16"/>
          <w:szCs w:val="16"/>
          <w:lang w:val="en-IE"/>
        </w:rPr>
        <w:t xml:space="preserve"> Markets determines, in its sole discretion, that it may not receive payment from Client in Settlement of the related Order; </w:t>
      </w:r>
    </w:p>
    <w:p w14:paraId="2E091A32" w14:textId="58BBAE60"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The Order is unclear, incorrect, incomplete or unsatisfactory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for any reason. </w:t>
      </w:r>
    </w:p>
    <w:p w14:paraId="2E3EB5A0" w14:textId="12547AB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Reliance on Instruction.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hereby authorised by Client to accept, act and rely upon any instruction, whether oral or written,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reasonably believes to have been made by, or on behalf of, Client.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its representatives are not liable for any Losses Client may suffer as a result of the misconduct of User(s) or any other person purporting to act on behalf of Client. </w:t>
      </w:r>
    </w:p>
    <w:p w14:paraId="36CA7D36" w14:textId="19A257F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Audio Recording. An audio record of any or all oral Orders, and any other oral communications between the Parties, including Users, may be taken and maintained by </w:t>
      </w:r>
      <w:r w:rsidR="00AA13B0">
        <w:rPr>
          <w:rFonts w:ascii="Arial Narrow" w:hAnsi="Arial Narrow"/>
          <w:sz w:val="16"/>
          <w:szCs w:val="16"/>
          <w:lang w:val="en-IE"/>
        </w:rPr>
        <w:t>Corpay</w:t>
      </w:r>
      <w:r w:rsidRPr="00164571">
        <w:rPr>
          <w:rFonts w:ascii="Arial Narrow" w:hAnsi="Arial Narrow"/>
          <w:sz w:val="16"/>
          <w:szCs w:val="16"/>
          <w:lang w:val="en-IE"/>
        </w:rPr>
        <w:t xml:space="preserve">, and Client hereby expressly authorises and agrees to the taking and maintaining of such records. All audio recordings are </w:t>
      </w:r>
      <w:r w:rsidR="00AA13B0">
        <w:rPr>
          <w:rFonts w:ascii="Arial Narrow" w:hAnsi="Arial Narrow"/>
          <w:sz w:val="16"/>
          <w:szCs w:val="16"/>
          <w:lang w:val="en-IE"/>
        </w:rPr>
        <w:t>Corpay</w:t>
      </w:r>
      <w:r w:rsidRPr="00164571">
        <w:rPr>
          <w:rFonts w:ascii="Arial Narrow" w:hAnsi="Arial Narrow"/>
          <w:sz w:val="16"/>
          <w:szCs w:val="16"/>
          <w:lang w:val="en-IE"/>
        </w:rPr>
        <w:t xml:space="preserve">’s sole property, subject to applicable law. Client agrees that such recordings may be relied upon by </w:t>
      </w:r>
      <w:r w:rsidR="00AA13B0">
        <w:rPr>
          <w:rFonts w:ascii="Arial Narrow" w:hAnsi="Arial Narrow"/>
          <w:sz w:val="16"/>
          <w:szCs w:val="16"/>
          <w:lang w:val="en-IE"/>
        </w:rPr>
        <w:t>Corpay</w:t>
      </w:r>
      <w:r w:rsidRPr="00164571">
        <w:rPr>
          <w:rFonts w:ascii="Arial Narrow" w:hAnsi="Arial Narrow"/>
          <w:sz w:val="16"/>
          <w:szCs w:val="16"/>
          <w:lang w:val="en-IE"/>
        </w:rPr>
        <w:t xml:space="preserve"> in the event of any dispute. </w:t>
      </w:r>
    </w:p>
    <w:p w14:paraId="11326267" w14:textId="0416702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Orders Binding. An Order becomes binding on Client upon receipt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creates an obligation on Client to settle the Order Any Losses in connection with Client’s failure to settle an Order are the sole responsibility of Client. </w:t>
      </w:r>
    </w:p>
    <w:p w14:paraId="54F5BE77" w14:textId="20DCA10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Means of Processing Transactions. </w:t>
      </w:r>
      <w:r w:rsidR="00AA13B0">
        <w:rPr>
          <w:rFonts w:ascii="Arial Narrow" w:hAnsi="Arial Narrow"/>
          <w:sz w:val="16"/>
          <w:szCs w:val="16"/>
          <w:lang w:val="en-IE"/>
        </w:rPr>
        <w:t>Corpay</w:t>
      </w:r>
      <w:r w:rsidRPr="00164571">
        <w:rPr>
          <w:rFonts w:ascii="Arial Narrow" w:hAnsi="Arial Narrow"/>
          <w:sz w:val="16"/>
          <w:szCs w:val="16"/>
          <w:lang w:val="en-IE"/>
        </w:rPr>
        <w:t xml:space="preserve"> </w:t>
      </w:r>
      <w:r w:rsidRPr="00164571">
        <w:rPr>
          <w:rFonts w:ascii="Arial Narrow" w:hAnsi="Arial Narrow"/>
          <w:sz w:val="16"/>
          <w:szCs w:val="16"/>
          <w:lang w:val="en-IE"/>
        </w:rPr>
        <w:t xml:space="preserve">Markets will act as counterparty to the Client for any Order and at the same time enters into one or more offsetting trades with a counterparty.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use whatever intermediary banks, payments systems or methods </w:t>
      </w:r>
      <w:r w:rsidR="00AA13B0">
        <w:rPr>
          <w:rFonts w:ascii="Arial Narrow" w:hAnsi="Arial Narrow"/>
          <w:sz w:val="16"/>
          <w:szCs w:val="16"/>
          <w:lang w:val="en-IE"/>
        </w:rPr>
        <w:t>Corpay</w:t>
      </w:r>
      <w:r w:rsidRPr="00164571">
        <w:rPr>
          <w:rFonts w:ascii="Arial Narrow" w:hAnsi="Arial Narrow"/>
          <w:sz w:val="16"/>
          <w:szCs w:val="16"/>
          <w:lang w:val="en-IE"/>
        </w:rPr>
        <w:t xml:space="preserve"> Markets deems commercially reasonable and appropriate for processing an Order. Client agrees to be bound by applicable law, regulations, clearing house rules or other rules or procedures of any funds transfer or communications system that is used. While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make every commercially reasonable effort to ensure the timely fulfilment of each Order, </w:t>
      </w:r>
      <w:r w:rsidR="00AA13B0">
        <w:rPr>
          <w:rFonts w:ascii="Arial Narrow" w:hAnsi="Arial Narrow"/>
          <w:sz w:val="16"/>
          <w:szCs w:val="16"/>
          <w:lang w:val="en-IE"/>
        </w:rPr>
        <w:t>Corpay</w:t>
      </w:r>
      <w:r w:rsidRPr="00164571">
        <w:rPr>
          <w:rFonts w:ascii="Arial Narrow" w:hAnsi="Arial Narrow"/>
          <w:sz w:val="16"/>
          <w:szCs w:val="16"/>
          <w:lang w:val="en-IE"/>
        </w:rPr>
        <w:t xml:space="preserve"> Markets does not guarantee that an Order can be fulfilled at the price or on the terms requested by the Client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be unable to complete an Order if it is unable on a timely basis to enter into an offsetting trade with its liquidity providers.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not responsible for the speed and timing of payment processing by financial institutions or systems beyond the control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not responsible for any errors or omissions or for any actions that may be taken or not taken, or fees that may be deducted, by any intermediary or correspondent financial institution in association with any Order, including any cancellation or rejection. </w:t>
      </w:r>
    </w:p>
    <w:p w14:paraId="7298CC25" w14:textId="6A32E10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Inaccuracy or Incomplete Instruction. Client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rely on information provided by Client in processing an Order. If Client fails to provide a timely, complete, accurate or legible instruction, </w:t>
      </w:r>
      <w:r w:rsidR="00AA13B0">
        <w:rPr>
          <w:rFonts w:ascii="Arial Narrow" w:hAnsi="Arial Narrow"/>
          <w:sz w:val="16"/>
          <w:szCs w:val="16"/>
          <w:lang w:val="en-IE"/>
        </w:rPr>
        <w:t>Corpay</w:t>
      </w:r>
      <w:r w:rsidRPr="00164571">
        <w:rPr>
          <w:rFonts w:ascii="Arial Narrow" w:hAnsi="Arial Narrow"/>
          <w:sz w:val="16"/>
          <w:szCs w:val="16"/>
          <w:lang w:val="en-IE"/>
        </w:rPr>
        <w:t xml:space="preserve"> may hold any funds received from Client or received as a result of an Order as Client Assets in accordance with Clause [20] pending receipt of instructions from Client in relation to those funds.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shall not be liable for any Loss as a result of any delay to the fulfilment of an Order caused by Client’s failure to provide a timely, complete, accurate or legible instruction regarding these funds. Furthermore, Client agrees that any error or omission in such information is Client’s sole responsibility and liability. </w:t>
      </w:r>
    </w:p>
    <w:p w14:paraId="6ADC9D60" w14:textId="2344FDE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Fees. </w:t>
      </w:r>
    </w:p>
    <w:p w14:paraId="2C8E687B" w14:textId="63A33A38"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understands that </w:t>
      </w:r>
      <w:r w:rsidR="00AA13B0">
        <w:rPr>
          <w:rFonts w:ascii="Arial Narrow" w:hAnsi="Arial Narrow"/>
          <w:sz w:val="16"/>
          <w:szCs w:val="16"/>
          <w:lang w:val="en-IE"/>
        </w:rPr>
        <w:t>Corpay</w:t>
      </w:r>
      <w:r w:rsidRPr="00164571">
        <w:rPr>
          <w:rFonts w:ascii="Arial Narrow" w:hAnsi="Arial Narrow"/>
          <w:sz w:val="16"/>
          <w:szCs w:val="16"/>
          <w:lang w:val="en-IE"/>
        </w:rPr>
        <w:t xml:space="preserve"> will charge certain fees for the Investment Services, as set forth in a fee schedule made available to Client. Client agrees and acknowledges that Client has agreed to the relevant fee for the Investment Services before placing an Order. </w:t>
      </w:r>
      <w:r w:rsidR="00AA13B0">
        <w:rPr>
          <w:rFonts w:ascii="Arial Narrow" w:hAnsi="Arial Narrow"/>
          <w:sz w:val="16"/>
          <w:szCs w:val="16"/>
          <w:lang w:val="en-IE"/>
        </w:rPr>
        <w:t>Corpay</w:t>
      </w:r>
      <w:r w:rsidRPr="00164571">
        <w:rPr>
          <w:rFonts w:ascii="Arial Narrow" w:hAnsi="Arial Narrow"/>
          <w:sz w:val="16"/>
          <w:szCs w:val="16"/>
          <w:lang w:val="en-IE"/>
        </w:rPr>
        <w:t xml:space="preserve"> may change the fees charged for the Investment Services in its sole discretion at any time upon notice to Client, effective from the date of the notice, or as soon as permitted by applicable law. Client further agrees and acknowledges that all fees payable under this Agreement are exclusive of any legally applicable value added tax or similar sales or turnover tax in any relevant jurisdiction. </w:t>
      </w:r>
    </w:p>
    <w:p w14:paraId="6E4B1338" w14:textId="1F1BE8AB"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will provide Client with information on costs and charges arising in the context of the provision of Investment Services to Client as required by MiFID Regulations. </w:t>
      </w:r>
      <w:r>
        <w:rPr>
          <w:rFonts w:ascii="Arial Narrow" w:hAnsi="Arial Narrow"/>
          <w:sz w:val="16"/>
          <w:szCs w:val="16"/>
          <w:lang w:val="en-IE"/>
        </w:rPr>
        <w:t>Corpay</w:t>
      </w:r>
      <w:r w:rsidR="00D22714" w:rsidRPr="00164571">
        <w:rPr>
          <w:rFonts w:ascii="Arial Narrow" w:hAnsi="Arial Narrow"/>
          <w:sz w:val="16"/>
          <w:szCs w:val="16"/>
          <w:lang w:val="en-IE"/>
        </w:rPr>
        <w:t xml:space="preserve"> Markets will provide Client with an itemised breakdown of such costs and charges on request. Notwithstanding this provision, where Client is a Professional Client or Eligible Counterparty, Client agrees to a limited application of the detailed requirements on provision of information on costs and associated charges to the extent permitted by the MiFID Regulations. </w:t>
      </w:r>
    </w:p>
    <w:p w14:paraId="512D31B2" w14:textId="218A89D2"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w:t>
      </w:r>
    </w:p>
    <w:p w14:paraId="4DD8584C" w14:textId="47ACED1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Payment. To fund Orders that Client enters into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 is required to make Payment in cleared funds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 may make Payment by bank transfer or direct debit. </w:t>
      </w:r>
    </w:p>
    <w:p w14:paraId="7FC04541" w14:textId="1A0BB7C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Direct Debit. Where Client opts to make Payment by direct debit, Client authorises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transfer funds from the bank account indicated in any agreement between the Parties whereby Client authorises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electronically debit a bank account designated by the Client. This authority is to remain in full force and effect until </w:t>
      </w:r>
      <w:r w:rsidR="00AA13B0">
        <w:rPr>
          <w:rFonts w:ascii="Arial Narrow" w:hAnsi="Arial Narrow"/>
          <w:sz w:val="16"/>
          <w:szCs w:val="16"/>
          <w:lang w:val="en-IE"/>
        </w:rPr>
        <w:t>Corpay</w:t>
      </w:r>
      <w:r w:rsidRPr="00164571">
        <w:rPr>
          <w:rFonts w:ascii="Arial Narrow" w:hAnsi="Arial Narrow"/>
          <w:sz w:val="16"/>
          <w:szCs w:val="16"/>
          <w:lang w:val="en-IE"/>
        </w:rPr>
        <w:t xml:space="preserve"> Markets has received written notification from Client of its termination in such time and manner as to afford </w:t>
      </w:r>
      <w:r w:rsidR="00AA13B0">
        <w:rPr>
          <w:rFonts w:ascii="Arial Narrow" w:hAnsi="Arial Narrow"/>
          <w:sz w:val="16"/>
          <w:szCs w:val="16"/>
          <w:lang w:val="en-IE"/>
        </w:rPr>
        <w:t>Corpay</w:t>
      </w:r>
      <w:r w:rsidRPr="00164571">
        <w:rPr>
          <w:rFonts w:ascii="Arial Narrow" w:hAnsi="Arial Narrow"/>
          <w:sz w:val="16"/>
          <w:szCs w:val="16"/>
          <w:lang w:val="en-IE"/>
        </w:rPr>
        <w:t xml:space="preserve"> a reasonable opportunity to act on such notification after completing all open Orders at the time of such notification. </w:t>
      </w:r>
    </w:p>
    <w:p w14:paraId="0E2DD32A" w14:textId="6460C25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Unless otherwise provided in the Agreement or agreed in writing between the Parties, Client agrees to promptly deliver the total amount of the cost to Client of an Order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nominated bank account in immediately available funds on or before the Value Date. If Settlement is paid to </w:t>
      </w:r>
      <w:r w:rsidR="00AA13B0">
        <w:rPr>
          <w:rFonts w:ascii="Arial Narrow" w:hAnsi="Arial Narrow"/>
          <w:sz w:val="16"/>
          <w:szCs w:val="16"/>
          <w:lang w:val="en-IE"/>
        </w:rPr>
        <w:t>Corpay</w:t>
      </w:r>
      <w:r w:rsidRPr="00164571">
        <w:rPr>
          <w:rFonts w:ascii="Arial Narrow" w:hAnsi="Arial Narrow"/>
          <w:sz w:val="16"/>
          <w:szCs w:val="16"/>
          <w:lang w:val="en-IE"/>
        </w:rPr>
        <w:t xml:space="preserve"> </w:t>
      </w:r>
      <w:r w:rsidRPr="00164571">
        <w:rPr>
          <w:rFonts w:ascii="Arial Narrow" w:hAnsi="Arial Narrow"/>
          <w:sz w:val="16"/>
          <w:szCs w:val="16"/>
          <w:lang w:val="en-IE"/>
        </w:rPr>
        <w:t xml:space="preserve">electronically, Client agrees that Settlement shall not be recallable by Client without </w:t>
      </w:r>
      <w:r w:rsidR="00AA13B0">
        <w:rPr>
          <w:rFonts w:ascii="Arial Narrow" w:hAnsi="Arial Narrow"/>
          <w:sz w:val="16"/>
          <w:szCs w:val="16"/>
          <w:lang w:val="en-IE"/>
        </w:rPr>
        <w:t>Corpay</w:t>
      </w:r>
      <w:r w:rsidRPr="00164571">
        <w:rPr>
          <w:rFonts w:ascii="Arial Narrow" w:hAnsi="Arial Narrow"/>
          <w:sz w:val="16"/>
          <w:szCs w:val="16"/>
          <w:lang w:val="en-IE"/>
        </w:rPr>
        <w:t xml:space="preserve"> Markets’ prior written consent. If Client fails to make immediate payment in full Settlement for an Order, </w:t>
      </w:r>
      <w:r w:rsidR="00AA13B0">
        <w:rPr>
          <w:rFonts w:ascii="Arial Narrow" w:hAnsi="Arial Narrow"/>
          <w:sz w:val="16"/>
          <w:szCs w:val="16"/>
          <w:lang w:val="en-IE"/>
        </w:rPr>
        <w:t>Corpay</w:t>
      </w:r>
      <w:r w:rsidRPr="00164571">
        <w:rPr>
          <w:rFonts w:ascii="Arial Narrow" w:hAnsi="Arial Narrow"/>
          <w:sz w:val="16"/>
          <w:szCs w:val="16"/>
          <w:lang w:val="en-IE"/>
        </w:rPr>
        <w:t xml:space="preserve"> Markets has the right to suspend the Agreement; terminate the Agreement; terminate, close or unwind any Order; initiate any proceedings and take any other steps necessary to recover any Settlement amount. Such steps shall be in the sole discretion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 Client acknowledges and agrees: (i)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its representatives shall have no liability to Client, and Client waives any claim or action against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its representatives; (ii) to indemnify and hold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harmless from any and all Losses incurred by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resulting from Client’s failure to pay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effort to collect any Settlement amount, including any costs associated with terminating and unwinding any Order; (iii)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recover interest upon any unpaid amounts calculated at the daily rate of the  indicator lending rate for business overdrafts as periodically announced by the local central bank, reserve bank, or monetary authority, plus 2%.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reserves the right to deduct interest, and any fees charged and costs  incurred  pursuant  to this Agreement, from Initial Margins and Variation Margins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hold for Client. Client acknowledges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be entitled to notify a credit reporting body of non-payment by Client, in accordance with any applicable privacy legislation. </w:t>
      </w:r>
    </w:p>
    <w:p w14:paraId="0F0AB22D" w14:textId="7200D10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Dishonoured Settlement. In the event any funds transfer of any kind authorised by Client is dishonoured by Client’s financial institution or not completed for any reason,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charge and Client agrees, unless otherwise restricted by law or regulation, to pay all processing costs, fees, penalties and liabilities incurred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a result of such incomplete funds transfer. </w:t>
      </w:r>
    </w:p>
    <w:p w14:paraId="28621981" w14:textId="7F5F19F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Extension. In the event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fails to receive Settlement on or before Value Date,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without the consent of Client, amend the originally agreed upon Value Date to the immediately subsequent  Business Day (“Settlement Extension”). Client shall pay </w:t>
      </w:r>
      <w:r w:rsidR="00AA13B0">
        <w:rPr>
          <w:rFonts w:ascii="Arial Narrow" w:hAnsi="Arial Narrow"/>
          <w:sz w:val="16"/>
          <w:szCs w:val="16"/>
          <w:lang w:val="en-IE"/>
        </w:rPr>
        <w:t>Corpay</w:t>
      </w:r>
      <w:r w:rsidRPr="00164571">
        <w:rPr>
          <w:rFonts w:ascii="Arial Narrow" w:hAnsi="Arial Narrow"/>
          <w:sz w:val="16"/>
          <w:szCs w:val="16"/>
          <w:lang w:val="en-IE"/>
        </w:rPr>
        <w:t xml:space="preserve"> Markets any Losses incurred as a result of a difference between the value of the Order on the originally agreed upon Value Date and the prevailing market rate on the subsequent Business Day.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reserves the right to extend the settlement date of an Order as often as needed prior to its receipt of past due Settlement. At any time prior to the Value Date, Client may request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extend the Value Date to a future Business Day (“Settlement Extension Request”). All Settlement Extension Requests are subject to the approval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decline a Settlement Extension Request in its sole discretion for any reason. In the event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acceptance of a Settlement Extension Request, Client agrees to pay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demand within one (1) clear Business Day the amount of any and all Losses incurred by </w:t>
      </w:r>
      <w:r w:rsidR="00AA13B0">
        <w:rPr>
          <w:rFonts w:ascii="Arial Narrow" w:hAnsi="Arial Narrow"/>
          <w:sz w:val="16"/>
          <w:szCs w:val="16"/>
          <w:lang w:val="en-IE"/>
        </w:rPr>
        <w:t>Corpay</w:t>
      </w:r>
      <w:r w:rsidRPr="00164571">
        <w:rPr>
          <w:rFonts w:ascii="Arial Narrow" w:hAnsi="Arial Narrow"/>
          <w:sz w:val="16"/>
          <w:szCs w:val="16"/>
          <w:lang w:val="en-IE"/>
        </w:rPr>
        <w:t xml:space="preserve"> and any fee assessed by </w:t>
      </w:r>
      <w:r w:rsidR="00AA13B0">
        <w:rPr>
          <w:rFonts w:ascii="Arial Narrow" w:hAnsi="Arial Narrow"/>
          <w:sz w:val="16"/>
          <w:szCs w:val="16"/>
          <w:lang w:val="en-IE"/>
        </w:rPr>
        <w:t>Corpay</w:t>
      </w:r>
      <w:r w:rsidRPr="00164571">
        <w:rPr>
          <w:rFonts w:ascii="Arial Narrow" w:hAnsi="Arial Narrow"/>
          <w:sz w:val="16"/>
          <w:szCs w:val="16"/>
          <w:lang w:val="en-IE"/>
        </w:rPr>
        <w:t xml:space="preserve"> to Client in connection with its fulfilment of the Settlement Extension Request. </w:t>
      </w:r>
    </w:p>
    <w:p w14:paraId="56792355" w14:textId="2A8E3C9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Default. Where the Client fails to pay Settlement amount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accordance with the Client’s obligations under Clause 3.3 above, money that may be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account for the Client may be applied towards meeting any of Client’s obligations in relation to an Order, irrespective of any other instructions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receive. This is without prejudice to Client’s obligation to pay </w:t>
      </w:r>
      <w:r w:rsidR="00AA13B0">
        <w:rPr>
          <w:rFonts w:ascii="Arial Narrow" w:hAnsi="Arial Narrow"/>
          <w:sz w:val="16"/>
          <w:szCs w:val="16"/>
          <w:lang w:val="en-IE"/>
        </w:rPr>
        <w:t>Corpay</w:t>
      </w:r>
      <w:r w:rsidRPr="00164571">
        <w:rPr>
          <w:rFonts w:ascii="Arial Narrow" w:hAnsi="Arial Narrow"/>
          <w:sz w:val="16"/>
          <w:szCs w:val="16"/>
          <w:lang w:val="en-IE"/>
        </w:rPr>
        <w:t xml:space="preserve"> Markets all Settlement amounts (including any fees, charges and ancillary expenses) which are due and owing from Client in cleared funds on or before the Value Date. Any Settlement amount still outstanding following the application of money and other securities in accordance with this Clause 3.6 will remain Client’s responsibility. </w:t>
      </w:r>
    </w:p>
    <w:p w14:paraId="004D59EF" w14:textId="53481FE0"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INTELLECTUAL PROPERTY </w:t>
      </w:r>
    </w:p>
    <w:p w14:paraId="327FE870" w14:textId="2196D8B1" w:rsidR="00600389" w:rsidRPr="00164571" w:rsidRDefault="00AA13B0" w:rsidP="00164571">
      <w:pPr>
        <w:pStyle w:val="NoSpacing"/>
        <w:numPr>
          <w:ilvl w:val="1"/>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Systems. Client acknowledges and agrees that all </w:t>
      </w:r>
      <w:r>
        <w:rPr>
          <w:rFonts w:ascii="Arial Narrow" w:hAnsi="Arial Narrow"/>
          <w:sz w:val="16"/>
          <w:szCs w:val="16"/>
          <w:lang w:val="en-IE"/>
        </w:rPr>
        <w:t>Corpay</w:t>
      </w:r>
      <w:r w:rsidR="00D22714" w:rsidRPr="00164571">
        <w:rPr>
          <w:rFonts w:ascii="Arial Narrow" w:hAnsi="Arial Narrow"/>
          <w:sz w:val="16"/>
          <w:szCs w:val="16"/>
          <w:lang w:val="en-IE"/>
        </w:rPr>
        <w:t xml:space="preserve"> intellectual property, including, but not limited to, service marks, logos, trademarks; applications, processes, websites, systems, Instruments and Investment Advice provided to Client (“</w:t>
      </w:r>
      <w:r>
        <w:rPr>
          <w:rFonts w:ascii="Arial Narrow" w:hAnsi="Arial Narrow"/>
          <w:sz w:val="16"/>
          <w:szCs w:val="16"/>
          <w:lang w:val="en-IE"/>
        </w:rPr>
        <w:t>Corpay</w:t>
      </w:r>
      <w:r w:rsidR="00D22714" w:rsidRPr="00164571">
        <w:rPr>
          <w:rFonts w:ascii="Arial Narrow" w:hAnsi="Arial Narrow"/>
          <w:sz w:val="16"/>
          <w:szCs w:val="16"/>
          <w:lang w:val="en-IE"/>
        </w:rPr>
        <w:t xml:space="preserve"> Intellectual Property”), are the property of </w:t>
      </w:r>
      <w:r>
        <w:rPr>
          <w:rFonts w:ascii="Arial Narrow" w:hAnsi="Arial Narrow"/>
          <w:sz w:val="16"/>
          <w:szCs w:val="16"/>
          <w:lang w:val="en-IE"/>
        </w:rPr>
        <w:t>Corpay</w:t>
      </w:r>
      <w:r w:rsidR="00D22714" w:rsidRPr="00164571">
        <w:rPr>
          <w:rFonts w:ascii="Arial Narrow" w:hAnsi="Arial Narrow"/>
          <w:sz w:val="16"/>
          <w:szCs w:val="16"/>
          <w:lang w:val="en-IE"/>
        </w:rPr>
        <w:t xml:space="preserve"> and protected by copyright law and/or other intellectual </w:t>
      </w:r>
      <w:r w:rsidR="00D22714" w:rsidRPr="00164571">
        <w:rPr>
          <w:rFonts w:ascii="Arial Narrow" w:hAnsi="Arial Narrow"/>
          <w:sz w:val="16"/>
          <w:szCs w:val="16"/>
          <w:lang w:val="en-IE"/>
        </w:rPr>
        <w:lastRenderedPageBreak/>
        <w:t xml:space="preserve">property and other laws. </w:t>
      </w:r>
    </w:p>
    <w:p w14:paraId="7004D685" w14:textId="27D5F31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Intellectual Property Rights. All copyright, trademarks, service marks, trade secrets, registered and unregistered design rights and all other intellectual property and other rights in and to the </w:t>
      </w:r>
      <w:r w:rsidR="00AA13B0">
        <w:rPr>
          <w:rFonts w:ascii="Arial Narrow" w:hAnsi="Arial Narrow"/>
          <w:sz w:val="16"/>
          <w:szCs w:val="16"/>
          <w:lang w:val="en-IE"/>
        </w:rPr>
        <w:t>Corpay</w:t>
      </w:r>
      <w:r w:rsidRPr="00164571">
        <w:rPr>
          <w:rFonts w:ascii="Arial Narrow" w:hAnsi="Arial Narrow"/>
          <w:sz w:val="16"/>
          <w:szCs w:val="16"/>
          <w:lang w:val="en-IE"/>
        </w:rPr>
        <w:t xml:space="preserve"> Intellectual Property, shall remain at all times the sole and exclusive property of </w:t>
      </w:r>
      <w:r w:rsidR="00AA13B0">
        <w:rPr>
          <w:rFonts w:ascii="Arial Narrow" w:hAnsi="Arial Narrow"/>
          <w:sz w:val="16"/>
          <w:szCs w:val="16"/>
          <w:lang w:val="en-IE"/>
        </w:rPr>
        <w:t>Corpay</w:t>
      </w:r>
      <w:r w:rsidRPr="00164571">
        <w:rPr>
          <w:rFonts w:ascii="Arial Narrow" w:hAnsi="Arial Narrow"/>
          <w:sz w:val="16"/>
          <w:szCs w:val="16"/>
          <w:lang w:val="en-IE"/>
        </w:rPr>
        <w:t xml:space="preserve"> and, where applicable, its licensors. Client shall have no right or interest in or to any such intellectual property or other rights, except the right to access and use the Investment Services as provided for in the Agreement. All rights not expressly granted to Client are reserved by </w:t>
      </w:r>
      <w:r w:rsidR="00AA13B0">
        <w:rPr>
          <w:rFonts w:ascii="Arial Narrow" w:hAnsi="Arial Narrow"/>
          <w:sz w:val="16"/>
          <w:szCs w:val="16"/>
          <w:lang w:val="en-IE"/>
        </w:rPr>
        <w:t>Corpay</w:t>
      </w:r>
      <w:r w:rsidRPr="00164571">
        <w:rPr>
          <w:rFonts w:ascii="Arial Narrow" w:hAnsi="Arial Narrow"/>
          <w:sz w:val="16"/>
          <w:szCs w:val="16"/>
          <w:lang w:val="en-IE"/>
        </w:rPr>
        <w:t>.</w:t>
      </w:r>
    </w:p>
    <w:p w14:paraId="04A69FA3" w14:textId="3F5E0A17"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FORCE MAJEURE </w:t>
      </w:r>
    </w:p>
    <w:p w14:paraId="0746D250" w14:textId="165833E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the event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its representatives are unable to provide the Investment Services due to abnormal and unforeseeable circumstances which would have been beyond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its representatives’ control, the consequence of which would have been unavoidable despite all efforts to the contrary, including but not limited to government acts, wars, acts of terrorism, cyber- crimes, strikes, riots, other civil disturbances, legal process, electronic failure or mechanical failure,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its representatives shall have no liability for direct, indirect, special, incidental or consequential damages, including, but not limited to, loss of profits or expenses, arising in connection with any Order entered into with Client pursuant to the Agreement or any Confirmation. </w:t>
      </w:r>
    </w:p>
    <w:p w14:paraId="48D60936" w14:textId="6FD21769"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shall not be responsible or liable for any Losses howsoever suffered arising in consequence of any breach, failure to perform or delay in performing any of our obligations to Client arising from: any breakdown in communications whether between </w:t>
      </w:r>
      <w:r>
        <w:rPr>
          <w:rFonts w:ascii="Arial Narrow" w:hAnsi="Arial Narrow"/>
          <w:sz w:val="16"/>
          <w:szCs w:val="16"/>
          <w:lang w:val="en-IE"/>
        </w:rPr>
        <w:t>Corpay</w:t>
      </w:r>
      <w:r w:rsidR="00D22714" w:rsidRPr="00164571">
        <w:rPr>
          <w:rFonts w:ascii="Arial Narrow" w:hAnsi="Arial Narrow"/>
          <w:sz w:val="16"/>
          <w:szCs w:val="16"/>
          <w:lang w:val="en-IE"/>
        </w:rPr>
        <w:t xml:space="preserve"> Markets and Client or between </w:t>
      </w:r>
      <w:r>
        <w:rPr>
          <w:rFonts w:ascii="Arial Narrow" w:hAnsi="Arial Narrow"/>
          <w:sz w:val="16"/>
          <w:szCs w:val="16"/>
          <w:lang w:val="en-IE"/>
        </w:rPr>
        <w:t>Corpay</w:t>
      </w:r>
      <w:r w:rsidR="00D22714" w:rsidRPr="00164571">
        <w:rPr>
          <w:rFonts w:ascii="Arial Narrow" w:hAnsi="Arial Narrow"/>
          <w:sz w:val="16"/>
          <w:szCs w:val="16"/>
          <w:lang w:val="en-IE"/>
        </w:rPr>
        <w:t xml:space="preserve"> Markets and any exchange, counterparty or other third party or the failure or defective operation of any computer system; or </w:t>
      </w:r>
    </w:p>
    <w:p w14:paraId="562C4704" w14:textId="19465867"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anything done or omitted to be done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the performance or the failure or delay in performance of any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obligations arising from the absence of any information provided by Client or by third parties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7BAD3B97" w14:textId="0651F91E"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TERM, SUSPENSION AND TERMINATION </w:t>
      </w:r>
    </w:p>
    <w:p w14:paraId="3FD41993" w14:textId="3E8ACFF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Termination Rights. </w:t>
      </w:r>
    </w:p>
    <w:p w14:paraId="46E5F0D9" w14:textId="733DB6B9"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Either party may terminate this Agreement at any time by giving the other not less than 30 days’ written notice. </w:t>
      </w:r>
    </w:p>
    <w:p w14:paraId="7E558381" w14:textId="3ABA28AE"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may terminate this Agreement upon the occurrence of a Termination Event, without further notice to Client. </w:t>
      </w:r>
    </w:p>
    <w:p w14:paraId="31A2E16D" w14:textId="2445D78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No Further Orders. Where either Client or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provides notice to close Client’s account and/or terminate this Agreement under Clause 6.1,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reserves the right to refuse to allow Client to place any further Orders during the notice period. </w:t>
      </w:r>
    </w:p>
    <w:p w14:paraId="50AEEC49" w14:textId="3183B87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Term. This Agreement has no fixed term. </w:t>
      </w:r>
    </w:p>
    <w:p w14:paraId="61AB969E" w14:textId="53487A0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Consequence of Termination. </w:t>
      </w:r>
    </w:p>
    <w:p w14:paraId="0EBE0D09" w14:textId="5D8D1DCB"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the event of termination, all debts and obligations that the Client owes </w:t>
      </w:r>
      <w:r w:rsidR="00AA13B0">
        <w:rPr>
          <w:rFonts w:ascii="Arial Narrow" w:hAnsi="Arial Narrow"/>
          <w:sz w:val="16"/>
          <w:szCs w:val="16"/>
          <w:lang w:val="en-IE"/>
        </w:rPr>
        <w:t>Corpay</w:t>
      </w:r>
      <w:r w:rsidRPr="00164571">
        <w:rPr>
          <w:rFonts w:ascii="Arial Narrow" w:hAnsi="Arial Narrow"/>
          <w:sz w:val="16"/>
          <w:szCs w:val="16"/>
          <w:lang w:val="en-IE"/>
        </w:rPr>
        <w:t xml:space="preserve"> will become immediately due and payable. The Client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may take any action it is entitled to take under the Agreement or under Applicable Law, including to set-off the whole or any part of any amount owing to the Client against any or all amounts payable by the Client to </w:t>
      </w:r>
      <w:r w:rsidR="00AA13B0">
        <w:rPr>
          <w:rFonts w:ascii="Arial Narrow" w:hAnsi="Arial Narrow"/>
          <w:sz w:val="16"/>
          <w:szCs w:val="16"/>
          <w:lang w:val="en-IE"/>
        </w:rPr>
        <w:t>Corpay</w:t>
      </w:r>
      <w:r w:rsidRPr="00164571">
        <w:rPr>
          <w:rFonts w:ascii="Arial Narrow" w:hAnsi="Arial Narrow"/>
          <w:sz w:val="16"/>
          <w:szCs w:val="16"/>
          <w:lang w:val="en-IE"/>
        </w:rPr>
        <w:t xml:space="preserve">. </w:t>
      </w:r>
    </w:p>
    <w:p w14:paraId="2C06B962" w14:textId="09BCD52F"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the event of termination, all obligations and rights of a continuing nature shall survive termination of the Agreement. The termination of this Agreement shall not affect any outstanding obligations that either party may owe the other.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use its reasonable endeavours to carry out Client’s instructions relating to any Instruments in Client’s Account which Client gives in relation to the termination of this Agreement as soon as is reasonably practicable. </w:t>
      </w:r>
    </w:p>
    <w:p w14:paraId="1902B766" w14:textId="52422B64"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NETTING ON TERMINATION EVENT </w:t>
      </w:r>
    </w:p>
    <w:p w14:paraId="184292E2" w14:textId="2C4B16C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Liquidation Date. On or at any time following the occurrence of a Termination Event,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cancel any outstanding Orders, terminate the Investment Services and liquidate all or any of Client’s open positions (the “Liquidation Date”). </w:t>
      </w:r>
    </w:p>
    <w:p w14:paraId="4D099EE0" w14:textId="57B5E50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Following any Liquidation Date,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Client shall not be obliged to make any payment or delivery otherwise in connection with any Orders outstanding on or after the Liquidation Date, and </w:t>
      </w:r>
      <w:r w:rsidRPr="00164571">
        <w:rPr>
          <w:rFonts w:ascii="Arial Narrow" w:hAnsi="Arial Narrow"/>
          <w:sz w:val="16"/>
          <w:szCs w:val="16"/>
          <w:lang w:val="en-IE"/>
        </w:rPr>
        <w:t xml:space="preserve">such payment or delivery obligations may instead be satisfied by settlement (whether by payment, set-off or otherwise) of an amount determined in accordance with clauses 7.3.1 and 7.3.2. </w:t>
      </w:r>
    </w:p>
    <w:p w14:paraId="0520C8C0" w14:textId="239DE4A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Netting. </w:t>
      </w:r>
    </w:p>
    <w:p w14:paraId="55C22B44" w14:textId="7820065F"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shall (on or as soon as reasonably practicable after, the Liquidation Date) determine, in respect of each outstanding Order referred to in Clause 7.2, the total cost, loss, or as the case may be, gain, in each case expressed in the Base Currency, as a result of any termination or close-out pursuant to this Agreement, of each payment or delivery which would otherwise have been required to be made in relation to the Order. </w:t>
      </w:r>
    </w:p>
    <w:p w14:paraId="1502AE6A" w14:textId="3230026F"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shall treat each cost or loss to </w:t>
      </w:r>
      <w:r>
        <w:rPr>
          <w:rFonts w:ascii="Arial Narrow" w:hAnsi="Arial Narrow"/>
          <w:sz w:val="16"/>
          <w:szCs w:val="16"/>
          <w:lang w:val="en-IE"/>
        </w:rPr>
        <w:t>Corpay</w:t>
      </w:r>
      <w:r w:rsidR="00D22714" w:rsidRPr="00164571">
        <w:rPr>
          <w:rFonts w:ascii="Arial Narrow" w:hAnsi="Arial Narrow"/>
          <w:sz w:val="16"/>
          <w:szCs w:val="16"/>
          <w:lang w:val="en-IE"/>
        </w:rPr>
        <w:t xml:space="preserve"> Markets, as a positive amount and each gain by </w:t>
      </w:r>
      <w:r>
        <w:rPr>
          <w:rFonts w:ascii="Arial Narrow" w:hAnsi="Arial Narrow"/>
          <w:sz w:val="16"/>
          <w:szCs w:val="16"/>
          <w:lang w:val="en-IE"/>
        </w:rPr>
        <w:t>Corpay</w:t>
      </w:r>
      <w:r w:rsidR="00D22714" w:rsidRPr="00164571">
        <w:rPr>
          <w:rFonts w:ascii="Arial Narrow" w:hAnsi="Arial Narrow"/>
          <w:sz w:val="16"/>
          <w:szCs w:val="16"/>
          <w:lang w:val="en-IE"/>
        </w:rPr>
        <w:t xml:space="preserve"> Markets, so determined, as a negative amount and aggregate all of such amounts to produce a single, net positive or negative amount, denominated in the Base Currency of Client’s account (the “Liquidation Amount”). </w:t>
      </w:r>
    </w:p>
    <w:p w14:paraId="22E9E2C4" w14:textId="0CAC1F5F"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If the Liquidation Amount is a positive amount, Client shall pay it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if it is a negative amount,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pay it to Client.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notify Client of the Liquidation Amount, and by whom it is payable immediately after the calculation of such amount. </w:t>
      </w:r>
    </w:p>
    <w:p w14:paraId="01AD2CE8" w14:textId="423C2B1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Settlement. The Liquidation Amount shall be paid in the Base Currency by the close of business on the Business Day following the notification from </w:t>
      </w:r>
      <w:r w:rsidR="00AA13B0">
        <w:rPr>
          <w:rFonts w:ascii="Arial Narrow" w:hAnsi="Arial Narrow"/>
          <w:sz w:val="16"/>
          <w:szCs w:val="16"/>
          <w:lang w:val="en-IE"/>
        </w:rPr>
        <w:t>Corpay</w:t>
      </w:r>
      <w:r w:rsidRPr="00164571">
        <w:rPr>
          <w:rFonts w:ascii="Arial Narrow" w:hAnsi="Arial Narrow"/>
          <w:sz w:val="16"/>
          <w:szCs w:val="16"/>
          <w:lang w:val="en-IE"/>
        </w:rPr>
        <w:t xml:space="preserve"> Markets under Clause 7.3.3. Any Liquidation Amount not paid on the due date will be treated as an unpaid amount and will bear interest, at the rate set out in Clause 3.3. </w:t>
      </w:r>
    </w:p>
    <w:p w14:paraId="6BA0807E" w14:textId="0CA15AEB" w:rsidR="00600389" w:rsidRPr="00164571" w:rsidRDefault="00D22714" w:rsidP="00164571">
      <w:pPr>
        <w:pStyle w:val="NoSpacing"/>
        <w:numPr>
          <w:ilvl w:val="0"/>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REPRESENTATIONS AND WARRANTIES </w:t>
      </w:r>
    </w:p>
    <w:p w14:paraId="076E552B" w14:textId="49C07380" w:rsidR="00600389" w:rsidRPr="00164571" w:rsidRDefault="00D22714" w:rsidP="00164571">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Representations, Warranties and Covenants. Client represents, warrants and covenants that at the time of entering into this Agreement (and on an ongoing basis): </w:t>
      </w:r>
    </w:p>
    <w:p w14:paraId="2EC612B0" w14:textId="194F132A"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All statements contained in the Agreement, and any other information contained in documentation submitted in support of the Agreement, including the Account Application, are true and correct and that Client will notify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immediately if any of such information is no longer true. </w:t>
      </w:r>
    </w:p>
    <w:p w14:paraId="7FC7A906" w14:textId="56E5D70C"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is responsible for ensuring the accuracy and completeness of instructions in respect of each and every Order. </w:t>
      </w:r>
    </w:p>
    <w:p w14:paraId="29AC4923" w14:textId="099EF001"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will ratify and be bound by all Orders undertaken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Client’s behalf in accordance with this Agreement. </w:t>
      </w:r>
    </w:p>
    <w:p w14:paraId="517E843A" w14:textId="793C69DA"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Client shall maintain security systems, procedures and controls to prevent and detect the theft of funds; forged, fraudulent and unauthorised instructions and electronic transfer of funds by anyone who is not Client or a User; losses due to fraud or unauthorised access to the service by anyone who is not Client or a User</w:t>
      </w:r>
    </w:p>
    <w:p w14:paraId="470E2CFB" w14:textId="178D840E"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shall make its own arrangements to provide the equipment and software it needs to meet its desired levels of service, security and reliability. Equipment includes computer systems and telecommunication devices. All equipment and software must meet </w:t>
      </w:r>
      <w:r w:rsidR="00AA13B0">
        <w:rPr>
          <w:rFonts w:ascii="Arial Narrow" w:hAnsi="Arial Narrow"/>
          <w:sz w:val="16"/>
          <w:szCs w:val="16"/>
          <w:lang w:val="en-IE"/>
        </w:rPr>
        <w:t>Corpay</w:t>
      </w:r>
      <w:r w:rsidRPr="00164571">
        <w:rPr>
          <w:rFonts w:ascii="Arial Narrow" w:hAnsi="Arial Narrow"/>
          <w:sz w:val="16"/>
          <w:szCs w:val="16"/>
          <w:lang w:val="en-IE"/>
        </w:rPr>
        <w:t xml:space="preserve"> Markets’ requirements  and  specifications for the Investment Services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providing. All purchase, installation and maintenance costs will be at Client’s expense. </w:t>
      </w:r>
      <w:r w:rsidR="00AA13B0">
        <w:rPr>
          <w:rFonts w:ascii="Arial Narrow" w:hAnsi="Arial Narrow"/>
          <w:sz w:val="16"/>
          <w:szCs w:val="16"/>
          <w:lang w:val="en-IE"/>
        </w:rPr>
        <w:t>Corpay</w:t>
      </w:r>
      <w:r w:rsidRPr="00164571">
        <w:rPr>
          <w:rFonts w:ascii="Arial Narrow" w:hAnsi="Arial Narrow"/>
          <w:sz w:val="16"/>
          <w:szCs w:val="16"/>
          <w:lang w:val="en-IE"/>
        </w:rPr>
        <w:t xml:space="preserve"> may, if it chooses, specify security procedures for a service, which Client must follow. </w:t>
      </w:r>
    </w:p>
    <w:p w14:paraId="05E07E1E" w14:textId="3FC70CC4"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shall keep any keys, access codes, security devices and verification procedures safe and confidential, and change them at least as often as the service materials specify.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establish a routine to verify the source and authenticity of instructions Client gives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may verify an instruction before acting on it.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act on instructions that contain the verification routine without checking authority. </w:t>
      </w:r>
    </w:p>
    <w:p w14:paraId="1052EBB7" w14:textId="4F1D1463"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shall not deliberately, recklessly or negligently, by any act or omission, engage in market abuse-reflecting behaviour nor will Client engage in any prohibited activity under market abuse laws (including  Regulation (EU) No. 596/2014 and/or the Market Abuse Regulations 2016 (S.I. No. 349 of 2016) nor will Client require or encourage any other person to do so. </w:t>
      </w:r>
    </w:p>
    <w:p w14:paraId="58298267" w14:textId="5241944B"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is availing of the Investment Services </w:t>
      </w:r>
      <w:r w:rsidRPr="00164571">
        <w:rPr>
          <w:rFonts w:ascii="Arial Narrow" w:hAnsi="Arial Narrow"/>
          <w:sz w:val="16"/>
          <w:szCs w:val="16"/>
          <w:lang w:val="en-IE"/>
        </w:rPr>
        <w:t xml:space="preserve">and entering into transactions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the course of trade, business or profession and not acting as a consumer within the meaning of relevant consumer credit legislation, the European Communities (Unfair Conduct Terms in Consumer Contracts) Regulations 1995 or the Distance Marketing Regulations and Client is not entitled to the protection afforded to consumer pursuant to the foregoing. </w:t>
      </w:r>
    </w:p>
    <w:p w14:paraId="4B7C88BA" w14:textId="79140FE5" w:rsidR="00600389" w:rsidRPr="00164571" w:rsidRDefault="00D22714" w:rsidP="00164571">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Limitation on Investment Services. </w:t>
      </w:r>
    </w:p>
    <w:p w14:paraId="03962336" w14:textId="0E457522"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represents, warrants and confirms that all Orders will be placed pursuant to and in accordance with the Agreement. </w:t>
      </w:r>
    </w:p>
    <w:p w14:paraId="31D187B7" w14:textId="38E2D9F6"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acknowledges that any Order accepted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be binding upon and enforceable against Client and does not violate the terms of any other agreement to which Client is bound. </w:t>
      </w:r>
    </w:p>
    <w:p w14:paraId="4E503AB1" w14:textId="3DC7D88F"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agrees to promptly inform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writing of any change in Client’s financial position,  personal  circumstances, or other information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which may reasonably affect the provision of the Investment Services to Client or would make such information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inaccurate, incomplete or misleading. Client agrees to provide any further information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reasonably requests, or which is necessary in order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comply with any applicable law or regulation or any of the terms of this Agreement. </w:t>
      </w:r>
    </w:p>
    <w:p w14:paraId="76E86F84" w14:textId="25BEEA88" w:rsidR="00600389" w:rsidRPr="00164571" w:rsidRDefault="00D22714" w:rsidP="00164571">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Funds and Instruments. </w:t>
      </w:r>
    </w:p>
    <w:p w14:paraId="4E0B0547" w14:textId="0D9E6D93"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represents and warrants that: </w:t>
      </w:r>
    </w:p>
    <w:p w14:paraId="17D6450B" w14:textId="1AA64081" w:rsidR="00600389" w:rsidRPr="00164571" w:rsidRDefault="00D22714" w:rsidP="00164571">
      <w:pPr>
        <w:pStyle w:val="NoSpacing"/>
        <w:numPr>
          <w:ilvl w:val="3"/>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it is acting as a principal and has legal title to all funds used in connection with the Orders, and that any Order is being undertaken in accordance with applicable law. </w:t>
      </w:r>
    </w:p>
    <w:p w14:paraId="12237F15" w14:textId="36CBAB8F" w:rsidR="00600389" w:rsidRPr="00164571" w:rsidRDefault="00D22714" w:rsidP="00164571">
      <w:pPr>
        <w:pStyle w:val="NoSpacing"/>
        <w:numPr>
          <w:ilvl w:val="3"/>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whenever Client submits an Order to trade in Instruments as part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provision of Investment Services: </w:t>
      </w:r>
    </w:p>
    <w:p w14:paraId="76CEF210" w14:textId="03D89600" w:rsidR="00600389" w:rsidRPr="00164571" w:rsidRDefault="00D22714" w:rsidP="00164571">
      <w:pPr>
        <w:pStyle w:val="NoSpacing"/>
        <w:numPr>
          <w:ilvl w:val="4"/>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has not granted, and   will not grant without </w:t>
      </w:r>
      <w:r w:rsidR="00AA13B0">
        <w:rPr>
          <w:rFonts w:ascii="Arial Narrow" w:hAnsi="Arial Narrow"/>
          <w:sz w:val="16"/>
          <w:szCs w:val="16"/>
          <w:lang w:val="en-IE"/>
        </w:rPr>
        <w:t>Corpay</w:t>
      </w:r>
      <w:r w:rsidRPr="00164571">
        <w:rPr>
          <w:rFonts w:ascii="Arial Narrow" w:hAnsi="Arial Narrow"/>
          <w:sz w:val="16"/>
          <w:szCs w:val="16"/>
          <w:lang w:val="en-IE"/>
        </w:rPr>
        <w:t xml:space="preserve"> Markets’ prior written agreement, a charge, hypothec, pledge or create any security interest whatsoever over its interest in the instruments or its rights in respect of Initial Margin or Variation Margin (which means that there will be no creditors should </w:t>
      </w:r>
      <w:r w:rsidR="00AA13B0">
        <w:rPr>
          <w:rFonts w:ascii="Arial Narrow" w:hAnsi="Arial Narrow"/>
          <w:sz w:val="16"/>
          <w:szCs w:val="16"/>
          <w:lang w:val="en-IE"/>
        </w:rPr>
        <w:t>Corpay</w:t>
      </w:r>
      <w:r w:rsidRPr="00164571">
        <w:rPr>
          <w:rFonts w:ascii="Arial Narrow" w:hAnsi="Arial Narrow"/>
          <w:sz w:val="16"/>
          <w:szCs w:val="16"/>
          <w:lang w:val="en-IE"/>
        </w:rPr>
        <w:t xml:space="preserve"> Markets need to enforce security against Client); </w:t>
      </w:r>
    </w:p>
    <w:p w14:paraId="7C293ACF" w14:textId="7A63E39B" w:rsidR="00600389" w:rsidRPr="00164571" w:rsidRDefault="00D22714" w:rsidP="00164571">
      <w:pPr>
        <w:pStyle w:val="NoSpacing"/>
        <w:numPr>
          <w:ilvl w:val="4"/>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no-one else has or will have any rights in respect of Instruments, including rights to demand that they be transferred to settle amounts Client owes, or to sell the Instruments; and </w:t>
      </w:r>
    </w:p>
    <w:p w14:paraId="54C1FFB9" w14:textId="277302FC" w:rsidR="00600389" w:rsidRPr="00164571" w:rsidRDefault="00D22714" w:rsidP="00164571">
      <w:pPr>
        <w:pStyle w:val="NoSpacing"/>
        <w:numPr>
          <w:ilvl w:val="4"/>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will not, without </w:t>
      </w:r>
      <w:r w:rsidR="00AA13B0">
        <w:rPr>
          <w:rFonts w:ascii="Arial Narrow" w:hAnsi="Arial Narrow"/>
          <w:sz w:val="16"/>
          <w:szCs w:val="16"/>
          <w:lang w:val="en-IE"/>
        </w:rPr>
        <w:t>Corpay</w:t>
      </w:r>
      <w:r w:rsidRPr="00164571">
        <w:rPr>
          <w:rFonts w:ascii="Arial Narrow" w:hAnsi="Arial Narrow"/>
          <w:sz w:val="16"/>
          <w:szCs w:val="16"/>
          <w:lang w:val="en-IE"/>
        </w:rPr>
        <w:t xml:space="preserve"> Markets’ prior written agreement, sell, dispose of, deal with or give anyone else any rights over its rights in the Instruments or its rights in respect of any Initial Margin or Variation Margin placed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317C4508" w14:textId="7FD57EB4"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LEGAL AND REGULATORY COMPLIANCE </w:t>
      </w:r>
    </w:p>
    <w:p w14:paraId="0771222B" w14:textId="2A49BA3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Freezing or Blocking Transactions. In certain circumstances, </w:t>
      </w:r>
      <w:r w:rsidR="00AA13B0">
        <w:rPr>
          <w:rFonts w:ascii="Arial Narrow" w:hAnsi="Arial Narrow"/>
          <w:sz w:val="16"/>
          <w:szCs w:val="16"/>
          <w:lang w:val="en-IE"/>
        </w:rPr>
        <w:t>Corpay</w:t>
      </w:r>
      <w:r w:rsidRPr="00164571">
        <w:rPr>
          <w:rFonts w:ascii="Arial Narrow" w:hAnsi="Arial Narrow"/>
          <w:sz w:val="16"/>
          <w:szCs w:val="16"/>
          <w:lang w:val="en-IE"/>
        </w:rPr>
        <w:t xml:space="preserve"> may be obliged to freeze or block an Order to comply with Applicable Laws. Freezing or blocking can arise as a result of the account monitoring that </w:t>
      </w:r>
      <w:r w:rsidR="00AA13B0">
        <w:rPr>
          <w:rFonts w:ascii="Arial Narrow" w:hAnsi="Arial Narrow"/>
          <w:sz w:val="16"/>
          <w:szCs w:val="16"/>
          <w:lang w:val="en-IE"/>
        </w:rPr>
        <w:t>Corpay</w:t>
      </w:r>
      <w:r w:rsidRPr="00164571">
        <w:rPr>
          <w:rFonts w:ascii="Arial Narrow" w:hAnsi="Arial Narrow"/>
          <w:sz w:val="16"/>
          <w:szCs w:val="16"/>
          <w:lang w:val="en-IE"/>
        </w:rPr>
        <w:t xml:space="preserve"> conducts as required by relevant laws. If this occurs,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are not liable to Client for any resulting Losses whatsoever and Client agrees to indemnify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to the extent that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incur any Losses in connection with the freezing or blocking of Client’s account. </w:t>
      </w:r>
    </w:p>
    <w:p w14:paraId="1A38926E" w14:textId="6FED82A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Refusal or Delay of Investment Services.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refuse or delay the provision of Investment Services if </w:t>
      </w:r>
      <w:r w:rsidR="00AA13B0">
        <w:rPr>
          <w:rFonts w:ascii="Arial Narrow" w:hAnsi="Arial Narrow"/>
          <w:sz w:val="16"/>
          <w:szCs w:val="16"/>
          <w:lang w:val="en-IE"/>
        </w:rPr>
        <w:t>Corpay</w:t>
      </w:r>
      <w:r w:rsidRPr="00164571">
        <w:rPr>
          <w:rFonts w:ascii="Arial Narrow" w:hAnsi="Arial Narrow"/>
          <w:sz w:val="16"/>
          <w:szCs w:val="16"/>
          <w:lang w:val="en-IE"/>
        </w:rPr>
        <w:t xml:space="preserve"> Markets reasonably determines that doing so is necessary to avoid or mitigate Losses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comply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policies; to adhere to laws or regulations; or to reduce risk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This includes, but is not limited to, events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reasonably suspects that the Investment Services are being used or accessed to perpetrate financial fraud or exploitation, even if Client or User has authorised the Investment Service. </w:t>
      </w:r>
    </w:p>
    <w:p w14:paraId="07565264" w14:textId="05F5788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Disclosure. Client understands that </w:t>
      </w:r>
      <w:r w:rsidR="00AA13B0">
        <w:rPr>
          <w:rFonts w:ascii="Arial Narrow" w:hAnsi="Arial Narrow"/>
          <w:sz w:val="16"/>
          <w:szCs w:val="16"/>
          <w:lang w:val="en-IE"/>
        </w:rPr>
        <w:t>Corpay</w:t>
      </w:r>
      <w:r w:rsidRPr="00164571">
        <w:rPr>
          <w:rFonts w:ascii="Arial Narrow" w:hAnsi="Arial Narrow"/>
          <w:sz w:val="16"/>
          <w:szCs w:val="16"/>
          <w:lang w:val="en-IE"/>
        </w:rPr>
        <w:t xml:space="preserve"> takes measures to ensure that it is not participating or assisting in money laundering or terrorist financing. Client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in its sole discretion, may disclose any transaction-related information including, but not limited to, confidential information of Client in order to satisfy </w:t>
      </w:r>
      <w:r w:rsidR="00AA13B0">
        <w:rPr>
          <w:rFonts w:ascii="Arial Narrow" w:hAnsi="Arial Narrow"/>
          <w:sz w:val="16"/>
          <w:szCs w:val="16"/>
          <w:lang w:val="en-IE"/>
        </w:rPr>
        <w:t>Corpay</w:t>
      </w:r>
      <w:r w:rsidRPr="00164571">
        <w:rPr>
          <w:rFonts w:ascii="Arial Narrow" w:hAnsi="Arial Narrow"/>
          <w:sz w:val="16"/>
          <w:szCs w:val="16"/>
          <w:lang w:val="en-IE"/>
        </w:rPr>
        <w:t xml:space="preserve">’s legal obligations under Applicable Law, including, but not limited to, anti-money laundering, trade </w:t>
      </w:r>
      <w:r w:rsidRPr="00164571">
        <w:rPr>
          <w:rFonts w:ascii="Arial Narrow" w:hAnsi="Arial Narrow"/>
          <w:sz w:val="16"/>
          <w:szCs w:val="16"/>
          <w:lang w:val="en-IE"/>
        </w:rPr>
        <w:lastRenderedPageBreak/>
        <w:t xml:space="preserve">and economic sanctions laws and/or regulations, or as may otherwise be required by law or court order. Furthermore, such disclosure may be made to any governmental agency, body or department that exercises regulatory or supervisory authority with respect to </w:t>
      </w:r>
      <w:r w:rsidR="00AA13B0">
        <w:rPr>
          <w:rFonts w:ascii="Arial Narrow" w:hAnsi="Arial Narrow"/>
          <w:sz w:val="16"/>
          <w:szCs w:val="16"/>
          <w:lang w:val="en-IE"/>
        </w:rPr>
        <w:t>Corpay</w:t>
      </w:r>
      <w:r w:rsidRPr="00164571">
        <w:rPr>
          <w:rFonts w:ascii="Arial Narrow" w:hAnsi="Arial Narrow"/>
          <w:sz w:val="16"/>
          <w:szCs w:val="16"/>
          <w:lang w:val="en-IE"/>
        </w:rPr>
        <w:t xml:space="preserve">’s operations, where such disclosure is made to satisfy governmental audit or examination requirements or as part of information required to be submitted to such governmental entities in the ordinary course of business. </w:t>
      </w:r>
    </w:p>
    <w:p w14:paraId="15A3844C" w14:textId="4F9FC9F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Additional Information. Upon request, Client agrees to provide any  additional  information that </w:t>
      </w:r>
      <w:r w:rsidR="00AA13B0">
        <w:rPr>
          <w:rFonts w:ascii="Arial Narrow" w:hAnsi="Arial Narrow"/>
          <w:sz w:val="16"/>
          <w:szCs w:val="16"/>
          <w:lang w:val="en-IE"/>
        </w:rPr>
        <w:t>Corpay</w:t>
      </w:r>
      <w:r w:rsidRPr="00164571">
        <w:rPr>
          <w:rFonts w:ascii="Arial Narrow" w:hAnsi="Arial Narrow"/>
          <w:sz w:val="16"/>
          <w:szCs w:val="16"/>
          <w:lang w:val="en-IE"/>
        </w:rPr>
        <w:t xml:space="preserve"> may need, including with respect to Client, third party payers or payees, authorised representatives, beneficial owners,  employees and directors, to satisfy its ongoing legal and regulatory obligations. Failure or delay in providing additional information may result in a delay or failure to provide Investment Services. In addition, Client authorises </w:t>
      </w:r>
      <w:r w:rsidR="00AA13B0">
        <w:rPr>
          <w:rFonts w:ascii="Arial Narrow" w:hAnsi="Arial Narrow"/>
          <w:sz w:val="16"/>
          <w:szCs w:val="16"/>
          <w:lang w:val="en-IE"/>
        </w:rPr>
        <w:t>Corpay</w:t>
      </w:r>
      <w:r w:rsidRPr="00164571">
        <w:rPr>
          <w:rFonts w:ascii="Arial Narrow" w:hAnsi="Arial Narrow"/>
          <w:sz w:val="16"/>
          <w:szCs w:val="16"/>
          <w:lang w:val="en-IE"/>
        </w:rPr>
        <w:t xml:space="preserve"> to make any inquiries it may deem necessary or appropriate in accordance with Applicable Law, including, without limitation, inquiries into Client’s business profile, solvency or credit history, to assess Client’s suitability for a business relationship with </w:t>
      </w:r>
      <w:r w:rsidR="00AA13B0">
        <w:rPr>
          <w:rFonts w:ascii="Arial Narrow" w:hAnsi="Arial Narrow"/>
          <w:sz w:val="16"/>
          <w:szCs w:val="16"/>
          <w:lang w:val="en-IE"/>
        </w:rPr>
        <w:t>Corpay</w:t>
      </w:r>
      <w:r w:rsidRPr="00164571">
        <w:rPr>
          <w:rFonts w:ascii="Arial Narrow" w:hAnsi="Arial Narrow"/>
          <w:sz w:val="16"/>
          <w:szCs w:val="16"/>
          <w:lang w:val="en-IE"/>
        </w:rPr>
        <w:t xml:space="preserve"> as well as ongoing maintenance of that relationship. Such information may extend to Client’s authorised representatives and directors. </w:t>
      </w:r>
    </w:p>
    <w:p w14:paraId="3D171367" w14:textId="1B0740FB"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USE OF INFORMATION, PRIVACY AND DISCLOSURE</w:t>
      </w:r>
    </w:p>
    <w:p w14:paraId="39502E4F" w14:textId="49523D2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Personal Data. </w:t>
      </w:r>
    </w:p>
    <w:p w14:paraId="540D6903" w14:textId="2A981503"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shall collect, use and disclose personal data received from Client in accordance with</w:t>
      </w:r>
      <w:r w:rsidR="003B4308">
        <w:rPr>
          <w:rFonts w:ascii="Arial Narrow" w:hAnsi="Arial Narrow"/>
          <w:sz w:val="16"/>
          <w:szCs w:val="16"/>
          <w:lang w:val="en-IE"/>
        </w:rPr>
        <w:t xml:space="preserve"> </w:t>
      </w:r>
      <w:hyperlink r:id="rId51" w:history="1">
        <w:r w:rsidR="003B4308" w:rsidRPr="003B4308">
          <w:rPr>
            <w:rStyle w:val="Hyperlink"/>
            <w:rFonts w:ascii="Arial Narrow" w:hAnsi="Arial Narrow"/>
            <w:sz w:val="16"/>
            <w:szCs w:val="16"/>
            <w:lang w:val="en-IE"/>
          </w:rPr>
          <w:t>https://payments.corpay.com/privacy-policy</w:t>
        </w:r>
      </w:hyperlink>
      <w:r w:rsidR="00D22714" w:rsidRPr="00164571">
        <w:rPr>
          <w:rFonts w:ascii="Arial Narrow" w:hAnsi="Arial Narrow"/>
          <w:sz w:val="16"/>
          <w:szCs w:val="16"/>
          <w:lang w:val="en-IE"/>
        </w:rPr>
        <w:t>.</w:t>
      </w:r>
      <w:r w:rsidR="003B4308">
        <w:rPr>
          <w:rFonts w:ascii="Arial Narrow" w:hAnsi="Arial Narrow"/>
          <w:sz w:val="16"/>
          <w:szCs w:val="16"/>
          <w:lang w:val="en-IE"/>
        </w:rPr>
        <w:t xml:space="preserve"> </w:t>
      </w:r>
      <w:r>
        <w:rPr>
          <w:rFonts w:ascii="Arial Narrow" w:hAnsi="Arial Narrow"/>
          <w:sz w:val="16"/>
          <w:szCs w:val="16"/>
          <w:lang w:val="en-IE"/>
        </w:rPr>
        <w:t>Corpay</w:t>
      </w:r>
      <w:r w:rsidR="00D22714" w:rsidRPr="00164571">
        <w:rPr>
          <w:rFonts w:ascii="Arial Narrow" w:hAnsi="Arial Narrow"/>
          <w:sz w:val="16"/>
          <w:szCs w:val="16"/>
          <w:lang w:val="en-IE"/>
        </w:rPr>
        <w:t xml:space="preserve"> may transfer personal data to affiliates in countries other than the country in which the information was originally collected or created, including to affiliates in the UK and the United States. </w:t>
      </w:r>
      <w:r>
        <w:rPr>
          <w:rFonts w:ascii="Arial Narrow" w:hAnsi="Arial Narrow"/>
          <w:sz w:val="16"/>
          <w:szCs w:val="16"/>
          <w:lang w:val="en-IE"/>
        </w:rPr>
        <w:t>Corpay</w:t>
      </w:r>
      <w:r w:rsidR="00D22714" w:rsidRPr="00164571">
        <w:rPr>
          <w:rFonts w:ascii="Arial Narrow" w:hAnsi="Arial Narrow"/>
          <w:sz w:val="16"/>
          <w:szCs w:val="16"/>
          <w:lang w:val="en-IE"/>
        </w:rPr>
        <w:t xml:space="preserve">’s complete Privacy Notice is available on its website at </w:t>
      </w:r>
      <w:hyperlink r:id="rId52" w:history="1">
        <w:r w:rsidR="003B4308" w:rsidRPr="00427F13">
          <w:rPr>
            <w:rStyle w:val="Hyperlink"/>
            <w:rFonts w:ascii="Arial Narrow" w:hAnsi="Arial Narrow"/>
            <w:sz w:val="16"/>
            <w:szCs w:val="16"/>
            <w:lang w:val="en-IE"/>
          </w:rPr>
          <w:t>https://payments.corpay.com/privacy-policy</w:t>
        </w:r>
      </w:hyperlink>
      <w:r w:rsidR="00D22714" w:rsidRPr="00164571">
        <w:rPr>
          <w:rFonts w:ascii="Arial Narrow" w:hAnsi="Arial Narrow"/>
          <w:sz w:val="16"/>
          <w:szCs w:val="16"/>
          <w:lang w:val="en-IE"/>
        </w:rPr>
        <w:t>.</w:t>
      </w:r>
      <w:r w:rsidR="003B4308">
        <w:rPr>
          <w:rFonts w:ascii="Arial Narrow" w:hAnsi="Arial Narrow"/>
          <w:sz w:val="16"/>
          <w:szCs w:val="16"/>
          <w:lang w:val="en-IE"/>
        </w:rPr>
        <w:t xml:space="preserve"> </w:t>
      </w:r>
      <w:r w:rsidR="00D22714" w:rsidRPr="00164571">
        <w:rPr>
          <w:rFonts w:ascii="Arial Narrow" w:hAnsi="Arial Narrow"/>
          <w:sz w:val="16"/>
          <w:szCs w:val="16"/>
          <w:lang w:val="en-IE"/>
        </w:rPr>
        <w:t xml:space="preserve"> </w:t>
      </w:r>
    </w:p>
    <w:p w14:paraId="2182698A" w14:textId="39F55644"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The Client shall indemnify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and hold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harmless from and against any and all Losses resulting from </w:t>
      </w:r>
      <w:r w:rsidR="00AA13B0">
        <w:rPr>
          <w:rFonts w:ascii="Arial Narrow" w:hAnsi="Arial Narrow"/>
          <w:sz w:val="16"/>
          <w:szCs w:val="16"/>
          <w:lang w:val="en-IE"/>
        </w:rPr>
        <w:t>Corpay</w:t>
      </w:r>
      <w:r w:rsidRPr="00164571">
        <w:rPr>
          <w:rFonts w:ascii="Arial Narrow" w:hAnsi="Arial Narrow"/>
          <w:sz w:val="16"/>
          <w:szCs w:val="16"/>
          <w:lang w:val="en-IE"/>
        </w:rPr>
        <w:t xml:space="preserve">’s non-compliance with applicable privacy and data governance laws which are a direct consequence of the actions or omissions of Client. </w:t>
      </w:r>
    </w:p>
    <w:p w14:paraId="2317979F" w14:textId="2BE3D99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New Products and Services. Under a valid consent, </w:t>
      </w:r>
      <w:r w:rsidR="00AA13B0">
        <w:rPr>
          <w:rFonts w:ascii="Arial Narrow" w:hAnsi="Arial Narrow"/>
          <w:sz w:val="16"/>
          <w:szCs w:val="16"/>
          <w:lang w:val="en-IE"/>
        </w:rPr>
        <w:t>Corpay</w:t>
      </w:r>
      <w:r w:rsidRPr="00164571">
        <w:rPr>
          <w:rFonts w:ascii="Arial Narrow" w:hAnsi="Arial Narrow"/>
          <w:sz w:val="16"/>
          <w:szCs w:val="16"/>
          <w:lang w:val="en-IE"/>
        </w:rPr>
        <w:t xml:space="preserve"> may contact Client, by telephone, mail, or other means, with information about the products and services available which </w:t>
      </w:r>
      <w:r w:rsidR="00AA13B0">
        <w:rPr>
          <w:rFonts w:ascii="Arial Narrow" w:hAnsi="Arial Narrow"/>
          <w:sz w:val="16"/>
          <w:szCs w:val="16"/>
          <w:lang w:val="en-IE"/>
        </w:rPr>
        <w:t>Corpay</w:t>
      </w:r>
      <w:r w:rsidRPr="00164571">
        <w:rPr>
          <w:rFonts w:ascii="Arial Narrow" w:hAnsi="Arial Narrow"/>
          <w:sz w:val="16"/>
          <w:szCs w:val="16"/>
          <w:lang w:val="en-IE"/>
        </w:rPr>
        <w:t xml:space="preserve"> believes may be of interest to Client. </w:t>
      </w:r>
    </w:p>
    <w:p w14:paraId="5B2062FC" w14:textId="700A9B47"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LIMITATION OF LIABILITY; INDEMNITY </w:t>
      </w:r>
    </w:p>
    <w:p w14:paraId="04824E8B" w14:textId="65B90E8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Nothing in this Agreement limits or excludes liability for death or personal injury caused by </w:t>
      </w:r>
      <w:r w:rsidR="00AA13B0">
        <w:rPr>
          <w:rFonts w:ascii="Arial Narrow" w:hAnsi="Arial Narrow"/>
          <w:sz w:val="16"/>
          <w:szCs w:val="16"/>
          <w:lang w:val="en-IE"/>
        </w:rPr>
        <w:t>Corpay</w:t>
      </w:r>
      <w:r w:rsidRPr="00164571">
        <w:rPr>
          <w:rFonts w:ascii="Arial Narrow" w:hAnsi="Arial Narrow"/>
          <w:sz w:val="16"/>
          <w:szCs w:val="16"/>
          <w:lang w:val="en-IE"/>
        </w:rPr>
        <w:t xml:space="preserve">’s gross negligence or the gross negligence of </w:t>
      </w:r>
      <w:r w:rsidR="00AA13B0">
        <w:rPr>
          <w:rFonts w:ascii="Arial Narrow" w:hAnsi="Arial Narrow"/>
          <w:sz w:val="16"/>
          <w:szCs w:val="16"/>
          <w:lang w:val="en-IE"/>
        </w:rPr>
        <w:t>Corpay</w:t>
      </w:r>
      <w:r w:rsidRPr="00164571">
        <w:rPr>
          <w:rFonts w:ascii="Arial Narrow" w:hAnsi="Arial Narrow"/>
          <w:sz w:val="16"/>
          <w:szCs w:val="16"/>
          <w:lang w:val="en-IE"/>
        </w:rPr>
        <w:t xml:space="preserve">’s employees, agents or subcontractors; for fraud or fraudulent misrepresentation or any other liability that cannot be excluded or limited by law. </w:t>
      </w:r>
    </w:p>
    <w:p w14:paraId="160BDAAE" w14:textId="3068666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LIMITATION OF LIABILITY. UNDER NO CIRCUMSTANCES SHALL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BE LIABLE TO CLIENT OR TO ANY OTHER PARTY FOR LOST REVENUE, PROFITS OR FOR ANY OTHER SPECIAL, INCIDENTAL, PUNITIVE, EXEMPLARY OR CONSEQUENTIAL DAMAGES, EVEN IF </w:t>
      </w:r>
      <w:r w:rsidR="00AA13B0">
        <w:rPr>
          <w:rFonts w:ascii="Arial Narrow" w:hAnsi="Arial Narrow"/>
          <w:sz w:val="16"/>
          <w:szCs w:val="16"/>
          <w:lang w:val="en-IE"/>
        </w:rPr>
        <w:t>Corpay</w:t>
      </w:r>
      <w:r w:rsidRPr="00164571">
        <w:rPr>
          <w:rFonts w:ascii="Arial Narrow" w:hAnsi="Arial Narrow"/>
          <w:sz w:val="16"/>
          <w:szCs w:val="16"/>
          <w:lang w:val="en-IE"/>
        </w:rPr>
        <w:t xml:space="preserve"> OR ITS REPRESENTATIVES HAVE BEEN INFORMED OF SUCH POTENTIAL LOSS OR DAMAGE AS A RESULT OF  OR  ARISING OUT OF THE RELATIONSHIP BETWEEN THE PARTIES OR IN ANY WAY CONNECTED TO THE AGREEMENT. THE PARTIES AGREE THIS LIMITATION REPRESENTS A REASONABLE ALLOCATION OF RISK, WITHOUT WHICH </w:t>
      </w:r>
      <w:r w:rsidR="00AA13B0">
        <w:rPr>
          <w:rFonts w:ascii="Arial Narrow" w:hAnsi="Arial Narrow"/>
          <w:sz w:val="16"/>
          <w:szCs w:val="16"/>
          <w:lang w:val="en-IE"/>
        </w:rPr>
        <w:t>Corpay</w:t>
      </w:r>
      <w:r w:rsidRPr="00164571">
        <w:rPr>
          <w:rFonts w:ascii="Arial Narrow" w:hAnsi="Arial Narrow"/>
          <w:sz w:val="16"/>
          <w:szCs w:val="16"/>
          <w:lang w:val="en-IE"/>
        </w:rPr>
        <w:t xml:space="preserve"> WOULD NOT HAVE ENTERED INTO THE AGREEMENT. THE LIMITATIONS OF LIABILITY STATED IN THE AGREEMENT SHALL HAVE EFFECT TO THE EXTENT PERMITTED BY APPLICABLE LAW. </w:t>
      </w:r>
    </w:p>
    <w:p w14:paraId="5FD0F0D1" w14:textId="334E65B3" w:rsidR="00600389" w:rsidRPr="00164571" w:rsidRDefault="00AA13B0" w:rsidP="00164571">
      <w:pPr>
        <w:pStyle w:val="NoSpacing"/>
        <w:numPr>
          <w:ilvl w:val="1"/>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’s Liability. </w:t>
      </w:r>
      <w:r>
        <w:rPr>
          <w:rFonts w:ascii="Arial Narrow" w:hAnsi="Arial Narrow"/>
          <w:sz w:val="16"/>
          <w:szCs w:val="16"/>
          <w:lang w:val="en-IE"/>
        </w:rPr>
        <w:t>Corpay</w:t>
      </w:r>
      <w:r w:rsidR="00D22714" w:rsidRPr="00164571">
        <w:rPr>
          <w:rFonts w:ascii="Arial Narrow" w:hAnsi="Arial Narrow"/>
          <w:sz w:val="16"/>
          <w:szCs w:val="16"/>
          <w:lang w:val="en-IE"/>
        </w:rPr>
        <w:t xml:space="preserve">’s and its representatives’ liability under the Agreement for any breach by it shall be limited to the currency value of the impugned Order as at the Order date only. </w:t>
      </w:r>
    </w:p>
    <w:p w14:paraId="6DB37730" w14:textId="5CFC44D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Limited Liability. In the event </w:t>
      </w:r>
      <w:r w:rsidR="00AA13B0">
        <w:rPr>
          <w:rFonts w:ascii="Arial Narrow" w:hAnsi="Arial Narrow"/>
          <w:sz w:val="16"/>
          <w:szCs w:val="16"/>
          <w:lang w:val="en-IE"/>
        </w:rPr>
        <w:t>Corpay</w:t>
      </w:r>
      <w:r w:rsidRPr="00164571">
        <w:rPr>
          <w:rFonts w:ascii="Arial Narrow" w:hAnsi="Arial Narrow"/>
          <w:sz w:val="16"/>
          <w:szCs w:val="16"/>
          <w:lang w:val="en-IE"/>
        </w:rPr>
        <w:t xml:space="preserve"> or its representatives are found to be liable to Client for the misdirection or misappropriation of funds, their liability shall be limited to the original amount of such funds misdirected or misappropriated. In the event </w:t>
      </w:r>
      <w:r w:rsidR="00AA13B0">
        <w:rPr>
          <w:rFonts w:ascii="Arial Narrow" w:hAnsi="Arial Narrow"/>
          <w:sz w:val="16"/>
          <w:szCs w:val="16"/>
          <w:lang w:val="en-IE"/>
        </w:rPr>
        <w:t>Corpay</w:t>
      </w:r>
      <w:r w:rsidRPr="00164571">
        <w:rPr>
          <w:rFonts w:ascii="Arial Narrow" w:hAnsi="Arial Narrow"/>
          <w:sz w:val="16"/>
          <w:szCs w:val="16"/>
          <w:lang w:val="en-IE"/>
        </w:rPr>
        <w:t xml:space="preserve"> or its representatives are found to be liable to Client for any </w:t>
      </w:r>
      <w:r w:rsidRPr="00164571">
        <w:rPr>
          <w:rFonts w:ascii="Arial Narrow" w:hAnsi="Arial Narrow"/>
          <w:sz w:val="16"/>
          <w:szCs w:val="16"/>
          <w:lang w:val="en-IE"/>
        </w:rPr>
        <w:t xml:space="preserve">other reason in respect of an Order, such liability shall be limited to the market movement in foreign exchange rates for that Order from the Order date. </w:t>
      </w:r>
    </w:p>
    <w:p w14:paraId="18F0508B" w14:textId="112BA62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Indemnity. Client will indemnify, defend, and hold </w:t>
      </w:r>
      <w:r w:rsidR="00AA13B0">
        <w:rPr>
          <w:rFonts w:ascii="Arial Narrow" w:hAnsi="Arial Narrow"/>
          <w:sz w:val="16"/>
          <w:szCs w:val="16"/>
          <w:lang w:val="en-IE"/>
        </w:rPr>
        <w:t>Corpay</w:t>
      </w:r>
      <w:r w:rsidRPr="00164571">
        <w:rPr>
          <w:rFonts w:ascii="Arial Narrow" w:hAnsi="Arial Narrow"/>
          <w:sz w:val="16"/>
          <w:szCs w:val="16"/>
          <w:lang w:val="en-IE"/>
        </w:rPr>
        <w:t xml:space="preserve"> and its representatives harmless from and against any and all claims, Losses, damages, judgments, tax assessments, penalties, and interest arising out of any claim, action, audit, investigation, inquiry, or other proceeding instituted by a person or entity that arises out of or relates to: (a) any actual or alleged breach of Client’s representations, warranties, or obligations set forth in the Agreement; (b) Client’s wrongful or improper use of the Investment Services; (c) Client’s violation of any third-party right, including without limitation any right of privacy, publicity rights or intellectual property rights; (d) Client’s violation of any law, rule or regulation of any country; and (e) any other party’s use of the Investment Services or access to the Online System through any User’s Online System Access Method. These indemnities will survive the termination of this Agreement. PART B: INVESTMENT SERVICES This Part B applies to the provision of Investment Services to the Client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564EB1BF" w14:textId="1E1D37B3"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PROVISION OF INVESTMENT SERVICES </w:t>
      </w:r>
    </w:p>
    <w:p w14:paraId="2405D0A5" w14:textId="2ACE18A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Service Category. Under this Agreement,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provide either Execution-Only or Investment Advice Services, (each a “Service Category”).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provides Investment Advice Services, Client may execute Orders in accordance with Clauses 16 and 17. </w:t>
      </w:r>
    </w:p>
    <w:p w14:paraId="0E21FEC5" w14:textId="4E4D7EE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Portfolio Management. At no time and in no circumstances will </w:t>
      </w:r>
      <w:r w:rsidR="00AA13B0">
        <w:rPr>
          <w:rFonts w:ascii="Arial Narrow" w:hAnsi="Arial Narrow"/>
          <w:sz w:val="16"/>
          <w:szCs w:val="16"/>
          <w:lang w:val="en-IE"/>
        </w:rPr>
        <w:t>Corpay</w:t>
      </w:r>
      <w:r w:rsidRPr="00164571">
        <w:rPr>
          <w:rFonts w:ascii="Arial Narrow" w:hAnsi="Arial Narrow"/>
          <w:sz w:val="16"/>
          <w:szCs w:val="16"/>
          <w:lang w:val="en-IE"/>
        </w:rPr>
        <w:t xml:space="preserve"> Markets perform any discretionary portfolio management services for Client. All Orders will be at Client’s discretion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not buy or sell Instruments on Client’s account without an Order being placed by Client. </w:t>
      </w:r>
    </w:p>
    <w:p w14:paraId="49378137" w14:textId="2ABBD1A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Account Opening. </w:t>
      </w:r>
    </w:p>
    <w:p w14:paraId="7164F6EA" w14:textId="13B44066"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must indicate in its Account Application its: </w:t>
      </w:r>
    </w:p>
    <w:p w14:paraId="49616A57" w14:textId="68296E31" w:rsidR="00600389" w:rsidRPr="00164571" w:rsidRDefault="00D22714" w:rsidP="00164571">
      <w:pPr>
        <w:pStyle w:val="NoSpacing"/>
        <w:numPr>
          <w:ilvl w:val="3"/>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preferred Service Category; </w:t>
      </w:r>
    </w:p>
    <w:p w14:paraId="393964D9" w14:textId="62A3C30F" w:rsidR="00600389" w:rsidRPr="00164571" w:rsidRDefault="00D22714" w:rsidP="00164571">
      <w:pPr>
        <w:pStyle w:val="NoSpacing"/>
        <w:numPr>
          <w:ilvl w:val="3"/>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investment objectives, including risk appetite and investment time horizon; </w:t>
      </w:r>
    </w:p>
    <w:p w14:paraId="69DE991E" w14:textId="0403167D" w:rsidR="00600389" w:rsidRPr="00164571" w:rsidRDefault="00D22714" w:rsidP="00164571">
      <w:pPr>
        <w:pStyle w:val="NoSpacing"/>
        <w:numPr>
          <w:ilvl w:val="3"/>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risk profile; and </w:t>
      </w:r>
    </w:p>
    <w:p w14:paraId="1BA50E42" w14:textId="7924C049" w:rsidR="00600389" w:rsidRPr="00164571" w:rsidRDefault="00D22714" w:rsidP="00164571">
      <w:pPr>
        <w:pStyle w:val="NoSpacing"/>
        <w:numPr>
          <w:ilvl w:val="3"/>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any account limits or investment restrictions which Client wants to apply to its account. </w:t>
      </w:r>
    </w:p>
    <w:p w14:paraId="2620C535" w14:textId="021F606F"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By entering into this Agreement Client is requesting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open an account based on the selections Client has made and these selections will be applied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providing Investment Services until Client notifies </w:t>
      </w:r>
      <w:r w:rsidR="00AA13B0">
        <w:rPr>
          <w:rFonts w:ascii="Arial Narrow" w:hAnsi="Arial Narrow"/>
          <w:sz w:val="16"/>
          <w:szCs w:val="16"/>
          <w:lang w:val="en-IE"/>
        </w:rPr>
        <w:t>Corpay</w:t>
      </w:r>
      <w:r w:rsidRPr="00164571">
        <w:rPr>
          <w:rFonts w:ascii="Arial Narrow" w:hAnsi="Arial Narrow"/>
          <w:sz w:val="16"/>
          <w:szCs w:val="16"/>
          <w:lang w:val="en-IE"/>
        </w:rPr>
        <w:t xml:space="preserve"> Markets otherwise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acknowledges receipt of Client’s variation or amendment. </w:t>
      </w:r>
    </w:p>
    <w:p w14:paraId="523A43D1" w14:textId="08C32CF6"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will also be required to record information regarding Client’s investment knowledge and experience in the Account Application. Based on this information, and in accordance with the MiFID Regulations,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assess whether opening an account is appropriate for Client. </w:t>
      </w:r>
    </w:p>
    <w:p w14:paraId="2048804B" w14:textId="4CFC8BC4"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Where the chosen Service Category is Investment Advice, Client will be required to complete a suitability assessment so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can assess the suitability of the Investment Advice and Instruments for Client. The reason for assessing suitability is to enable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act in Client’s best interests. Where the Service Category is Execution-Only Services,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not required to assess suitability but Client will be required to complete an appropriateness assessment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required to assess whether Instruments are appropriate for Client. </w:t>
      </w:r>
    </w:p>
    <w:p w14:paraId="186E8F25" w14:textId="40E2B36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Obligation to Update Information. It is Client’s responsibility to update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 any change to Client’s investment objectives, risk profile, investment restrictions and other relevant information previously notified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but no such change will  be  effective until acknowledged and accepted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Please note that any changes to relevant information previously notified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result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proposing or effecting significant changes to Client’s investments and/ or the way in which Client’s account is operated. </w:t>
      </w:r>
    </w:p>
    <w:p w14:paraId="6476465F" w14:textId="29685A1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Account Limits. Account limits with respect to the size of any transactions that Client may enter into, or the amount of any loss or liability Client may be exposed </w:t>
      </w:r>
      <w:r w:rsidRPr="00164571">
        <w:rPr>
          <w:rFonts w:ascii="Arial Narrow" w:hAnsi="Arial Narrow"/>
          <w:sz w:val="16"/>
          <w:szCs w:val="16"/>
          <w:lang w:val="en-IE"/>
        </w:rPr>
        <w:t xml:space="preserve">to, do not limit or represent Client’s liability for losses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the funds Client may hold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from time to time as Initial Margin or Variation Margin or otherwise do not represent any limit upon Client’s financial liability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287692BD" w14:textId="7EB3688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Base Currency of the Account. </w:t>
      </w:r>
    </w:p>
    <w:p w14:paraId="67E82989" w14:textId="46877B79"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All investments, including redemption capital and interest, will be retained in the Base Currency where possible unless </w:t>
      </w:r>
      <w:r w:rsidR="00AA13B0">
        <w:rPr>
          <w:rFonts w:ascii="Arial Narrow" w:hAnsi="Arial Narrow"/>
          <w:sz w:val="16"/>
          <w:szCs w:val="16"/>
          <w:lang w:val="en-IE"/>
        </w:rPr>
        <w:t>Corpay</w:t>
      </w:r>
      <w:r w:rsidRPr="00164571">
        <w:rPr>
          <w:rFonts w:ascii="Arial Narrow" w:hAnsi="Arial Narrow"/>
          <w:sz w:val="16"/>
          <w:szCs w:val="16"/>
          <w:lang w:val="en-IE"/>
        </w:rPr>
        <w:t xml:space="preserve"> Markets receive specific instructions to convert/pay in another currency. In particular circumstances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cannot hold the proceeds/interest in a specified currency,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either request alternative instructions from Client or will convert to a currency, which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opinion, is appropriate.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receives instructions to convert any interest/ capital from one currency into another,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effect such conversion(s) at the current market rate of exchange as soon as practicable. Such conversion shall be entirely at Client’s cost and risk. </w:t>
      </w:r>
    </w:p>
    <w:p w14:paraId="508E548B" w14:textId="7588CFC9"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For the purposes of any calculation under these Terms,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convert amounts denominated in any   currency into such other currency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from time to time specify, at such rate prevailing at the time of the calculation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reasonably select. </w:t>
      </w:r>
    </w:p>
    <w:p w14:paraId="7F4E4849" w14:textId="5D11231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No Restrictions.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are proceeding on the basis that (unless otherwise agreed) there are no relevant restrictions relating to the third- party service providers, counterparties or markets in relation to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advise Client or act on Client’s behalf when providing Investment Services. Client acknowledges and agrees that Client must inform </w:t>
      </w:r>
      <w:r w:rsidR="00AA13B0">
        <w:rPr>
          <w:rFonts w:ascii="Arial Narrow" w:hAnsi="Arial Narrow"/>
          <w:sz w:val="16"/>
          <w:szCs w:val="16"/>
          <w:lang w:val="en-IE"/>
        </w:rPr>
        <w:t>Corpay</w:t>
      </w:r>
      <w:r w:rsidRPr="00164571">
        <w:rPr>
          <w:rFonts w:ascii="Arial Narrow" w:hAnsi="Arial Narrow"/>
          <w:sz w:val="16"/>
          <w:szCs w:val="16"/>
          <w:lang w:val="en-IE"/>
        </w:rPr>
        <w:t xml:space="preserve"> Markets if any such restrictions apply. </w:t>
      </w:r>
    </w:p>
    <w:p w14:paraId="79381905" w14:textId="619C7D9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Risk Acknowledgement.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Investment Services relate to Instruments whose price depends on fluctuations in the financial markets outside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control. Client acknowledges that transactions in derivatives based on foreign exchange rates can carry a high degree of risk and that Client has familiarised itself with the Risk Policy Notice in Schedule 1 to this Agreement, which may be updated from time to time. </w:t>
      </w:r>
    </w:p>
    <w:p w14:paraId="7824C26F" w14:textId="4B8A8163" w:rsidR="00600389" w:rsidRPr="00164571" w:rsidRDefault="00AA13B0" w:rsidP="00164571">
      <w:pPr>
        <w:pStyle w:val="NoSpacing"/>
        <w:numPr>
          <w:ilvl w:val="1"/>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Policies. Client acknowledges and confirms that Client has been provided with, and that Client agrees to the following policies in force at the date of this Agreement: </w:t>
      </w:r>
    </w:p>
    <w:p w14:paraId="354412A3" w14:textId="1B929F04"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 summary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Conflict of Interest Policy; </w:t>
      </w:r>
    </w:p>
    <w:p w14:paraId="00CBE42D" w14:textId="6E61B40B"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information about </w:t>
      </w:r>
      <w:r w:rsidR="00AA13B0">
        <w:rPr>
          <w:rFonts w:ascii="Arial Narrow" w:hAnsi="Arial Narrow"/>
          <w:sz w:val="16"/>
          <w:szCs w:val="16"/>
          <w:lang w:val="en-IE"/>
        </w:rPr>
        <w:t>Corpay</w:t>
      </w:r>
      <w:r w:rsidRPr="00164571">
        <w:rPr>
          <w:rFonts w:ascii="Arial Narrow" w:hAnsi="Arial Narrow"/>
          <w:sz w:val="16"/>
          <w:szCs w:val="16"/>
          <w:lang w:val="en-IE"/>
        </w:rPr>
        <w:t xml:space="preserve"> Markets’ Order Execution Policy; </w:t>
      </w:r>
      <w:r w:rsidR="00AA13B0">
        <w:rPr>
          <w:rFonts w:ascii="Arial Narrow" w:hAnsi="Arial Narrow"/>
          <w:sz w:val="16"/>
          <w:szCs w:val="16"/>
          <w:lang w:val="en-IE"/>
        </w:rPr>
        <w:t>Corpay</w:t>
      </w:r>
      <w:r w:rsidRPr="00164571">
        <w:rPr>
          <w:rFonts w:ascii="Arial Narrow" w:hAnsi="Arial Narrow"/>
          <w:sz w:val="16"/>
          <w:szCs w:val="16"/>
          <w:lang w:val="en-IE"/>
        </w:rPr>
        <w:t xml:space="preserve"> Markets’ Complaints Policy; </w:t>
      </w:r>
    </w:p>
    <w:p w14:paraId="28FD515D" w14:textId="35450CE6"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all guidelines, policies, procedures, user guides, rules, regulations, notices, information, circulars or conditions that </w:t>
      </w:r>
      <w:r w:rsidR="00AA13B0">
        <w:rPr>
          <w:rFonts w:ascii="Arial Narrow" w:hAnsi="Arial Narrow"/>
          <w:sz w:val="16"/>
          <w:szCs w:val="16"/>
          <w:lang w:val="en-IE"/>
        </w:rPr>
        <w:t>Corpay</w:t>
      </w:r>
      <w:r w:rsidRPr="00164571">
        <w:rPr>
          <w:rFonts w:ascii="Arial Narrow" w:hAnsi="Arial Narrow"/>
          <w:sz w:val="16"/>
          <w:szCs w:val="16"/>
          <w:lang w:val="en-IE"/>
        </w:rPr>
        <w:t xml:space="preserve"> may issue or notify to Client from time to time; and </w:t>
      </w:r>
    </w:p>
    <w:p w14:paraId="19272D69" w14:textId="350C939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any other documents that may be designated to form part of this Agreement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7036EC18" w14:textId="0188F7C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Electronic Provision of Information. Client consents to the provision by </w:t>
      </w:r>
      <w:r w:rsidR="00AA13B0">
        <w:rPr>
          <w:rFonts w:ascii="Arial Narrow" w:hAnsi="Arial Narrow"/>
          <w:sz w:val="16"/>
          <w:szCs w:val="16"/>
          <w:lang w:val="en-IE"/>
        </w:rPr>
        <w:t>Corpay</w:t>
      </w:r>
      <w:r w:rsidRPr="00164571">
        <w:rPr>
          <w:rFonts w:ascii="Arial Narrow" w:hAnsi="Arial Narrow"/>
          <w:sz w:val="16"/>
          <w:szCs w:val="16"/>
          <w:lang w:val="en-IE"/>
        </w:rPr>
        <w:t xml:space="preserve"> of the information in Clause 12.8 and where permissible by applicable law, any other information required to be provided to Client, by means of a website or other means of communication. Updates to Policies. The policies set out in Clause 12.8 may be updated from time to time. Where a policy is updated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confirm this to Client and make a copy available. </w:t>
      </w:r>
    </w:p>
    <w:p w14:paraId="060C4201" w14:textId="698C87EF"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CATEGORISATION </w:t>
      </w:r>
    </w:p>
    <w:p w14:paraId="1F4CE42D" w14:textId="78701A3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Categorisation.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inform the Client separately of its Client Categorisation. This Client Categorisation will apply in respect of all Investment Services provided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Client. </w:t>
      </w:r>
    </w:p>
    <w:p w14:paraId="63DA5495" w14:textId="311717A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Change in Client Categorisation. Client’s Client Categorisation will determine the level of protection afforded to Client under applicable laws. Under the MiFID Regulations, Client has a right to request a different categorisation.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consider such requests at </w:t>
      </w:r>
      <w:r w:rsidR="00AA13B0">
        <w:rPr>
          <w:rFonts w:ascii="Arial Narrow" w:hAnsi="Arial Narrow"/>
          <w:sz w:val="16"/>
          <w:szCs w:val="16"/>
          <w:lang w:val="en-IE"/>
        </w:rPr>
        <w:t>Corpay</w:t>
      </w:r>
      <w:r w:rsidRPr="00164571">
        <w:rPr>
          <w:rFonts w:ascii="Arial Narrow" w:hAnsi="Arial Narrow"/>
          <w:sz w:val="16"/>
          <w:szCs w:val="16"/>
          <w:lang w:val="en-IE"/>
        </w:rPr>
        <w:t xml:space="preserve"> Markets’ discretion but will not be required to accept any such request.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notify Client in writing about its entitlement to certain regulatory protection(s) prior to agreeing a re-categorisation request.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review Client’s Client Categorisation at any time, in accordance </w:t>
      </w:r>
      <w:r w:rsidRPr="00164571">
        <w:rPr>
          <w:rFonts w:ascii="Arial Narrow" w:hAnsi="Arial Narrow"/>
          <w:sz w:val="16"/>
          <w:szCs w:val="16"/>
          <w:lang w:val="en-IE"/>
        </w:rPr>
        <w:lastRenderedPageBreak/>
        <w:t xml:space="preserve">with the applicable laws. Client will be notified in writing in the event of any change which may affect Client. </w:t>
      </w:r>
    </w:p>
    <w:p w14:paraId="49EBC7D9" w14:textId="0574AB7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Retail Clients.  If  Client  has  been  categorised as a Retail Client, Client is required to provide full details of Client’s financial circumstances, investment objectives and risk tolerance  to enable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provide the service Client needs and, when providing Investment Advice, to enable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recommend the services and products that are suitable for Client.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from time to time make additional enquiries about Client’s financial circumstances, investment objectives and risk profile in order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be able to assess whether the Investment Service is appropriate or suitable for Client, meets Client’s investment objectives, that Client is able financially to bear any related investment risk, and that Client has the necessary experience and knowledge in order to understand the risks involved in the transaction. </w:t>
      </w:r>
    </w:p>
    <w:p w14:paraId="755EA300" w14:textId="3DD737C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Professional Clients.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not require the information set out in Clause 13.3 from Professional Clients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entitled to assume that Professional Clients have the necessary level of experience and knowledge to understand the risks involved in relation to the Investment Services requested for which they are classified as Professional Clients. Professional clients are required to keep </w:t>
      </w:r>
      <w:r w:rsidR="00AA13B0">
        <w:rPr>
          <w:rFonts w:ascii="Arial Narrow" w:hAnsi="Arial Narrow"/>
          <w:sz w:val="16"/>
          <w:szCs w:val="16"/>
          <w:lang w:val="en-IE"/>
        </w:rPr>
        <w:t>Corpay</w:t>
      </w:r>
      <w:r w:rsidRPr="00164571">
        <w:rPr>
          <w:rFonts w:ascii="Arial Narrow" w:hAnsi="Arial Narrow"/>
          <w:sz w:val="16"/>
          <w:szCs w:val="16"/>
          <w:lang w:val="en-IE"/>
        </w:rPr>
        <w:t xml:space="preserve"> informed of any change in their circumstances which could have an impact on their selection. </w:t>
      </w:r>
    </w:p>
    <w:p w14:paraId="4AA028AA" w14:textId="6D0B7118"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EXECUTION-ONLY SERVICE </w:t>
      </w:r>
    </w:p>
    <w:p w14:paraId="7D44F0B9" w14:textId="048420A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Except where Client has indicated its Service Category to be Investment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provide Execution-Only Services. </w:t>
      </w:r>
    </w:p>
    <w:p w14:paraId="58D3E9C8" w14:textId="6C62FFF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provides Client with the Execution-Only Service, Client represents and warrants that Client initiates each Order solely based on its own analysis and has not received or relied upon any advice or recommendations from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 respect to the suitability or appropriateness of such Order for Client.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not provide Client with any advice or recommendations when providing Execution-Only Services. However, where required by the MiFID Regulations,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assess whether the investment products Client is interested in are appropriate for Client. </w:t>
      </w:r>
    </w:p>
    <w:p w14:paraId="54BC922B" w14:textId="17D0EDB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Information Sources. Market information may, from time to time, be provided to Client through </w:t>
      </w:r>
      <w:r w:rsidR="00AA13B0">
        <w:rPr>
          <w:rFonts w:ascii="Arial Narrow" w:hAnsi="Arial Narrow"/>
          <w:sz w:val="16"/>
          <w:szCs w:val="16"/>
          <w:lang w:val="en-IE"/>
        </w:rPr>
        <w:t>Corpay</w:t>
      </w:r>
      <w:r w:rsidRPr="00164571">
        <w:rPr>
          <w:rFonts w:ascii="Arial Narrow" w:hAnsi="Arial Narrow"/>
          <w:sz w:val="16"/>
          <w:szCs w:val="16"/>
          <w:lang w:val="en-IE"/>
        </w:rPr>
        <w:t xml:space="preserve"> Markets when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providing an Execution-Only Service. This information may be obtained from various information providers through sources believed to be reliable. </w:t>
      </w:r>
      <w:r w:rsidR="00AA13B0">
        <w:rPr>
          <w:rFonts w:ascii="Arial Narrow" w:hAnsi="Arial Narrow"/>
          <w:sz w:val="16"/>
          <w:szCs w:val="16"/>
          <w:lang w:val="en-IE"/>
        </w:rPr>
        <w:t>Corpay</w:t>
      </w:r>
      <w:r w:rsidRPr="00164571">
        <w:rPr>
          <w:rFonts w:ascii="Arial Narrow" w:hAnsi="Arial Narrow"/>
          <w:sz w:val="16"/>
          <w:szCs w:val="16"/>
          <w:lang w:val="en-IE"/>
        </w:rPr>
        <w:t xml:space="preserve"> Markets does not guarantee the timeliness, sequence, accuracy, completeness, or fitness for a particular purpose of any market information provided through </w:t>
      </w:r>
      <w:r w:rsidR="00AA13B0">
        <w:rPr>
          <w:rFonts w:ascii="Arial Narrow" w:hAnsi="Arial Narrow"/>
          <w:sz w:val="16"/>
          <w:szCs w:val="16"/>
          <w:lang w:val="en-IE"/>
        </w:rPr>
        <w:t>Corpay</w:t>
      </w:r>
      <w:r w:rsidRPr="00164571">
        <w:rPr>
          <w:rFonts w:ascii="Arial Narrow" w:hAnsi="Arial Narrow"/>
          <w:sz w:val="16"/>
          <w:szCs w:val="16"/>
          <w:lang w:val="en-IE"/>
        </w:rPr>
        <w:t xml:space="preserve"> Markets. Such information may include opinions and recommendations of individuals or organisations and Client understands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not endorse such recommendations or opinions, and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not providing any investment advice, tax, accounting or legal advice to Client by including or making available such market information. </w:t>
      </w:r>
    </w:p>
    <w:p w14:paraId="614066C4" w14:textId="4523FBE5"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INVESTMENT ADVISORY SERVICE </w:t>
      </w:r>
    </w:p>
    <w:p w14:paraId="7EB363A9" w14:textId="1AF66D0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Application of Clauses 15. The following provisions of Clauses 15 shall only apply in the case where Client has indicated Client’s required Investment Service as being ‘Investment Advice’. </w:t>
      </w:r>
    </w:p>
    <w:p w14:paraId="43035144" w14:textId="08C4729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Investment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provides Investment Advice to clients on a non-independent basis.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only advise Client on Instruments offered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r w:rsidR="00AA13B0">
        <w:rPr>
          <w:rFonts w:ascii="Arial Narrow" w:hAnsi="Arial Narrow"/>
          <w:sz w:val="16"/>
          <w:szCs w:val="16"/>
          <w:lang w:val="en-IE"/>
        </w:rPr>
        <w:t>Corpay</w:t>
      </w:r>
      <w:r w:rsidRPr="00164571">
        <w:rPr>
          <w:rFonts w:ascii="Arial Narrow" w:hAnsi="Arial Narrow"/>
          <w:sz w:val="16"/>
          <w:szCs w:val="16"/>
          <w:lang w:val="en-IE"/>
        </w:rPr>
        <w:t xml:space="preserve"> Markets does not provide Investment Advice on Instruments offered by any third-party providers. </w:t>
      </w:r>
      <w:r w:rsidR="00AA13B0">
        <w:rPr>
          <w:rFonts w:ascii="Arial Narrow" w:hAnsi="Arial Narrow"/>
          <w:sz w:val="16"/>
          <w:szCs w:val="16"/>
          <w:lang w:val="en-IE"/>
        </w:rPr>
        <w:t>Corpay</w:t>
      </w:r>
      <w:r w:rsidRPr="00164571">
        <w:rPr>
          <w:rFonts w:ascii="Arial Narrow" w:hAnsi="Arial Narrow"/>
          <w:sz w:val="16"/>
          <w:szCs w:val="16"/>
          <w:lang w:val="en-IE"/>
        </w:rPr>
        <w:t xml:space="preserve"> Markets’ investment advisors will give advice which is suitable for Client’s requirements. </w:t>
      </w:r>
      <w:r w:rsidR="00AA13B0">
        <w:rPr>
          <w:rFonts w:ascii="Arial Narrow" w:hAnsi="Arial Narrow"/>
          <w:sz w:val="16"/>
          <w:szCs w:val="16"/>
          <w:lang w:val="en-IE"/>
        </w:rPr>
        <w:t>Corpay</w:t>
      </w:r>
      <w:r w:rsidRPr="00164571">
        <w:rPr>
          <w:rFonts w:ascii="Arial Narrow" w:hAnsi="Arial Narrow"/>
          <w:sz w:val="16"/>
          <w:szCs w:val="16"/>
          <w:lang w:val="en-IE"/>
        </w:rPr>
        <w:t xml:space="preserve"> Markets Investment Advice is personal to each client. To provide this personal service Client’s appointed investment advisor will maintain a degree of autonomy in advising, subject always to the monitoring and supervision carried out as part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investment process.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recommend  and  offer  guidance in relation to particular investments or make available research and information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investment advisors. Each investment advisor may, however, choose not to follow these recommendations. They may rely on their own research and recommend alternative investments on the basis of that research. As a </w:t>
      </w:r>
      <w:r w:rsidRPr="00164571">
        <w:rPr>
          <w:rFonts w:ascii="Arial Narrow" w:hAnsi="Arial Narrow"/>
          <w:sz w:val="16"/>
          <w:szCs w:val="16"/>
          <w:lang w:val="en-IE"/>
        </w:rPr>
        <w:t xml:space="preserve">result it is likely that the performance of one client’s account will differ from that of a client with a similar investment objective and risk profile but who has a different investment advisor. </w:t>
      </w:r>
    </w:p>
    <w:p w14:paraId="715175BE" w14:textId="736CFE3E" w:rsidR="00600389" w:rsidRPr="00164571" w:rsidRDefault="00D22714" w:rsidP="00C74DAE">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Provision of Advice. </w:t>
      </w:r>
    </w:p>
    <w:p w14:paraId="5D1EE445" w14:textId="59C4936C" w:rsidR="00600389" w:rsidRPr="00164571" w:rsidRDefault="00D22714" w:rsidP="00C74DAE">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gives may be given to Client either verbally or in writing. </w:t>
      </w:r>
    </w:p>
    <w:p w14:paraId="05281ACA" w14:textId="0D04C9AC" w:rsidR="00600389" w:rsidRPr="00164571" w:rsidRDefault="00D22714" w:rsidP="00C74DAE">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 providing advice, recommendations, market commentary or other information,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be making use of information from a variety of sources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believe to be reliable and accurate, however, </w:t>
      </w:r>
      <w:r w:rsidR="00AA13B0">
        <w:rPr>
          <w:rFonts w:ascii="Arial Narrow" w:hAnsi="Arial Narrow"/>
          <w:sz w:val="16"/>
          <w:szCs w:val="16"/>
          <w:lang w:val="en-IE"/>
        </w:rPr>
        <w:t>Corpay</w:t>
      </w:r>
      <w:r w:rsidRPr="00164571">
        <w:rPr>
          <w:rFonts w:ascii="Arial Narrow" w:hAnsi="Arial Narrow"/>
          <w:sz w:val="16"/>
          <w:szCs w:val="16"/>
          <w:lang w:val="en-IE"/>
        </w:rPr>
        <w:t xml:space="preserve"> Markets do not give any confirmation as to whether such information is accurate or complete. Furthermore, such investment information may not always be subject to legal requirements designed to promote the independence of such information. </w:t>
      </w:r>
    </w:p>
    <w:p w14:paraId="6E986430" w14:textId="556BE9EA" w:rsidR="00600389" w:rsidRPr="00164571" w:rsidRDefault="00D22714" w:rsidP="00C74DAE">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confirms that Client understands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be exercising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professional judgement to select (from the information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receives) such information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reasonably considers appropriate on which to base any advice or recommendation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give Client.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not be under any obligation to bring all or any information received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Client’s attention (even if the information concerned proves to be material to any recommendation or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have made). </w:t>
      </w:r>
    </w:p>
    <w:p w14:paraId="6748771A" w14:textId="1AF4475E" w:rsidR="00600389" w:rsidRPr="00164571" w:rsidRDefault="00AA13B0" w:rsidP="00C74DAE">
      <w:pPr>
        <w:pStyle w:val="NoSpacing"/>
        <w:numPr>
          <w:ilvl w:val="2"/>
          <w:numId w:val="40"/>
        </w:numPr>
        <w:ind w:left="0" w:firstLine="0"/>
        <w:contextualSpacing/>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accepts no responsibility for any Losses arising from the use of such information except where such Losses results from </w:t>
      </w:r>
      <w:r>
        <w:rPr>
          <w:rFonts w:ascii="Arial Narrow" w:hAnsi="Arial Narrow"/>
          <w:sz w:val="16"/>
          <w:szCs w:val="16"/>
          <w:lang w:val="en-IE"/>
        </w:rPr>
        <w:t>Corpay</w:t>
      </w:r>
      <w:r w:rsidR="00D22714" w:rsidRPr="00164571">
        <w:rPr>
          <w:rFonts w:ascii="Arial Narrow" w:hAnsi="Arial Narrow"/>
          <w:sz w:val="16"/>
          <w:szCs w:val="16"/>
          <w:lang w:val="en-IE"/>
        </w:rPr>
        <w:t xml:space="preserve"> Markets’ wilful default, </w:t>
      </w:r>
      <w:r w:rsidR="00D34839" w:rsidRPr="00164571">
        <w:rPr>
          <w:rFonts w:ascii="Arial Narrow" w:hAnsi="Arial Narrow"/>
          <w:sz w:val="16"/>
          <w:szCs w:val="16"/>
          <w:lang w:val="en-IE"/>
        </w:rPr>
        <w:t>negligence,</w:t>
      </w:r>
      <w:r w:rsidR="00D22714" w:rsidRPr="00164571">
        <w:rPr>
          <w:rFonts w:ascii="Arial Narrow" w:hAnsi="Arial Narrow"/>
          <w:sz w:val="16"/>
          <w:szCs w:val="16"/>
          <w:lang w:val="en-IE"/>
        </w:rPr>
        <w:t xml:space="preserve"> or fraud. </w:t>
      </w:r>
    </w:p>
    <w:p w14:paraId="620E0F6A" w14:textId="3D3D2EAA" w:rsidR="00600389" w:rsidRPr="00164571" w:rsidRDefault="00D22714" w:rsidP="00C74DAE">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use Client makes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advice will be entirely Client’s responsibility and undertaken at Client’s own risk. Client acknowledges and agrees that Client is capable of assessing the merits of, and understanding and accepting, the nature and risks of the Investment Service being </w:t>
      </w:r>
      <w:r w:rsidR="00D34839" w:rsidRPr="00164571">
        <w:rPr>
          <w:rFonts w:ascii="Arial Narrow" w:hAnsi="Arial Narrow"/>
          <w:sz w:val="16"/>
          <w:szCs w:val="16"/>
          <w:lang w:val="en-IE"/>
        </w:rPr>
        <w:t>provided,</w:t>
      </w:r>
      <w:r w:rsidRPr="00164571">
        <w:rPr>
          <w:rFonts w:ascii="Arial Narrow" w:hAnsi="Arial Narrow"/>
          <w:sz w:val="16"/>
          <w:szCs w:val="16"/>
          <w:lang w:val="en-IE"/>
        </w:rPr>
        <w:t xml:space="preserve"> and any Orders subsequently entered into under this Agreement. Client further acknowledges and confirms that Client is willing and financially able to sustain a total loss of all Client’s funds paid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a result of engaging in the Investment Service provided.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not provide Client with any advice on taxation laws and/or Client’s own tax position. </w:t>
      </w:r>
    </w:p>
    <w:p w14:paraId="50722FB9" w14:textId="3ACE3F57" w:rsidR="00600389" w:rsidRPr="00164571" w:rsidRDefault="00D22714" w:rsidP="00C74DAE">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information or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give is to be used exclusively by Client for Client’s own commercial purposes. </w:t>
      </w:r>
    </w:p>
    <w:p w14:paraId="479D9A5B" w14:textId="1560C2DA" w:rsidR="00600389" w:rsidRPr="00164571" w:rsidRDefault="00D22714" w:rsidP="00C74DAE">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Scope of Investment Advice. </w:t>
      </w:r>
    </w:p>
    <w:p w14:paraId="04378036" w14:textId="6032F643" w:rsidR="00600389" w:rsidRPr="00164571" w:rsidRDefault="00D22714" w:rsidP="00C74DAE">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When providing Investment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be responsible for advising Client on the composition of Client’s account on a continuing basis, having regard to Client’s investment objectives, risk profile, investment restrictions and other relevant information as notified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make suitable recommendations to Client when appropriate, but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only carry out Orders on Client’s instructions. By selecting this service category Client agrees to Client’s account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being managed in this way. </w:t>
      </w:r>
    </w:p>
    <w:p w14:paraId="603E415A" w14:textId="0650343F" w:rsidR="00600389" w:rsidRPr="00164571" w:rsidRDefault="00AA13B0" w:rsidP="00C74DAE">
      <w:pPr>
        <w:pStyle w:val="NoSpacing"/>
        <w:numPr>
          <w:ilvl w:val="2"/>
          <w:numId w:val="40"/>
        </w:numPr>
        <w:ind w:left="0" w:firstLine="0"/>
        <w:contextualSpacing/>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provides Investment Advice on the basis that the risk profile of Instruments in the account will be assessed over the entire account and not just on the risk profile of each individual investment in an Instrument. This will mean that investments with a higher risk profile than that specified by Client may be included in accounts or be recommended to Client, provided that any such higher risk investments are balanced by an appropriate weighting of low risk investments. </w:t>
      </w:r>
      <w:r>
        <w:rPr>
          <w:rFonts w:ascii="Arial Narrow" w:hAnsi="Arial Narrow"/>
          <w:sz w:val="16"/>
          <w:szCs w:val="16"/>
          <w:lang w:val="en-IE"/>
        </w:rPr>
        <w:t>Corpay</w:t>
      </w:r>
      <w:r w:rsidR="00D22714" w:rsidRPr="00164571">
        <w:rPr>
          <w:rFonts w:ascii="Arial Narrow" w:hAnsi="Arial Narrow"/>
          <w:sz w:val="16"/>
          <w:szCs w:val="16"/>
          <w:lang w:val="en-IE"/>
        </w:rPr>
        <w:t xml:space="preserve"> Markets does not provide periodic Investment Advice and does not carry out periodic reviews of the Instruments in the account. </w:t>
      </w:r>
    </w:p>
    <w:p w14:paraId="4F5DFA34" w14:textId="356D3203" w:rsidR="00600389" w:rsidRPr="00164571" w:rsidRDefault="00D22714" w:rsidP="00C74DAE">
      <w:pPr>
        <w:pStyle w:val="NoSpacing"/>
        <w:numPr>
          <w:ilvl w:val="3"/>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If </w:t>
      </w:r>
      <w:r w:rsidR="00AA13B0">
        <w:rPr>
          <w:rFonts w:ascii="Arial Narrow" w:hAnsi="Arial Narrow"/>
          <w:sz w:val="16"/>
          <w:szCs w:val="16"/>
          <w:lang w:val="en-IE"/>
        </w:rPr>
        <w:t>Corpay</w:t>
      </w:r>
      <w:r w:rsidRPr="00164571">
        <w:rPr>
          <w:rFonts w:ascii="Arial Narrow" w:hAnsi="Arial Narrow"/>
          <w:sz w:val="16"/>
          <w:szCs w:val="16"/>
          <w:lang w:val="en-IE"/>
        </w:rPr>
        <w:t xml:space="preserve"> Markets becomes aware that any proposed transaction may materially breach Client’s restrictions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endeavour to inform Client that this may be the case before proceeding with the transaction. </w:t>
      </w:r>
    </w:p>
    <w:p w14:paraId="635474EE" w14:textId="39245B22" w:rsidR="00600389" w:rsidRPr="00164571" w:rsidRDefault="00D22714" w:rsidP="00C74DAE">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Statement of Suitability. When providing investment advice,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before the transaction is made, provide Client with a Statement of Suitability specifying the advice given and how that advice meets the preferences, objectives and other characteristics of Client. </w:t>
      </w:r>
    </w:p>
    <w:p w14:paraId="3A16B8B6" w14:textId="7660F712"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EXECUTION OF ORDERS </w:t>
      </w:r>
    </w:p>
    <w:p w14:paraId="14B8E753" w14:textId="42C8EA1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Placing Orders. The manner in which Client may place Orders and any conditions that may apply is set out in this Agreement. Notwithstanding Clause 2.4,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reserves the right, in its sole discretion, to refuse to accept any Order opening a new position or increasing an open position. </w:t>
      </w:r>
    </w:p>
    <w:p w14:paraId="148F2064" w14:textId="30CA2E4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Order Acceptance. Acceptance of Client’s order will be evidenced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issuing a Confirmation. The validity of any order shall not, however, be affected by any failure or delay in issuing such Confirmation. </w:t>
      </w:r>
    </w:p>
    <w:p w14:paraId="51DA4982" w14:textId="0973155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Margin Transaction. Acceptance of any order does not constitute any acknowledgment, agreement or representation that, for an Order for which Initial Margin or Variation Margin (“Margin”) is required, Client’s Margin requirement in respect of that Order or any existing Orders are satisfied. </w:t>
      </w:r>
    </w:p>
    <w:p w14:paraId="3E42EE5F" w14:textId="7C9B0B1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Trading Outside a Trading Venue. By using or continuing to use ‘</w:t>
      </w:r>
      <w:r w:rsidR="00AA13B0">
        <w:rPr>
          <w:rFonts w:ascii="Arial Narrow" w:hAnsi="Arial Narrow"/>
          <w:sz w:val="16"/>
          <w:szCs w:val="16"/>
          <w:lang w:val="en-IE"/>
        </w:rPr>
        <w:t>Corpay</w:t>
      </w:r>
      <w:r w:rsidRPr="00164571">
        <w:rPr>
          <w:rFonts w:ascii="Arial Narrow" w:hAnsi="Arial Narrow"/>
          <w:sz w:val="16"/>
          <w:szCs w:val="16"/>
          <w:lang w:val="en-IE"/>
        </w:rPr>
        <w:t xml:space="preserve"> Markets’ Investment Services, Client acknowledges and agrees that Client has given </w:t>
      </w:r>
      <w:r w:rsidR="00AA13B0">
        <w:rPr>
          <w:rFonts w:ascii="Arial Narrow" w:hAnsi="Arial Narrow"/>
          <w:sz w:val="16"/>
          <w:szCs w:val="16"/>
          <w:lang w:val="en-IE"/>
        </w:rPr>
        <w:t>Corpay</w:t>
      </w:r>
      <w:r w:rsidRPr="00164571">
        <w:rPr>
          <w:rFonts w:ascii="Arial Narrow" w:hAnsi="Arial Narrow"/>
          <w:sz w:val="16"/>
          <w:szCs w:val="16"/>
          <w:lang w:val="en-IE"/>
        </w:rPr>
        <w:t xml:space="preserve"> Markets prior express consent to execute Orders outside of a Trading Venue (as defined in the MiFID Regulations) including executing Orders on an OTC basis. </w:t>
      </w:r>
    </w:p>
    <w:p w14:paraId="28BF8CCD" w14:textId="6305E10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Compliance with Applicable Rules. In undertaking any Order on behalf of clients,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do whatever it considers necessary to comply with any applicable provision under the MiFID Regulations including any applicable market or exchange practices. </w:t>
      </w:r>
    </w:p>
    <w:p w14:paraId="57896997" w14:textId="6CB5C32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Intermediate Brokers. </w:t>
      </w:r>
      <w:r w:rsidR="00AA13B0">
        <w:rPr>
          <w:rFonts w:ascii="Arial Narrow" w:hAnsi="Arial Narrow"/>
          <w:sz w:val="16"/>
          <w:szCs w:val="16"/>
          <w:lang w:val="en-IE"/>
        </w:rPr>
        <w:t>Corpay</w:t>
      </w:r>
      <w:r w:rsidRPr="00164571">
        <w:rPr>
          <w:rFonts w:ascii="Arial Narrow" w:hAnsi="Arial Narrow"/>
          <w:sz w:val="16"/>
          <w:szCs w:val="16"/>
          <w:lang w:val="en-IE"/>
        </w:rPr>
        <w:t xml:space="preserve"> Markets, at its sole and absolute discretion, may arrange for any transaction to be effected with or through the agency of an intermediate broker, who may be an affiliate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may not be based in Ireland. Neither </w:t>
      </w:r>
      <w:r w:rsidR="00AA13B0">
        <w:rPr>
          <w:rFonts w:ascii="Arial Narrow" w:hAnsi="Arial Narrow"/>
          <w:sz w:val="16"/>
          <w:szCs w:val="16"/>
          <w:lang w:val="en-IE"/>
        </w:rPr>
        <w:t>Corpay</w:t>
      </w:r>
      <w:r w:rsidRPr="00164571">
        <w:rPr>
          <w:rFonts w:ascii="Arial Narrow" w:hAnsi="Arial Narrow"/>
          <w:sz w:val="16"/>
          <w:szCs w:val="16"/>
          <w:lang w:val="en-IE"/>
        </w:rPr>
        <w:t xml:space="preserve"> Markets nor its respective directors, officers, employees or agents will, in the absence of fraud, wilful default or negligence, be liable to Client for any act or omission of an intermediate broker or agent. No responsibility will be accepted for intermediate brokers or agents selected by Client. </w:t>
      </w:r>
    </w:p>
    <w:p w14:paraId="4DA4ACE2" w14:textId="0B6041CB"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BEST EXECUTION REQUIREMENTS </w:t>
      </w:r>
    </w:p>
    <w:p w14:paraId="41892A93" w14:textId="140C727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Best Execution. </w:t>
      </w:r>
    </w:p>
    <w:p w14:paraId="46332663" w14:textId="6E8BD818"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shall take all sufficient steps to obtain, when executing Orders on behalf of clients, the best possible result for its Retail and Professional Clients. </w:t>
      </w:r>
    </w:p>
    <w:p w14:paraId="33548DC4" w14:textId="166B5DBF"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executes an Order received from Client in accordance with Client’s specific instructions, Client acknowledges that this shall be treated as satisfying </w:t>
      </w:r>
      <w:r w:rsidR="00AA13B0">
        <w:rPr>
          <w:rFonts w:ascii="Arial Narrow" w:hAnsi="Arial Narrow"/>
          <w:sz w:val="16"/>
          <w:szCs w:val="16"/>
          <w:lang w:val="en-IE"/>
        </w:rPr>
        <w:t>Corpay</w:t>
      </w:r>
      <w:r w:rsidRPr="00164571">
        <w:rPr>
          <w:rFonts w:ascii="Arial Narrow" w:hAnsi="Arial Narrow"/>
          <w:sz w:val="16"/>
          <w:szCs w:val="16"/>
          <w:lang w:val="en-IE"/>
        </w:rPr>
        <w:t xml:space="preserve"> Markets’ obligations of best execution in relation to that instruction. </w:t>
      </w:r>
    </w:p>
    <w:p w14:paraId="4DCF5DF6" w14:textId="12677903"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accordance with the MiFID Regulations,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has in place an Order Execution Policy, which describes the factors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take into account in the way in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deal with Client’s order when arranging or executing transactions in order to obtain the best possible result for Client. Information on </w:t>
      </w:r>
      <w:r w:rsidR="00AA13B0">
        <w:rPr>
          <w:rFonts w:ascii="Arial Narrow" w:hAnsi="Arial Narrow"/>
          <w:sz w:val="16"/>
          <w:szCs w:val="16"/>
          <w:lang w:val="en-IE"/>
        </w:rPr>
        <w:t>Corpay</w:t>
      </w:r>
      <w:r w:rsidRPr="00164571">
        <w:rPr>
          <w:rFonts w:ascii="Arial Narrow" w:hAnsi="Arial Narrow"/>
          <w:sz w:val="16"/>
          <w:szCs w:val="16"/>
          <w:lang w:val="en-IE"/>
        </w:rPr>
        <w:t xml:space="preserve"> Markets’ best execution principles are set out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Order Execution Policy (the “Policy”), which is made available on the </w:t>
      </w:r>
      <w:r w:rsidR="00AA13B0">
        <w:rPr>
          <w:rFonts w:ascii="Arial Narrow" w:hAnsi="Arial Narrow"/>
          <w:sz w:val="16"/>
          <w:szCs w:val="16"/>
          <w:lang w:val="en-IE"/>
        </w:rPr>
        <w:t>Corpay</w:t>
      </w:r>
      <w:r w:rsidRPr="00164571">
        <w:rPr>
          <w:rFonts w:ascii="Arial Narrow" w:hAnsi="Arial Narrow"/>
          <w:sz w:val="16"/>
          <w:szCs w:val="16"/>
          <w:lang w:val="en-IE"/>
        </w:rPr>
        <w:t xml:space="preserve"> website at </w:t>
      </w:r>
      <w:hyperlink r:id="rId53" w:history="1">
        <w:r w:rsidR="003B4308" w:rsidRPr="00427F13">
          <w:rPr>
            <w:rStyle w:val="Hyperlink"/>
            <w:rFonts w:ascii="Arial Narrow" w:hAnsi="Arial Narrow"/>
            <w:sz w:val="16"/>
            <w:szCs w:val="16"/>
            <w:lang w:val="en-IE"/>
          </w:rPr>
          <w:t>https://payments.corpay.com/compliance</w:t>
        </w:r>
      </w:hyperlink>
      <w:r w:rsidRPr="00164571">
        <w:rPr>
          <w:rFonts w:ascii="Arial Narrow" w:hAnsi="Arial Narrow"/>
          <w:sz w:val="16"/>
          <w:szCs w:val="16"/>
          <w:lang w:val="en-IE"/>
        </w:rPr>
        <w:t>.</w:t>
      </w:r>
      <w:r w:rsidR="003B4308">
        <w:rPr>
          <w:rFonts w:ascii="Arial Narrow" w:hAnsi="Arial Narrow"/>
          <w:sz w:val="16"/>
          <w:szCs w:val="16"/>
          <w:lang w:val="en-IE"/>
        </w:rPr>
        <w:t xml:space="preserve"> </w:t>
      </w:r>
      <w:r w:rsidR="00AA13B0">
        <w:rPr>
          <w:rFonts w:ascii="Arial Narrow" w:hAnsi="Arial Narrow"/>
          <w:sz w:val="16"/>
          <w:szCs w:val="16"/>
          <w:lang w:val="en-IE"/>
        </w:rPr>
        <w:t>Corpay</w:t>
      </w:r>
      <w:r w:rsidRPr="00164571">
        <w:rPr>
          <w:rFonts w:ascii="Arial Narrow" w:hAnsi="Arial Narrow"/>
          <w:sz w:val="16"/>
          <w:szCs w:val="16"/>
          <w:lang w:val="en-IE"/>
        </w:rPr>
        <w:t xml:space="preserve"> Markets’ best execution principles and the Policy will apply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are executing orders on Client’s behalf. Client acknowledges and agrees that Client has read and understood the Policy and agrees that when placing an order Client gives Client’s consent to such order being handled according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best execution principles. </w:t>
      </w:r>
    </w:p>
    <w:p w14:paraId="27548454" w14:textId="03E93B47"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acknowledges and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may from time to time make amendments to the Order Execution Policy and that Client is responsible for checking any changes to the Policy that are published from time to time on the </w:t>
      </w:r>
      <w:r w:rsidR="00AA13B0">
        <w:rPr>
          <w:rFonts w:ascii="Arial Narrow" w:hAnsi="Arial Narrow"/>
          <w:sz w:val="16"/>
          <w:szCs w:val="16"/>
          <w:lang w:val="en-IE"/>
        </w:rPr>
        <w:t>Corpay</w:t>
      </w:r>
      <w:r w:rsidRPr="00164571">
        <w:rPr>
          <w:rFonts w:ascii="Arial Narrow" w:hAnsi="Arial Narrow"/>
          <w:sz w:val="16"/>
          <w:szCs w:val="16"/>
          <w:lang w:val="en-IE"/>
        </w:rPr>
        <w:t xml:space="preserve"> website at </w:t>
      </w:r>
      <w:hyperlink r:id="rId54" w:history="1">
        <w:r w:rsidR="003B4308" w:rsidRPr="00427F13">
          <w:rPr>
            <w:rStyle w:val="Hyperlink"/>
            <w:rFonts w:ascii="Arial Narrow" w:hAnsi="Arial Narrow"/>
            <w:sz w:val="16"/>
            <w:szCs w:val="16"/>
            <w:lang w:val="en-IE"/>
          </w:rPr>
          <w:t>https://payments.corpay.com/compliance</w:t>
        </w:r>
      </w:hyperlink>
      <w:r w:rsidRPr="00164571">
        <w:rPr>
          <w:rFonts w:ascii="Arial Narrow" w:hAnsi="Arial Narrow"/>
          <w:sz w:val="16"/>
          <w:szCs w:val="16"/>
          <w:lang w:val="en-IE"/>
        </w:rPr>
        <w:t>.</w:t>
      </w:r>
      <w:r w:rsidR="003B4308">
        <w:rPr>
          <w:rFonts w:ascii="Arial Narrow" w:hAnsi="Arial Narrow"/>
          <w:sz w:val="16"/>
          <w:szCs w:val="16"/>
          <w:lang w:val="en-IE"/>
        </w:rPr>
        <w:t xml:space="preserve">    </w:t>
      </w:r>
      <w:r w:rsidRPr="00164571">
        <w:rPr>
          <w:rFonts w:ascii="Arial Narrow" w:hAnsi="Arial Narrow"/>
          <w:sz w:val="16"/>
          <w:szCs w:val="16"/>
          <w:lang w:val="en-IE"/>
        </w:rPr>
        <w:t xml:space="preserve"> </w:t>
      </w:r>
    </w:p>
    <w:p w14:paraId="70655BCF" w14:textId="3329BFB8"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Client understand</w:t>
      </w:r>
      <w:r w:rsidR="00D34839">
        <w:rPr>
          <w:rFonts w:ascii="Arial Narrow" w:hAnsi="Arial Narrow"/>
          <w:sz w:val="16"/>
          <w:szCs w:val="16"/>
          <w:lang w:val="en-IE"/>
        </w:rPr>
        <w:t>s</w:t>
      </w:r>
      <w:r w:rsidRPr="00164571">
        <w:rPr>
          <w:rFonts w:ascii="Arial Narrow" w:hAnsi="Arial Narrow"/>
          <w:sz w:val="16"/>
          <w:szCs w:val="16"/>
          <w:lang w:val="en-IE"/>
        </w:rPr>
        <w:t xml:space="preserve"> that the Instruments it trades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are bespoke OTC derivative transactions which are not traded on a Trading Venue and which are tailored to the specific circumstances of Client. When executing Orders in bespoke OTC products such as the Instruments, best execution is reached differently than for trading conducted on a Trading Venue. </w:t>
      </w:r>
      <w:r w:rsidR="00AA13B0">
        <w:rPr>
          <w:rFonts w:ascii="Arial Narrow" w:hAnsi="Arial Narrow"/>
          <w:sz w:val="16"/>
          <w:szCs w:val="16"/>
          <w:lang w:val="en-IE"/>
        </w:rPr>
        <w:t>Corpay</w:t>
      </w:r>
      <w:r w:rsidRPr="00164571">
        <w:rPr>
          <w:rFonts w:ascii="Arial Narrow" w:hAnsi="Arial Narrow"/>
          <w:sz w:val="16"/>
          <w:szCs w:val="16"/>
          <w:lang w:val="en-IE"/>
        </w:rPr>
        <w:t xml:space="preserve"> Markets’ best execution obligations will involve checking the fairness of the price proposed to Client for its </w:t>
      </w:r>
      <w:r w:rsidRPr="00164571">
        <w:rPr>
          <w:rFonts w:ascii="Arial Narrow" w:hAnsi="Arial Narrow"/>
          <w:sz w:val="16"/>
          <w:szCs w:val="16"/>
          <w:lang w:val="en-IE"/>
        </w:rPr>
        <w:lastRenderedPageBreak/>
        <w:t xml:space="preserve">agreement by gathering market data used in the price formation process for that Instrument and, where possible, by comparison with similar or comparable products. </w:t>
      </w:r>
    </w:p>
    <w:p w14:paraId="7B801778" w14:textId="76E4C70A"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understands that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have categorised Client as a Professional Client, </w:t>
      </w:r>
      <w:r w:rsidR="00AA13B0">
        <w:rPr>
          <w:rFonts w:ascii="Arial Narrow" w:hAnsi="Arial Narrow"/>
          <w:sz w:val="16"/>
          <w:szCs w:val="16"/>
          <w:lang w:val="en-IE"/>
        </w:rPr>
        <w:t>Corpay</w:t>
      </w:r>
      <w:r w:rsidRPr="00164571">
        <w:rPr>
          <w:rFonts w:ascii="Arial Narrow" w:hAnsi="Arial Narrow"/>
          <w:sz w:val="16"/>
          <w:szCs w:val="16"/>
          <w:lang w:val="en-IE"/>
        </w:rPr>
        <w:t xml:space="preserve"> is not required to prioritise the overall costs of the transaction as being the most important factor in achieving best execution for Client. </w:t>
      </w:r>
    </w:p>
    <w:p w14:paraId="7C115FC9" w14:textId="104A4BDF"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REPORTING </w:t>
      </w:r>
    </w:p>
    <w:p w14:paraId="41949256" w14:textId="7C25C61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Confirmation. Upon successfully executing a Client order,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promptly provide Client with the Confirmation. The Confirmation is evidence of certain material terms of the Order. An Order will not be invalidated if for any reason the Confirmation is not issued to Client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such circumstances, the records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 respect to that Order will constitute conclusive evidence of the terms of the Order. If there are any discrepancies between the Order and the Confirmation, Client must notify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of such discrepancy within one (1) clear Business Day of the day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sends a Confirmation; otherwise</w:t>
      </w:r>
      <w:r w:rsidR="008C3B28">
        <w:rPr>
          <w:rFonts w:ascii="Arial Narrow" w:hAnsi="Arial Narrow"/>
          <w:sz w:val="16"/>
          <w:szCs w:val="16"/>
          <w:lang w:val="en-IE"/>
        </w:rPr>
        <w:t>,</w:t>
      </w:r>
      <w:r w:rsidRPr="00164571">
        <w:rPr>
          <w:rFonts w:ascii="Arial Narrow" w:hAnsi="Arial Narrow"/>
          <w:sz w:val="16"/>
          <w:szCs w:val="16"/>
          <w:lang w:val="en-IE"/>
        </w:rPr>
        <w:t xml:space="preserve"> the Confirmation will constitute conclusive proof and agreement of the Parties of the details of the Order. </w:t>
      </w:r>
    </w:p>
    <w:p w14:paraId="7BBED1DE" w14:textId="502E003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Eligible Counterparty. Notwithstanding the above,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reserves the right to enter into alternative arrangements to those outlined in this clause with Eligible Counterparties regarding the content and timing of reports. </w:t>
      </w:r>
    </w:p>
    <w:p w14:paraId="62862FAD" w14:textId="4C13142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Request for Reports. Client may at any time request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provide Client with a statement in a durable medium of Client’s account. Client may also request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provide Client with a copy of any statement previously sent,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provide to Client within five (5) Business Days.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charge Client an amount that reasonably corresponds to its actual costs for these reports. </w:t>
      </w:r>
    </w:p>
    <w:p w14:paraId="2EB31A80" w14:textId="669B2D94" w:rsidR="00AA14C4"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Periodic Reporting.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report to Client on a quarterly basis on the details of all Client Money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for Client and may also provide additional reports where required by the MiFID Regulations. Client may request more frequent reports, which will be provided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for a fee. </w:t>
      </w:r>
    </w:p>
    <w:p w14:paraId="39B163F3" w14:textId="5D61473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Verification.</w:t>
      </w:r>
    </w:p>
    <w:p w14:paraId="655442C2" w14:textId="26D0AAF8"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should verify all Confirmations, periodic statements, reports, or other reporting or advisory communications Client receives, which will, in the absence of manifest error, be conclusive  and  deemed  acknowledged by Client as correct, unless </w:t>
      </w:r>
      <w:r w:rsidR="00AA13B0">
        <w:rPr>
          <w:rFonts w:ascii="Arial Narrow" w:hAnsi="Arial Narrow"/>
          <w:sz w:val="16"/>
          <w:szCs w:val="16"/>
          <w:lang w:val="en-IE"/>
        </w:rPr>
        <w:t>Corpay</w:t>
      </w:r>
      <w:r w:rsidRPr="00164571">
        <w:rPr>
          <w:rFonts w:ascii="Arial Narrow" w:hAnsi="Arial Narrow"/>
          <w:sz w:val="16"/>
          <w:szCs w:val="16"/>
          <w:lang w:val="en-IE"/>
        </w:rPr>
        <w:t xml:space="preserve"> Markets receives written notice from Client to the contrary within one (1) clear Business Day of delivery to Client or unless </w:t>
      </w:r>
      <w:r w:rsidR="00AA13B0">
        <w:rPr>
          <w:rFonts w:ascii="Arial Narrow" w:hAnsi="Arial Narrow"/>
          <w:sz w:val="16"/>
          <w:szCs w:val="16"/>
          <w:lang w:val="en-IE"/>
        </w:rPr>
        <w:t>Corpay</w:t>
      </w:r>
      <w:r w:rsidRPr="00164571">
        <w:rPr>
          <w:rFonts w:ascii="Arial Narrow" w:hAnsi="Arial Narrow"/>
          <w:sz w:val="16"/>
          <w:szCs w:val="16"/>
          <w:lang w:val="en-IE"/>
        </w:rPr>
        <w:t xml:space="preserve"> Markets notifies Client of an error. If Client does not receive any Contract Note or periodic statement which has fallen due, Client must inform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without delay. </w:t>
      </w:r>
    </w:p>
    <w:p w14:paraId="6C91F260" w14:textId="45D796FD"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may not assert any claim against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its representatives in connection with any errors, discrepancies or irregularities if Client did not exercise reasonable care in examining any such communication which reflected such errors, discrepancies or irregularities, or if Client did not notify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writing that Client disputes any information contained in, or missing from, any communication. </w:t>
      </w:r>
    </w:p>
    <w:p w14:paraId="360C4E47" w14:textId="6EEB5BCA"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shall provide </w:t>
      </w:r>
      <w:r w:rsidR="00AA13B0">
        <w:rPr>
          <w:rFonts w:ascii="Arial Narrow" w:hAnsi="Arial Narrow"/>
          <w:sz w:val="16"/>
          <w:szCs w:val="16"/>
          <w:lang w:val="en-IE"/>
        </w:rPr>
        <w:t>Corpay</w:t>
      </w:r>
      <w:r w:rsidRPr="00164571">
        <w:rPr>
          <w:rFonts w:ascii="Arial Narrow" w:hAnsi="Arial Narrow"/>
          <w:sz w:val="16"/>
          <w:szCs w:val="16"/>
          <w:lang w:val="en-IE"/>
        </w:rPr>
        <w:t xml:space="preserve"> with all information necessary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investigate the error, discrepancy or irregularity. </w:t>
      </w:r>
    </w:p>
    <w:p w14:paraId="1123C7F2" w14:textId="24B988BD"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CONFLICT OF INTEREST</w:t>
      </w:r>
    </w:p>
    <w:p w14:paraId="24BA53B3" w14:textId="7CBF922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Conflicts of Interest. </w:t>
      </w:r>
      <w:r w:rsidR="00AA13B0">
        <w:rPr>
          <w:rFonts w:ascii="Arial Narrow" w:hAnsi="Arial Narrow"/>
          <w:sz w:val="16"/>
          <w:szCs w:val="16"/>
          <w:lang w:val="en-IE"/>
        </w:rPr>
        <w:t>Corpay</w:t>
      </w:r>
      <w:r w:rsidRPr="00164571">
        <w:rPr>
          <w:rFonts w:ascii="Arial Narrow" w:hAnsi="Arial Narrow"/>
          <w:sz w:val="16"/>
          <w:szCs w:val="16"/>
          <w:lang w:val="en-IE"/>
        </w:rPr>
        <w:t xml:space="preserve"> may have an interest, relationship or arrangement that is in conflict with, or otherwise material in relation to, the Investment Services it provides to Client. </w:t>
      </w:r>
    </w:p>
    <w:p w14:paraId="1B29CA21" w14:textId="39B0A5A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Organisation and Administrative Arrangements. </w:t>
      </w:r>
      <w:r w:rsidR="00AA13B0">
        <w:rPr>
          <w:rFonts w:ascii="Arial Narrow" w:hAnsi="Arial Narrow"/>
          <w:sz w:val="16"/>
          <w:szCs w:val="16"/>
          <w:lang w:val="en-IE"/>
        </w:rPr>
        <w:t>Corpay</w:t>
      </w:r>
      <w:r w:rsidRPr="00164571">
        <w:rPr>
          <w:rFonts w:ascii="Arial Narrow" w:hAnsi="Arial Narrow"/>
          <w:sz w:val="16"/>
          <w:szCs w:val="16"/>
          <w:lang w:val="en-IE"/>
        </w:rPr>
        <w:t xml:space="preserve"> is required to and does maintain and operate effective organisational and administrative arrangements with a view to taking all reasonable steps designed to identify and prevent conflicts of interest from adversely affecting the interests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clients. Should any conflict of interest arise,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seek to resolve such conflict is such a way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believes is in Client’s best interests in accordance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Conflicts of Interest Policy, a summary of which has been provided to Client </w:t>
      </w:r>
      <w:r w:rsidRPr="00164571">
        <w:rPr>
          <w:rFonts w:ascii="Arial Narrow" w:hAnsi="Arial Narrow"/>
          <w:sz w:val="16"/>
          <w:szCs w:val="16"/>
          <w:lang w:val="en-IE"/>
        </w:rPr>
        <w:t xml:space="preserve">separately. </w:t>
      </w:r>
    </w:p>
    <w:p w14:paraId="2D3C0E22" w14:textId="16B4E8F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Disclosure. If the arrangements set out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Conflicts of Interest Policy are insufficient to ensure with reasonable confidence that the risks of damage to Client’s interests cannot be prevented,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clearly disclose the general nature and/or the sources of any conflicts of interest to Client and the steps taken to mitigate the risks. This disclosure will be made prior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undertaking any business on Client’s behalf in relation to which the conflict of interest has arisen. </w:t>
      </w:r>
    </w:p>
    <w:p w14:paraId="73F70664" w14:textId="57CC77C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No Exclusivity. Notwithstanding the duties owed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Client under this Agreement, neither </w:t>
      </w:r>
      <w:r w:rsidR="00AA13B0">
        <w:rPr>
          <w:rFonts w:ascii="Arial Narrow" w:hAnsi="Arial Narrow"/>
          <w:sz w:val="16"/>
          <w:szCs w:val="16"/>
          <w:lang w:val="en-IE"/>
        </w:rPr>
        <w:t>Corpay</w:t>
      </w:r>
      <w:r w:rsidRPr="00164571">
        <w:rPr>
          <w:rFonts w:ascii="Arial Narrow" w:hAnsi="Arial Narrow"/>
          <w:sz w:val="16"/>
          <w:szCs w:val="16"/>
          <w:lang w:val="en-IE"/>
        </w:rPr>
        <w:t xml:space="preserve"> Markets nor </w:t>
      </w:r>
      <w:r w:rsidR="00AA13B0">
        <w:rPr>
          <w:rFonts w:ascii="Arial Narrow" w:hAnsi="Arial Narrow"/>
          <w:sz w:val="16"/>
          <w:szCs w:val="16"/>
          <w:lang w:val="en-IE"/>
        </w:rPr>
        <w:t>Corpay</w:t>
      </w:r>
      <w:r w:rsidRPr="00164571">
        <w:rPr>
          <w:rFonts w:ascii="Arial Narrow" w:hAnsi="Arial Narrow"/>
          <w:sz w:val="16"/>
          <w:szCs w:val="16"/>
          <w:lang w:val="en-IE"/>
        </w:rPr>
        <w:t xml:space="preserve"> shall be prevented from continuing to act in accordance with this Agreement by the existence of any interest, relationship</w:t>
      </w:r>
      <w:r w:rsidR="008C3B28">
        <w:rPr>
          <w:rFonts w:ascii="Arial Narrow" w:hAnsi="Arial Narrow"/>
          <w:sz w:val="16"/>
          <w:szCs w:val="16"/>
          <w:lang w:val="en-IE"/>
        </w:rPr>
        <w:t>,</w:t>
      </w:r>
      <w:r w:rsidRPr="00164571">
        <w:rPr>
          <w:rFonts w:ascii="Arial Narrow" w:hAnsi="Arial Narrow"/>
          <w:sz w:val="16"/>
          <w:szCs w:val="16"/>
          <w:lang w:val="en-IE"/>
        </w:rPr>
        <w:t xml:space="preserve"> or arrangement. The Investment Services provided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Client are not to be deemed exclusive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be free to render services to other clients and to retain any benefit or profit received thereby. </w:t>
      </w:r>
    </w:p>
    <w:p w14:paraId="66BD1493" w14:textId="58064D90"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CLIENT MONE</w:t>
      </w:r>
      <w:r w:rsidR="008C3B28">
        <w:rPr>
          <w:rFonts w:ascii="Arial Narrow" w:hAnsi="Arial Narrow"/>
          <w:sz w:val="16"/>
          <w:szCs w:val="16"/>
          <w:lang w:val="en-IE"/>
        </w:rPr>
        <w:t>Y</w:t>
      </w:r>
    </w:p>
    <w:p w14:paraId="7ECB3B1E" w14:textId="04DA73F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Retail Clients. If Client has been categorised as a Retail Client, any money received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respect of Client’s account, which is Client Money, shall be treated in accordance with the Client Asset Rules. </w:t>
      </w:r>
    </w:p>
    <w:p w14:paraId="55A7E76E" w14:textId="1BA82E7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Professional Clients and Eligible Counterparties.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hold Client’s money as Client Assets unless Client separately agrees in writing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treat any transfer of money by Client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a transfer of full ownership of money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for the purpose of securing or covering Client’s present, future, actual, contingent or prospective obligations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(title transfer collateral arrangement or TTCA). Any such TTCA must be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agreed form and signed by Client. </w:t>
      </w:r>
    </w:p>
    <w:p w14:paraId="256658C7" w14:textId="129D2A9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Asset Account. Where </w:t>
      </w:r>
      <w:r w:rsidR="00AA13B0">
        <w:rPr>
          <w:rFonts w:ascii="Arial Narrow" w:hAnsi="Arial Narrow"/>
          <w:sz w:val="16"/>
          <w:szCs w:val="16"/>
          <w:lang w:val="en-IE"/>
        </w:rPr>
        <w:t>Corpay</w:t>
      </w:r>
      <w:r w:rsidRPr="00164571">
        <w:rPr>
          <w:rFonts w:ascii="Arial Narrow" w:hAnsi="Arial Narrow"/>
          <w:sz w:val="16"/>
          <w:szCs w:val="16"/>
          <w:lang w:val="en-IE"/>
        </w:rPr>
        <w:t xml:space="preserve"> Markets holds Client’s money as Client Money,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deposit that Client Money in one or more Client Asset Accounts held with third parties.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exercise reasonable skill, care and diligence in the selection, appointment and periodic review of the financial institutions with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hold Client Money, in accordance with regulatory obligations. The list of financial institutions </w:t>
      </w:r>
      <w:r w:rsidR="00AA13B0">
        <w:rPr>
          <w:rFonts w:ascii="Arial Narrow" w:hAnsi="Arial Narrow"/>
          <w:sz w:val="16"/>
          <w:szCs w:val="16"/>
          <w:lang w:val="en-IE"/>
        </w:rPr>
        <w:t>Corpay</w:t>
      </w:r>
      <w:r w:rsidRPr="00164571">
        <w:rPr>
          <w:rFonts w:ascii="Arial Narrow" w:hAnsi="Arial Narrow"/>
          <w:sz w:val="16"/>
          <w:szCs w:val="16"/>
          <w:lang w:val="en-IE"/>
        </w:rPr>
        <w:t xml:space="preserve"> Markets uses to hold Client Money is set out on our website.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not be liable for such third parties’ actions or omissions, unless so required by Applicable Law. </w:t>
      </w:r>
    </w:p>
    <w:p w14:paraId="6268A0C2" w14:textId="3276CE4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Interest. No interest is paid by </w:t>
      </w:r>
      <w:r w:rsidR="00AA13B0">
        <w:rPr>
          <w:rFonts w:ascii="Arial Narrow" w:hAnsi="Arial Narrow"/>
          <w:sz w:val="16"/>
          <w:szCs w:val="16"/>
          <w:lang w:val="en-IE"/>
        </w:rPr>
        <w:t>Corpay</w:t>
      </w:r>
      <w:r w:rsidRPr="00164571">
        <w:rPr>
          <w:rFonts w:ascii="Arial Narrow" w:hAnsi="Arial Narrow"/>
          <w:sz w:val="16"/>
          <w:szCs w:val="16"/>
          <w:lang w:val="en-IE"/>
        </w:rPr>
        <w:t xml:space="preserve"> on any funds held on behalf of Client, except as may be agreed and separately documented. </w:t>
      </w:r>
    </w:p>
    <w:p w14:paraId="62EC23D7" w14:textId="6FBCEE8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Security Customer Agreement. The provisions of Clause 21 shall apply in respect of Client Money where this is required in order to secure </w:t>
      </w:r>
      <w:r w:rsidR="00AA13B0">
        <w:rPr>
          <w:rFonts w:ascii="Arial Narrow" w:hAnsi="Arial Narrow"/>
          <w:sz w:val="16"/>
          <w:szCs w:val="16"/>
          <w:lang w:val="en-IE"/>
        </w:rPr>
        <w:t>Corpay</w:t>
      </w:r>
      <w:r w:rsidRPr="00164571">
        <w:rPr>
          <w:rFonts w:ascii="Arial Narrow" w:hAnsi="Arial Narrow"/>
          <w:sz w:val="16"/>
          <w:szCs w:val="16"/>
          <w:lang w:val="en-IE"/>
        </w:rPr>
        <w:t xml:space="preserve"> Markets against any indebtedness or other obligations at any time owing from Client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1827E87E" w14:textId="43EF7DE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Pooled Accounts. Unless otherwise agreed, Client Money will be pooled with money belonging to other clients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a Client Asset Account, which shall act as an omnibus account. This means that Client will not have a claim against a specific sum in a specific account in the event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insolvency. Subject to any approach taken by the liquidator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Client’s claim shall be a general claim against the Client Money held in the Client Asset Account. Accordingly, should </w:t>
      </w:r>
      <w:r w:rsidR="00AA13B0">
        <w:rPr>
          <w:rFonts w:ascii="Arial Narrow" w:hAnsi="Arial Narrow"/>
          <w:sz w:val="16"/>
          <w:szCs w:val="16"/>
          <w:lang w:val="en-IE"/>
        </w:rPr>
        <w:t>Corpay</w:t>
      </w:r>
      <w:r w:rsidRPr="00164571">
        <w:rPr>
          <w:rFonts w:ascii="Arial Narrow" w:hAnsi="Arial Narrow"/>
          <w:sz w:val="16"/>
          <w:szCs w:val="16"/>
          <w:lang w:val="en-IE"/>
        </w:rPr>
        <w:t xml:space="preserve"> Markets default on its obligations to its clients, any shortfall in Client Money held in the Client Asset Account may be shared pro-rata among all clients who hold Client Money in the Client Asset Account. Client consents by way of this Agreement to having its Client Money held in a Pooled Account. </w:t>
      </w:r>
    </w:p>
    <w:p w14:paraId="4E0EE724" w14:textId="088A1CA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Pooling Events. Where a financial institution with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holds Client Money fails (including the appointment of a liquidator, receiver, administrator, or trustee in bankruptcy, or any equivalent), a consequence of Client Money being held in a Pooled Account may be that if there is any shortfall in the funds held for Client in the Pooled Account with that financial institution, Client may incur a loss. </w:t>
      </w:r>
    </w:p>
    <w:p w14:paraId="2CC620DA" w14:textId="1DDE496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Investor Compensation Scheme.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a member of the Investor Compensation Scheme in relation to the provision of Investment Services. Client may, if it meets the eligibility </w:t>
      </w:r>
      <w:r w:rsidRPr="00164571">
        <w:rPr>
          <w:rFonts w:ascii="Arial Narrow" w:hAnsi="Arial Narrow"/>
          <w:sz w:val="16"/>
          <w:szCs w:val="16"/>
          <w:lang w:val="en-IE"/>
        </w:rPr>
        <w:t xml:space="preserve">requirements, be entitled to compensation under the scheme if </w:t>
      </w:r>
      <w:r w:rsidR="00AA13B0">
        <w:rPr>
          <w:rFonts w:ascii="Arial Narrow" w:hAnsi="Arial Narrow"/>
          <w:sz w:val="16"/>
          <w:szCs w:val="16"/>
          <w:lang w:val="en-IE"/>
        </w:rPr>
        <w:t>Corpay</w:t>
      </w:r>
      <w:r w:rsidRPr="00164571">
        <w:rPr>
          <w:rFonts w:ascii="Arial Narrow" w:hAnsi="Arial Narrow"/>
          <w:sz w:val="16"/>
          <w:szCs w:val="16"/>
          <w:lang w:val="en-IE"/>
        </w:rPr>
        <w:t xml:space="preserve"> Markets cannot meet its obligations. The amount of compensation payable arising from a successful claim under the Investor Compensation Scheme is limited to 90% of the amount lost, subject to a maximum pay-out of EUR20,000. Further information about compensation arrangements is available from: The Investor Compensation Company DAC, c/o Central Bank of Ireland, PO Box 11517 Spencer Dock North Wall Quay, Dublin 1, Ireland. </w:t>
      </w:r>
    </w:p>
    <w:p w14:paraId="47E71DB1" w14:textId="061952E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Business Transfer. Client consents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transferring any Client Money balances to a third party as part of a transfer of all or part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business to that person provided that: </w:t>
      </w:r>
    </w:p>
    <w:p w14:paraId="086AE89E" w14:textId="459CC2E4"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the sums transferred will be held by that person in accordance with the Client Asset Rules; or </w:t>
      </w:r>
    </w:p>
    <w:p w14:paraId="086ABCA9" w14:textId="156C4B74"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if not held in accordance with Clause 20.9.1, the person to whom the Client Assets is transferred is subject to a safeguarding regime which will apply adequate measures to protect these sums. </w:t>
      </w:r>
    </w:p>
    <w:p w14:paraId="01D448E9" w14:textId="5886C17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Dormant Funds. Client agrees and instructs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release any Client Money balances to a registered charity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choice, for or on Client’s behalf, from Client Asset accounts and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cease to treat as Client Assets any unclaimed Client Asset balance where: </w:t>
      </w:r>
    </w:p>
    <w:p w14:paraId="47FDB7E2" w14:textId="44BA09D7"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have determined that there has been no movement on Client’s balance for a period of six (6) years (notwithstanding any payments or receipts of charges, interest or similar items); </w:t>
      </w:r>
    </w:p>
    <w:p w14:paraId="6B843D81" w14:textId="30185BBE"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has taken reasonable steps to trace Client and to return the balance; and </w:t>
      </w:r>
    </w:p>
    <w:p w14:paraId="4B387DFE" w14:textId="31844B4F"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shall make and retain records of all balances released from Client’s client bank accounts and undertake to make good any valid claims against any released balances. </w:t>
      </w:r>
    </w:p>
    <w:p w14:paraId="51464420" w14:textId="3B49F3E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Money Deposited Outside of Ireland. Client Money may be deposited with banks outside of Ireland in accordance with the Client Asset Regulations. The legal and regulatory regime applying to such banks may be different to that of Ireland and in the event of default of such bank those Client Monies may be treated differently than if they were deposited at a bank in Ireland. The Client agrees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holding Client Money outside of Ireland</w:t>
      </w:r>
      <w:r w:rsidR="00D34839">
        <w:rPr>
          <w:rFonts w:ascii="Arial Narrow" w:hAnsi="Arial Narrow"/>
          <w:sz w:val="16"/>
          <w:szCs w:val="16"/>
          <w:lang w:val="en-IE"/>
        </w:rPr>
        <w:t>.</w:t>
      </w:r>
    </w:p>
    <w:p w14:paraId="0FB06B13" w14:textId="7E027DFC"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SECURITY CUSTOMER AGREEMENT </w:t>
      </w:r>
    </w:p>
    <w:p w14:paraId="7E087D82" w14:textId="10C3884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Set-Off. </w:t>
      </w:r>
    </w:p>
    <w:p w14:paraId="26C3DA9D" w14:textId="6DC22FC3"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order to secure any indebtedness or other obligations at any time owing from Client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 agrees to pledge and grant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a right of retention and right of set off against: (i) all of Client’s accounts with </w:t>
      </w:r>
      <w:r w:rsidR="00AA13B0">
        <w:rPr>
          <w:rFonts w:ascii="Arial Narrow" w:hAnsi="Arial Narrow"/>
          <w:sz w:val="16"/>
          <w:szCs w:val="16"/>
          <w:lang w:val="en-IE"/>
        </w:rPr>
        <w:t>Corpay</w:t>
      </w:r>
      <w:r w:rsidRPr="00164571">
        <w:rPr>
          <w:rFonts w:ascii="Arial Narrow" w:hAnsi="Arial Narrow"/>
          <w:sz w:val="16"/>
          <w:szCs w:val="16"/>
          <w:lang w:val="en-IE"/>
        </w:rPr>
        <w:t xml:space="preserve">; (ii) all contracts, monies and other property in Client’s account or delivered or otherwise provided by Client to secure Client’s indebtedness or other obligations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in its possession or control for any purpose; and (iii) all products and proceeds of the foregoing (collectively referred to as “Collateral”). </w:t>
      </w:r>
    </w:p>
    <w:p w14:paraId="42A69293" w14:textId="031FFCB4" w:rsidR="00600389" w:rsidRPr="00164571" w:rsidRDefault="00AA13B0" w:rsidP="00164571">
      <w:pPr>
        <w:pStyle w:val="NoSpacing"/>
        <w:numPr>
          <w:ilvl w:val="2"/>
          <w:numId w:val="40"/>
        </w:numPr>
        <w:ind w:left="0" w:firstLine="0"/>
        <w:rPr>
          <w:rFonts w:ascii="Arial Narrow" w:hAnsi="Arial Narrow"/>
          <w:sz w:val="16"/>
          <w:szCs w:val="16"/>
          <w:lang w:val="en-IE"/>
        </w:rPr>
      </w:pPr>
      <w:r>
        <w:rPr>
          <w:rFonts w:ascii="Arial Narrow" w:hAnsi="Arial Narrow"/>
          <w:sz w:val="16"/>
          <w:szCs w:val="16"/>
          <w:lang w:val="en-IE"/>
        </w:rPr>
        <w:t>Corpay</w:t>
      </w:r>
      <w:r w:rsidR="00D22714" w:rsidRPr="00164571">
        <w:rPr>
          <w:rFonts w:ascii="Arial Narrow" w:hAnsi="Arial Narrow"/>
          <w:sz w:val="16"/>
          <w:szCs w:val="16"/>
          <w:lang w:val="en-IE"/>
        </w:rPr>
        <w:t xml:space="preserve"> Markets may, without prior notice, set off any amount owing by Client to </w:t>
      </w:r>
      <w:r>
        <w:rPr>
          <w:rFonts w:ascii="Arial Narrow" w:hAnsi="Arial Narrow"/>
          <w:sz w:val="16"/>
          <w:szCs w:val="16"/>
          <w:lang w:val="en-IE"/>
        </w:rPr>
        <w:t>Corpay</w:t>
      </w:r>
      <w:r w:rsidR="00D22714" w:rsidRPr="00164571">
        <w:rPr>
          <w:rFonts w:ascii="Arial Narrow" w:hAnsi="Arial Narrow"/>
          <w:sz w:val="16"/>
          <w:szCs w:val="16"/>
          <w:lang w:val="en-IE"/>
        </w:rPr>
        <w:t xml:space="preserve"> Markets and / or </w:t>
      </w:r>
      <w:r>
        <w:rPr>
          <w:rFonts w:ascii="Arial Narrow" w:hAnsi="Arial Narrow"/>
          <w:sz w:val="16"/>
          <w:szCs w:val="16"/>
          <w:lang w:val="en-IE"/>
        </w:rPr>
        <w:t>Corpay</w:t>
      </w:r>
      <w:r w:rsidR="00D22714" w:rsidRPr="00164571">
        <w:rPr>
          <w:rFonts w:ascii="Arial Narrow" w:hAnsi="Arial Narrow"/>
          <w:sz w:val="16"/>
          <w:szCs w:val="16"/>
          <w:lang w:val="en-IE"/>
        </w:rPr>
        <w:t xml:space="preserve"> Ireland against any other amount owing by </w:t>
      </w:r>
      <w:r>
        <w:rPr>
          <w:rFonts w:ascii="Arial Narrow" w:hAnsi="Arial Narrow"/>
          <w:sz w:val="16"/>
          <w:szCs w:val="16"/>
          <w:lang w:val="en-IE"/>
        </w:rPr>
        <w:t>Corpay</w:t>
      </w:r>
      <w:r w:rsidR="00D22714" w:rsidRPr="00164571">
        <w:rPr>
          <w:rFonts w:ascii="Arial Narrow" w:hAnsi="Arial Narrow"/>
          <w:sz w:val="16"/>
          <w:szCs w:val="16"/>
          <w:lang w:val="en-IE"/>
        </w:rPr>
        <w:t xml:space="preserve"> Markets and / or </w:t>
      </w:r>
      <w:r>
        <w:rPr>
          <w:rFonts w:ascii="Arial Narrow" w:hAnsi="Arial Narrow"/>
          <w:sz w:val="16"/>
          <w:szCs w:val="16"/>
          <w:lang w:val="en-IE"/>
        </w:rPr>
        <w:t>Corpay</w:t>
      </w:r>
      <w:r w:rsidR="00D22714" w:rsidRPr="00164571">
        <w:rPr>
          <w:rFonts w:ascii="Arial Narrow" w:hAnsi="Arial Narrow"/>
          <w:sz w:val="16"/>
          <w:szCs w:val="16"/>
          <w:lang w:val="en-IE"/>
        </w:rPr>
        <w:t xml:space="preserve"> Ireland to Client, including amounts held as Initial Margin and/or Variation Margin or held as Client Money. For the purpose of this clause, </w:t>
      </w:r>
      <w:r>
        <w:rPr>
          <w:rFonts w:ascii="Arial Narrow" w:hAnsi="Arial Narrow"/>
          <w:sz w:val="16"/>
          <w:szCs w:val="16"/>
          <w:lang w:val="en-IE"/>
        </w:rPr>
        <w:t>Corpay</w:t>
      </w:r>
      <w:r w:rsidR="00D22714" w:rsidRPr="00164571">
        <w:rPr>
          <w:rFonts w:ascii="Arial Narrow" w:hAnsi="Arial Narrow"/>
          <w:sz w:val="16"/>
          <w:szCs w:val="16"/>
          <w:lang w:val="en-IE"/>
        </w:rPr>
        <w:t xml:space="preserve"> Markets may convert one amount into the currency in which the other is denominated at a rate of exchange selected by </w:t>
      </w:r>
      <w:r>
        <w:rPr>
          <w:rFonts w:ascii="Arial Narrow" w:hAnsi="Arial Narrow"/>
          <w:sz w:val="16"/>
          <w:szCs w:val="16"/>
          <w:lang w:val="en-IE"/>
        </w:rPr>
        <w:t>Corpay</w:t>
      </w:r>
      <w:r w:rsidR="00D22714" w:rsidRPr="00164571">
        <w:rPr>
          <w:rFonts w:ascii="Arial Narrow" w:hAnsi="Arial Narrow"/>
          <w:sz w:val="16"/>
          <w:szCs w:val="16"/>
          <w:lang w:val="en-IE"/>
        </w:rPr>
        <w:t xml:space="preserve"> Markets in its reasonable discretion. </w:t>
      </w:r>
    </w:p>
    <w:p w14:paraId="0B51ED91" w14:textId="1AC70418"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the event that any Initial Margin and/or Variation Margin is used to set off any amounts owed by Client, Client shall immediately restore the Initial Margin and Variation Margin requirements for all Orders, as required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accordance with Clause 22, failing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terminate any or all unfulfilled Orders and Client shall be responsible for all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Losses as a result of such termination(s). </w:t>
      </w:r>
    </w:p>
    <w:p w14:paraId="6113972F" w14:textId="064295E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Use of Collateral. In the event of any indebtedness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w:t>
      </w:r>
      <w:r w:rsidR="00AA13B0">
        <w:rPr>
          <w:rFonts w:ascii="Arial Narrow" w:hAnsi="Arial Narrow"/>
          <w:sz w:val="16"/>
          <w:szCs w:val="16"/>
          <w:lang w:val="en-IE"/>
        </w:rPr>
        <w:t>Corpay</w:t>
      </w:r>
      <w:r w:rsidRPr="00164571">
        <w:rPr>
          <w:rFonts w:ascii="Arial Narrow" w:hAnsi="Arial Narrow"/>
          <w:sz w:val="16"/>
          <w:szCs w:val="16"/>
          <w:lang w:val="en-IE"/>
        </w:rPr>
        <w:t xml:space="preserve"> Ireland,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has the right to sell, pledge, grant as security, retain, assign, invest, commingle and otherwise use any Collateral that </w:t>
      </w:r>
      <w:r w:rsidR="00AA13B0">
        <w:rPr>
          <w:rFonts w:ascii="Arial Narrow" w:hAnsi="Arial Narrow"/>
          <w:sz w:val="16"/>
          <w:szCs w:val="16"/>
          <w:lang w:val="en-IE"/>
        </w:rPr>
        <w:t>Corpay</w:t>
      </w:r>
      <w:r w:rsidRPr="00164571">
        <w:rPr>
          <w:rFonts w:ascii="Arial Narrow" w:hAnsi="Arial Narrow"/>
          <w:sz w:val="16"/>
          <w:szCs w:val="16"/>
          <w:lang w:val="en-IE"/>
        </w:rPr>
        <w:t xml:space="preserve"> holds free from any claim or right of any nature whatsoever and to register any Collateral in the name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such nominee </w:t>
      </w:r>
      <w:r w:rsidRPr="00164571">
        <w:rPr>
          <w:rFonts w:ascii="Arial Narrow" w:hAnsi="Arial Narrow"/>
          <w:sz w:val="16"/>
          <w:szCs w:val="16"/>
          <w:lang w:val="en-IE"/>
        </w:rPr>
        <w:lastRenderedPageBreak/>
        <w:t xml:space="preserve">as </w:t>
      </w:r>
      <w:r w:rsidR="00AA13B0">
        <w:rPr>
          <w:rFonts w:ascii="Arial Narrow" w:hAnsi="Arial Narrow"/>
          <w:sz w:val="16"/>
          <w:szCs w:val="16"/>
          <w:lang w:val="en-IE"/>
        </w:rPr>
        <w:t>Corpay</w:t>
      </w:r>
      <w:r w:rsidRPr="00164571">
        <w:rPr>
          <w:rFonts w:ascii="Arial Narrow" w:hAnsi="Arial Narrow"/>
          <w:sz w:val="16"/>
          <w:szCs w:val="16"/>
          <w:lang w:val="en-IE"/>
        </w:rPr>
        <w:t xml:space="preserve"> Markets determines at its sole discretion. Any failure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enforce its rights under this Agreement shall not be deemed a waiver or future waiver of such rights. </w:t>
      </w:r>
    </w:p>
    <w:p w14:paraId="479BD92A" w14:textId="4853AE5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Attorney. Client hereby irrevocably appoints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Client’s attorney, without notice to Client, to execute and deliver any documents, give any notice and to take any actions on Client’s behalf, including the execution, delivery and filing of financing statements,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deem necessary or desirable to evidence or to protect its interest in respect of any Collateral. </w:t>
      </w:r>
    </w:p>
    <w:p w14:paraId="40E6FA19" w14:textId="763F46EA"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MARGIN </w:t>
      </w:r>
    </w:p>
    <w:p w14:paraId="781562C0" w14:textId="5665AF2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Initial Margin Requirement.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in its sole discretion, require Client: (i) to provide Initial Margin in relation to any Order within twenty- four (24) hours of Client’s instructions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buy or sell Instruments; and/or (ii) to provide Initial Margin, if not already provided, within one (1) clear Business Day at any time whilst an Order remains open. </w:t>
      </w:r>
    </w:p>
    <w:p w14:paraId="677A5F80" w14:textId="349BED0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Variation Margin Requirement. If </w:t>
      </w:r>
      <w:r w:rsidR="00AA13B0">
        <w:rPr>
          <w:rFonts w:ascii="Arial Narrow" w:hAnsi="Arial Narrow"/>
          <w:sz w:val="16"/>
          <w:szCs w:val="16"/>
          <w:lang w:val="en-IE"/>
        </w:rPr>
        <w:t>Corpay</w:t>
      </w:r>
      <w:r w:rsidRPr="00164571">
        <w:rPr>
          <w:rFonts w:ascii="Arial Narrow" w:hAnsi="Arial Narrow"/>
          <w:sz w:val="16"/>
          <w:szCs w:val="16"/>
          <w:lang w:val="en-IE"/>
        </w:rPr>
        <w:t xml:space="preserve"> Markets determines, in its sole discretion, that the net market value of all of Client’s open Orders or any other open order Client has with </w:t>
      </w:r>
      <w:r w:rsidR="00AA13B0">
        <w:rPr>
          <w:rFonts w:ascii="Arial Narrow" w:hAnsi="Arial Narrow"/>
          <w:sz w:val="16"/>
          <w:szCs w:val="16"/>
          <w:lang w:val="en-IE"/>
        </w:rPr>
        <w:t>Corpay</w:t>
      </w:r>
      <w:r w:rsidRPr="00164571">
        <w:rPr>
          <w:rFonts w:ascii="Arial Narrow" w:hAnsi="Arial Narrow"/>
          <w:sz w:val="16"/>
          <w:szCs w:val="16"/>
          <w:lang w:val="en-IE"/>
        </w:rPr>
        <w:t xml:space="preserve"> (including, for the avoidance of doubt, orders with </w:t>
      </w:r>
      <w:r w:rsidR="00AA13B0">
        <w:rPr>
          <w:rFonts w:ascii="Arial Narrow" w:hAnsi="Arial Narrow"/>
          <w:sz w:val="16"/>
          <w:szCs w:val="16"/>
          <w:lang w:val="en-IE"/>
        </w:rPr>
        <w:t>Corpay</w:t>
      </w:r>
      <w:r w:rsidRPr="00164571">
        <w:rPr>
          <w:rFonts w:ascii="Arial Narrow" w:hAnsi="Arial Narrow"/>
          <w:sz w:val="16"/>
          <w:szCs w:val="16"/>
          <w:lang w:val="en-IE"/>
        </w:rPr>
        <w:t xml:space="preserve"> Ireland) (together “</w:t>
      </w:r>
      <w:r w:rsidR="00AA13B0">
        <w:rPr>
          <w:rFonts w:ascii="Arial Narrow" w:hAnsi="Arial Narrow"/>
          <w:sz w:val="16"/>
          <w:szCs w:val="16"/>
          <w:lang w:val="en-IE"/>
        </w:rPr>
        <w:t>Corpay</w:t>
      </w:r>
      <w:r w:rsidRPr="00164571">
        <w:rPr>
          <w:rFonts w:ascii="Arial Narrow" w:hAnsi="Arial Narrow"/>
          <w:sz w:val="16"/>
          <w:szCs w:val="16"/>
          <w:lang w:val="en-IE"/>
        </w:rPr>
        <w:t xml:space="preserve"> Orders”) has declined and the unrealized loss when marked to market exceeds 10% (or alternative percentage or fixed amount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advise), of the notional value of the open </w:t>
      </w:r>
      <w:r w:rsidR="00AA13B0">
        <w:rPr>
          <w:rFonts w:ascii="Arial Narrow" w:hAnsi="Arial Narrow"/>
          <w:sz w:val="16"/>
          <w:szCs w:val="16"/>
          <w:lang w:val="en-IE"/>
        </w:rPr>
        <w:t>Corpay</w:t>
      </w:r>
      <w:r w:rsidRPr="00164571">
        <w:rPr>
          <w:rFonts w:ascii="Arial Narrow" w:hAnsi="Arial Narrow"/>
          <w:sz w:val="16"/>
          <w:szCs w:val="16"/>
          <w:lang w:val="en-IE"/>
        </w:rPr>
        <w:t xml:space="preserve"> Orders, Client is required to post with </w:t>
      </w:r>
      <w:r w:rsidR="00AA13B0">
        <w:rPr>
          <w:rFonts w:ascii="Arial Narrow" w:hAnsi="Arial Narrow"/>
          <w:sz w:val="16"/>
          <w:szCs w:val="16"/>
          <w:lang w:val="en-IE"/>
        </w:rPr>
        <w:t>Corpay</w:t>
      </w:r>
      <w:r w:rsidRPr="00164571">
        <w:rPr>
          <w:rFonts w:ascii="Arial Narrow" w:hAnsi="Arial Narrow"/>
          <w:sz w:val="16"/>
          <w:szCs w:val="16"/>
          <w:lang w:val="en-IE"/>
        </w:rPr>
        <w:t xml:space="preserve"> Variation Margin as stated in the Margin Call issued  by  </w:t>
      </w:r>
      <w:r w:rsidR="00AA13B0">
        <w:rPr>
          <w:rFonts w:ascii="Arial Narrow" w:hAnsi="Arial Narrow"/>
          <w:sz w:val="16"/>
          <w:szCs w:val="16"/>
          <w:lang w:val="en-IE"/>
        </w:rPr>
        <w:t>Corpay</w:t>
      </w:r>
      <w:r w:rsidRPr="00164571">
        <w:rPr>
          <w:rFonts w:ascii="Arial Narrow" w:hAnsi="Arial Narrow"/>
          <w:sz w:val="16"/>
          <w:szCs w:val="16"/>
          <w:lang w:val="en-IE"/>
        </w:rPr>
        <w:t xml:space="preserve">. Each time the net market value of all of Client’s open </w:t>
      </w:r>
      <w:r w:rsidR="00AA13B0">
        <w:rPr>
          <w:rFonts w:ascii="Arial Narrow" w:hAnsi="Arial Narrow"/>
          <w:sz w:val="16"/>
          <w:szCs w:val="16"/>
          <w:lang w:val="en-IE"/>
        </w:rPr>
        <w:t>Corpay</w:t>
      </w:r>
      <w:r w:rsidRPr="00164571">
        <w:rPr>
          <w:rFonts w:ascii="Arial Narrow" w:hAnsi="Arial Narrow"/>
          <w:sz w:val="16"/>
          <w:szCs w:val="16"/>
          <w:lang w:val="en-IE"/>
        </w:rPr>
        <w:t xml:space="preserve"> Orders declines and the unrealized loss when marked to market further increases, </w:t>
      </w:r>
      <w:r w:rsidR="00AA13B0">
        <w:rPr>
          <w:rFonts w:ascii="Arial Narrow" w:hAnsi="Arial Narrow"/>
          <w:sz w:val="16"/>
          <w:szCs w:val="16"/>
          <w:lang w:val="en-IE"/>
        </w:rPr>
        <w:t>Corpay</w:t>
      </w:r>
      <w:r w:rsidRPr="00164571">
        <w:rPr>
          <w:rFonts w:ascii="Arial Narrow" w:hAnsi="Arial Narrow"/>
          <w:sz w:val="16"/>
          <w:szCs w:val="16"/>
          <w:lang w:val="en-IE"/>
        </w:rPr>
        <w:t xml:space="preserve"> may issue a Margin Call whereby Client is required to post additional Variation Margin in the amount stated in the Margin Call within one (1) clear Business Day. Payment of Variation Margin is due on or before the close of business on the next Business Day after the day </w:t>
      </w:r>
      <w:r w:rsidR="00AA13B0">
        <w:rPr>
          <w:rFonts w:ascii="Arial Narrow" w:hAnsi="Arial Narrow"/>
          <w:sz w:val="16"/>
          <w:szCs w:val="16"/>
          <w:lang w:val="en-IE"/>
        </w:rPr>
        <w:t>Corpay</w:t>
      </w:r>
      <w:r w:rsidRPr="00164571">
        <w:rPr>
          <w:rFonts w:ascii="Arial Narrow" w:hAnsi="Arial Narrow"/>
          <w:sz w:val="16"/>
          <w:szCs w:val="16"/>
          <w:lang w:val="en-IE"/>
        </w:rPr>
        <w:t xml:space="preserve"> Markets issues Margin Call to Client. All Initial Margin and Variation Margin posted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be treated as being held in respect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MiFID business. </w:t>
      </w:r>
    </w:p>
    <w:p w14:paraId="5CAEA629" w14:textId="27994E4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Valuation of Orders. Instruments are marked to market using prevailing market rates provided from a reputable financial data provider at a time predetermined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reserves the right to change the financial data provider at any time without notice to Client. </w:t>
      </w:r>
    </w:p>
    <w:p w14:paraId="33296BFB" w14:textId="5335399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Purpose of Initial Margin. Initial Margin is intended to maintain the relative value of the Instruments which Client places an Order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buy or sell or to address, in </w:t>
      </w:r>
      <w:r w:rsidR="00AA13B0">
        <w:rPr>
          <w:rFonts w:ascii="Arial Narrow" w:hAnsi="Arial Narrow"/>
          <w:sz w:val="16"/>
          <w:szCs w:val="16"/>
          <w:lang w:val="en-IE"/>
        </w:rPr>
        <w:t>Corpay</w:t>
      </w:r>
      <w:r w:rsidRPr="00164571">
        <w:rPr>
          <w:rFonts w:ascii="Arial Narrow" w:hAnsi="Arial Narrow"/>
          <w:sz w:val="16"/>
          <w:szCs w:val="16"/>
          <w:lang w:val="en-IE"/>
        </w:rPr>
        <w:t xml:space="preserve"> Markets’ sole discretion, an adverse change in Client’s financial standing and/or credit worthiness or an adverse change in the external economic environment. Client acknowledges and agrees that the amount of Initial Margin will be determined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its sole and reasonable discretion, subject to the total of any such payments being less than or equal to the total payment obligation owed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 respect to the relevant Order, and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require Initial Margin to be made even if </w:t>
      </w:r>
      <w:r w:rsidR="00AA13B0">
        <w:rPr>
          <w:rFonts w:ascii="Arial Narrow" w:hAnsi="Arial Narrow"/>
          <w:sz w:val="16"/>
          <w:szCs w:val="16"/>
          <w:lang w:val="en-IE"/>
        </w:rPr>
        <w:t>Corpay</w:t>
      </w:r>
      <w:r w:rsidRPr="00164571">
        <w:rPr>
          <w:rFonts w:ascii="Arial Narrow" w:hAnsi="Arial Narrow"/>
          <w:sz w:val="16"/>
          <w:szCs w:val="16"/>
          <w:lang w:val="en-IE"/>
        </w:rPr>
        <w:t xml:space="preserve"> Markets has provided Client with a Facility. Any Initial Margin delivered by Client and received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are non-refundable and will be applied to satisfy Client’s total payment obligation owed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with respect to the relevant Instrument on the Value Date or any other amount permitted by the Agreement. </w:t>
      </w:r>
    </w:p>
    <w:p w14:paraId="5720440A" w14:textId="0A8713D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Remedy for Failure to Honour Initial Margin or Variation Margin Requirements. If </w:t>
      </w:r>
      <w:r w:rsidR="00AA13B0">
        <w:rPr>
          <w:rFonts w:ascii="Arial Narrow" w:hAnsi="Arial Narrow"/>
          <w:sz w:val="16"/>
          <w:szCs w:val="16"/>
          <w:lang w:val="en-IE"/>
        </w:rPr>
        <w:t>Corpay</w:t>
      </w:r>
      <w:r w:rsidRPr="00164571">
        <w:rPr>
          <w:rFonts w:ascii="Arial Narrow" w:hAnsi="Arial Narrow"/>
          <w:sz w:val="16"/>
          <w:szCs w:val="16"/>
          <w:lang w:val="en-IE"/>
        </w:rPr>
        <w:t xml:space="preserve"> Markets does not receive Initial Margin or Variation Margin when due, </w:t>
      </w:r>
      <w:r w:rsidR="00AA13B0">
        <w:rPr>
          <w:rFonts w:ascii="Arial Narrow" w:hAnsi="Arial Narrow"/>
          <w:sz w:val="16"/>
          <w:szCs w:val="16"/>
          <w:lang w:val="en-IE"/>
        </w:rPr>
        <w:t>Corpay</w:t>
      </w:r>
      <w:r w:rsidRPr="00164571">
        <w:rPr>
          <w:rFonts w:ascii="Arial Narrow" w:hAnsi="Arial Narrow"/>
          <w:sz w:val="16"/>
          <w:szCs w:val="16"/>
          <w:lang w:val="en-IE"/>
        </w:rPr>
        <w:t xml:space="preserve"> Markets, at its option and in its sole discretion, may close out any or all of Client’s open Orders and apply the proceeds first to reimburse </w:t>
      </w:r>
      <w:r w:rsidR="00AA13B0">
        <w:rPr>
          <w:rFonts w:ascii="Arial Narrow" w:hAnsi="Arial Narrow"/>
          <w:sz w:val="16"/>
          <w:szCs w:val="16"/>
          <w:lang w:val="en-IE"/>
        </w:rPr>
        <w:t>Corpay</w:t>
      </w:r>
      <w:r w:rsidRPr="00164571">
        <w:rPr>
          <w:rFonts w:ascii="Arial Narrow" w:hAnsi="Arial Narrow"/>
          <w:sz w:val="16"/>
          <w:szCs w:val="16"/>
          <w:lang w:val="en-IE"/>
        </w:rPr>
        <w:t xml:space="preserve"> Markets or the amounts due under the Orders, including all Losses, and remit the balance of the proceeds, if any, to Client. If the proceeds of disposition are insufficient to fully satisfy the amount owing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then Client shall pay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 difference within one (1) clear Business Day. </w:t>
      </w:r>
    </w:p>
    <w:p w14:paraId="71E42ED7" w14:textId="77777777" w:rsidR="00AA14C4"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Security Interest. </w:t>
      </w:r>
    </w:p>
    <w:p w14:paraId="0BDF14E5" w14:textId="2F54216A"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Any debt owed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which represents Initial Margin and/or Variation Margin received </w:t>
      </w:r>
      <w:r w:rsidRPr="00164571">
        <w:rPr>
          <w:rFonts w:ascii="Arial Narrow" w:hAnsi="Arial Narrow"/>
          <w:sz w:val="16"/>
          <w:szCs w:val="16"/>
          <w:lang w:val="en-IE"/>
        </w:rPr>
        <w:t xml:space="preserve">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be subject to any set-off rights under this Agreement or under Applicable Laws. </w:t>
      </w:r>
    </w:p>
    <w:p w14:paraId="08313FD4" w14:textId="0362AD2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Return of Variation Margin. If the unrealised loss of all open </w:t>
      </w:r>
      <w:r w:rsidR="00AA13B0">
        <w:rPr>
          <w:rFonts w:ascii="Arial Narrow" w:hAnsi="Arial Narrow"/>
          <w:sz w:val="16"/>
          <w:szCs w:val="16"/>
          <w:lang w:val="en-IE"/>
        </w:rPr>
        <w:t>Corpay</w:t>
      </w:r>
      <w:r w:rsidRPr="00164571">
        <w:rPr>
          <w:rFonts w:ascii="Arial Narrow" w:hAnsi="Arial Narrow"/>
          <w:sz w:val="16"/>
          <w:szCs w:val="16"/>
          <w:lang w:val="en-IE"/>
        </w:rPr>
        <w:t xml:space="preserve"> Orders with </w:t>
      </w:r>
      <w:r w:rsidR="00AA13B0">
        <w:rPr>
          <w:rFonts w:ascii="Arial Narrow" w:hAnsi="Arial Narrow"/>
          <w:sz w:val="16"/>
          <w:szCs w:val="16"/>
          <w:lang w:val="en-IE"/>
        </w:rPr>
        <w:t>Corpay</w:t>
      </w:r>
      <w:r w:rsidRPr="00164571">
        <w:rPr>
          <w:rFonts w:ascii="Arial Narrow" w:hAnsi="Arial Narrow"/>
          <w:sz w:val="16"/>
          <w:szCs w:val="16"/>
          <w:lang w:val="en-IE"/>
        </w:rPr>
        <w:t xml:space="preserve"> by Client falls below the Variation Margin requirements established elsewhere in this Agreement or requirements under applicable law, based on </w:t>
      </w:r>
      <w:r w:rsidR="00AA13B0">
        <w:rPr>
          <w:rFonts w:ascii="Arial Narrow" w:hAnsi="Arial Narrow"/>
          <w:sz w:val="16"/>
          <w:szCs w:val="16"/>
          <w:lang w:val="en-IE"/>
        </w:rPr>
        <w:t>Corpay</w:t>
      </w:r>
      <w:r w:rsidRPr="00164571">
        <w:rPr>
          <w:rFonts w:ascii="Arial Narrow" w:hAnsi="Arial Narrow"/>
          <w:sz w:val="16"/>
          <w:szCs w:val="16"/>
          <w:lang w:val="en-IE"/>
        </w:rPr>
        <w:t xml:space="preserve"> Markets’ computation on any Business Day, then Client may request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return to it the difference between the amount(s) held and the Variation Margin required to be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that Business Day. Any such request must be made, in writing, before 12:00, </w:t>
      </w:r>
      <w:r w:rsidR="00AA13B0">
        <w:rPr>
          <w:rFonts w:ascii="Arial Narrow" w:hAnsi="Arial Narrow"/>
          <w:sz w:val="16"/>
          <w:szCs w:val="16"/>
          <w:lang w:val="en-IE"/>
        </w:rPr>
        <w:t>Corpay</w:t>
      </w:r>
      <w:r w:rsidRPr="00164571">
        <w:rPr>
          <w:rFonts w:ascii="Arial Narrow" w:hAnsi="Arial Narrow"/>
          <w:sz w:val="16"/>
          <w:szCs w:val="16"/>
          <w:lang w:val="en-IE"/>
        </w:rPr>
        <w:t xml:space="preserve"> Markets Local Time, on the same Business Day,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process the request on the Business Day on which it was made and the surplus Variation Margin will be returned in a timely manner. Any request made after 12:00 </w:t>
      </w:r>
      <w:r w:rsidR="00AA13B0">
        <w:rPr>
          <w:rFonts w:ascii="Arial Narrow" w:hAnsi="Arial Narrow"/>
          <w:sz w:val="16"/>
          <w:szCs w:val="16"/>
          <w:lang w:val="en-IE"/>
        </w:rPr>
        <w:t>Corpay</w:t>
      </w:r>
      <w:r w:rsidRPr="00164571">
        <w:rPr>
          <w:rFonts w:ascii="Arial Narrow" w:hAnsi="Arial Narrow"/>
          <w:sz w:val="16"/>
          <w:szCs w:val="16"/>
          <w:lang w:val="en-IE"/>
        </w:rPr>
        <w:t xml:space="preserve"> Local Time, will be processed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 following Business Day and the Variation Margin will be returned to Client in a timely manner. </w:t>
      </w:r>
    </w:p>
    <w:p w14:paraId="646A690D" w14:textId="4501FC17"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Margin Risk. Client should note that trading on Margin involves significant risks and that: </w:t>
      </w:r>
    </w:p>
    <w:p w14:paraId="614D0B09" w14:textId="02E5FEBB"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can lose more than Client’s Margin and in certain circumstances Client’s losses may be unlimited; and </w:t>
      </w:r>
    </w:p>
    <w:p w14:paraId="63AD4703" w14:textId="7B98CB56"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if the market moves against Client’s position, or Margin rates are increased, there may be insufficient money in Client’s account to satisfy Margin requirements under this Agreement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automatically liquidate any or all of Client’s positions at a loss. </w:t>
      </w:r>
    </w:p>
    <w:p w14:paraId="098A29C4" w14:textId="1D5F595B"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SINGLE AGREEMENT </w:t>
      </w:r>
    </w:p>
    <w:p w14:paraId="1470F85B" w14:textId="3ABD394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All Orders for Instruments are entered into in reliance on the fact that this Agreement and the Confirmations form a single agreement between the parties, and the parties would not otherwise enter into any Order for Instruments. </w:t>
      </w:r>
    </w:p>
    <w:p w14:paraId="4CF47EB8" w14:textId="42B7FE03"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EMIR RISK MITIGATION TECHNIQUES </w:t>
      </w:r>
    </w:p>
    <w:p w14:paraId="5AAE3381" w14:textId="2599AB7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Status. </w:t>
      </w:r>
    </w:p>
    <w:p w14:paraId="67FAD3D2" w14:textId="2FBDA837"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represents and agrees that Client is a non-financial counterparty (as defined in EMIR) or an entity established outside of the European Union which, to the best of Client’s knowledge, would constitute a non-financial counterparty and that Client is not subject to a clearing obligation pursuant to EMIR. Client represents and agrees further that Client will notify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writing if the deemed representation proves to have been incorrect when deemed to have been made or repeated by Client. </w:t>
      </w:r>
    </w:p>
    <w:p w14:paraId="1C9D1813" w14:textId="6AE31BF6"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agrees that where the representation in Clause 24.1.1 is incorrect, Client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comply with the standards for the timely, accurate and appropriately segregated exchange of collateral in accordance with EMIR and any terms separately agreed between Client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51B1633F" w14:textId="25B4977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Disclosure. Client  consents  to  the  disclosure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names and the transaction information associated with any OTC transaction to either (i) a legal regulatory authority whose rules or requirements with respect of disclosure on application; or (ii) a Trade Repository (which may include related third party service providers including for the purposes of using such information for portfolio reconciliation via a third party provider) for provision of Trade Repository services (including data access by trade data recipients). Client agrees that such consent overrides any existing confidentiality obligation owed between the parties.</w:t>
      </w:r>
    </w:p>
    <w:p w14:paraId="1D3959A1" w14:textId="7673ECD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Portfolio Reconciliation.</w:t>
      </w:r>
    </w:p>
    <w:p w14:paraId="3C3044FD" w14:textId="1C229342"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agrees to reconcile portfolios annually or as required by the Portfolio Reconciliation Risk Mitigation Techniques for the purpose of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provide Portfolio Data to Client on each Data Delivery Date and Client will perform a Data Reconciliation on each Portfolio Reconciliation Due Date.</w:t>
      </w:r>
    </w:p>
    <w:p w14:paraId="22D36D09" w14:textId="1794F3CB"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When carrying out portfolio reconciliation in accordance with Clause 24.3.1, if Client identifies one or more discrepancies which Client  determines,  acting  reasonably  and in good faith, are material to the rights and obligations of the parties in respect of one or more Relevant Transaction(s), Client will notify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writing as soon as reasonably practicable and the parties will consult with each other in an attempt to resolve such discrepancies in a timely fashion for so long as such discrepancies remain outstanding, using, without </w:t>
      </w:r>
      <w:r w:rsidRPr="00164571">
        <w:rPr>
          <w:rFonts w:ascii="Arial Narrow" w:hAnsi="Arial Narrow"/>
          <w:sz w:val="16"/>
          <w:szCs w:val="16"/>
          <w:lang w:val="en-IE"/>
        </w:rPr>
        <w:t xml:space="preserve">limitation, any applicable updated reconciliation data produced during the period in which such discrepancy remains outstanding. If Client does not notify </w:t>
      </w:r>
      <w:r w:rsidR="00AA13B0">
        <w:rPr>
          <w:rFonts w:ascii="Arial Narrow" w:hAnsi="Arial Narrow"/>
          <w:sz w:val="16"/>
          <w:szCs w:val="16"/>
          <w:lang w:val="en-IE"/>
        </w:rPr>
        <w:t>Corpay</w:t>
      </w:r>
      <w:r w:rsidRPr="00164571">
        <w:rPr>
          <w:rFonts w:ascii="Arial Narrow" w:hAnsi="Arial Narrow"/>
          <w:sz w:val="16"/>
          <w:szCs w:val="16"/>
          <w:lang w:val="en-IE"/>
        </w:rPr>
        <w:t xml:space="preserve"> Markets that the Portfolio Data contains discrepancies by 16:00. </w:t>
      </w:r>
      <w:r w:rsidR="00AA13B0">
        <w:rPr>
          <w:rFonts w:ascii="Arial Narrow" w:hAnsi="Arial Narrow"/>
          <w:sz w:val="16"/>
          <w:szCs w:val="16"/>
          <w:lang w:val="en-IE"/>
        </w:rPr>
        <w:t>Corpay</w:t>
      </w:r>
      <w:r w:rsidRPr="00164571">
        <w:rPr>
          <w:rFonts w:ascii="Arial Narrow" w:hAnsi="Arial Narrow"/>
          <w:sz w:val="16"/>
          <w:szCs w:val="16"/>
          <w:lang w:val="en-IE"/>
        </w:rPr>
        <w:t xml:space="preserve"> Local Time on the fifth Business Day following the later of the Portfolio Reconciliation Due Date and the date on which </w:t>
      </w:r>
      <w:r w:rsidR="00AA13B0">
        <w:rPr>
          <w:rFonts w:ascii="Arial Narrow" w:hAnsi="Arial Narrow"/>
          <w:sz w:val="16"/>
          <w:szCs w:val="16"/>
          <w:lang w:val="en-IE"/>
        </w:rPr>
        <w:t>Corpay</w:t>
      </w:r>
      <w:r w:rsidRPr="00164571">
        <w:rPr>
          <w:rFonts w:ascii="Arial Narrow" w:hAnsi="Arial Narrow"/>
          <w:sz w:val="16"/>
          <w:szCs w:val="16"/>
          <w:lang w:val="en-IE"/>
        </w:rPr>
        <w:t xml:space="preserve"> Markets provided such Portfolio Data to Client, Client will be deemed to have affirmed such Portfolio Data. 24.3.3.</w:t>
      </w:r>
    </w:p>
    <w:p w14:paraId="240AC4EB" w14:textId="17881E14"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Client agrees that any variation in the collateral valuation or the value of the contract under a 10% threshold do not constitute a Dispute. Client cannot raise a Dispute for such minor discrepancies. All the other discrepancies may give rise to a Dispute.</w:t>
      </w:r>
    </w:p>
    <w:p w14:paraId="4C312C42" w14:textId="1D23902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Disputes. In the event that a discrepancy is identified, either party may raise a Dispute regarding a transaction. Both Parties will endeavour in good faith to resolve this Dispute by exchanging any relevant information and by identifying and using any Agreed Process which can be applied to the subject of the Dispute or determining and applying a resolution method for the Dispute. </w:t>
      </w:r>
    </w:p>
    <w:p w14:paraId="157BC55C" w14:textId="0183F572"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In the event that any Dispute is not resolved within five (5) Business Days, both Parties shall escalate these issues internally to appropriately senior members of staff in an effort to resolve the Dispute. </w:t>
      </w:r>
    </w:p>
    <w:p w14:paraId="484F04AE" w14:textId="454A42BD"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Each Party agrees that, to the extent the Dispute Resolution Risk Mitigation Techniques apply to each party, it will have internal procedures and processes in place to record and monitor any Dispute for as long as the Dispute remains outstanding.</w:t>
      </w:r>
    </w:p>
    <w:p w14:paraId="1A737223" w14:textId="485983BE"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No Waiver. Any action or inaction of either party in respect to Clauses 24.3 and 24.4 are without prejudice to, and will not be presumed to operate as</w:t>
      </w:r>
      <w:r w:rsidR="008C3B28">
        <w:rPr>
          <w:rFonts w:ascii="Arial Narrow" w:hAnsi="Arial Narrow"/>
          <w:sz w:val="16"/>
          <w:szCs w:val="16"/>
          <w:lang w:val="en-IE"/>
        </w:rPr>
        <w:t>,</w:t>
      </w:r>
      <w:r w:rsidRPr="00164571">
        <w:rPr>
          <w:rFonts w:ascii="Arial Narrow" w:hAnsi="Arial Narrow"/>
          <w:sz w:val="16"/>
          <w:szCs w:val="16"/>
          <w:lang w:val="en-IE"/>
        </w:rPr>
        <w:t xml:space="preserve"> an exercise or waiver, in whole or part, of any rights, powers, privileges or obligations the parties may possess in respect of each other under any Agreed Process or other contractual agreement, by operation of law or otherwise. </w:t>
      </w:r>
    </w:p>
    <w:p w14:paraId="59EE63E8" w14:textId="43ABF147"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EMIR TRADE REPORTING </w:t>
      </w:r>
    </w:p>
    <w:p w14:paraId="297BA827" w14:textId="2D1FF76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Reporting Obligation. In accordance with EMIR, </w:t>
      </w:r>
      <w:r w:rsidR="00AA13B0">
        <w:rPr>
          <w:rFonts w:ascii="Arial Narrow" w:hAnsi="Arial Narrow"/>
          <w:sz w:val="16"/>
          <w:szCs w:val="16"/>
          <w:lang w:val="en-IE"/>
        </w:rPr>
        <w:t>Corpay</w:t>
      </w:r>
      <w:r w:rsidRPr="00164571">
        <w:rPr>
          <w:rFonts w:ascii="Arial Narrow" w:hAnsi="Arial Narrow"/>
          <w:sz w:val="16"/>
          <w:szCs w:val="16"/>
          <w:lang w:val="en-IE"/>
        </w:rPr>
        <w:t xml:space="preserve"> Markets are required to report OTC transactions entered into under this Agreement (“Reporting Obligation”). </w:t>
      </w:r>
    </w:p>
    <w:p w14:paraId="07EEB717" w14:textId="1837329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Provision of Information. To enable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comply with its Reporting Obligation, Client agrees to provide such information (and updates to such information as may have already been provided) relating to Client as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reasonably require (the “Counterparty Data”). </w:t>
      </w:r>
    </w:p>
    <w:p w14:paraId="6BF29571" w14:textId="06F2C9D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Representation. Client hereby: (i) represents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that such Counterparty Data as Client delivers is, at the time of delivery, true, accurate and complete in every material respect; (ii) acknowledges and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use the Counterparty Data to comply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Reporting Obligation and rely on the Counterparty Data without investigation, unless and until Client informs </w:t>
      </w:r>
      <w:r w:rsidR="00AA13B0">
        <w:rPr>
          <w:rFonts w:ascii="Arial Narrow" w:hAnsi="Arial Narrow"/>
          <w:sz w:val="16"/>
          <w:szCs w:val="16"/>
          <w:lang w:val="en-IE"/>
        </w:rPr>
        <w:t>Corpay</w:t>
      </w:r>
      <w:r w:rsidRPr="00164571">
        <w:rPr>
          <w:rFonts w:ascii="Arial Narrow" w:hAnsi="Arial Narrow"/>
          <w:sz w:val="16"/>
          <w:szCs w:val="16"/>
          <w:lang w:val="en-IE"/>
        </w:rPr>
        <w:t xml:space="preserve"> Markets otherwise; and (iii) undertake to provide </w:t>
      </w:r>
      <w:r w:rsidR="00AA13B0">
        <w:rPr>
          <w:rFonts w:ascii="Arial Narrow" w:hAnsi="Arial Narrow"/>
          <w:sz w:val="16"/>
          <w:szCs w:val="16"/>
          <w:lang w:val="en-IE"/>
        </w:rPr>
        <w:t>Corpay</w:t>
      </w:r>
      <w:r w:rsidRPr="00164571">
        <w:rPr>
          <w:rFonts w:ascii="Arial Narrow" w:hAnsi="Arial Narrow"/>
          <w:sz w:val="16"/>
          <w:szCs w:val="16"/>
          <w:lang w:val="en-IE"/>
        </w:rPr>
        <w:t xml:space="preserve"> Markets, on reasonably notice, with any material changes or updates to the Counterparty Data. </w:t>
      </w:r>
    </w:p>
    <w:p w14:paraId="545BF0B5" w14:textId="3726F5B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Reporting Delegation. Where the Client has elected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make EMIR trade reports on Client’s behalf in the Investment Account Opening Form (as “Reporting Delegate”),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make EMIR trade reports on Client’s behalf and the terms of Schedule 2 will apply. Client acknowledges and agrees that Client will remain solely liable for Client’s reporting obligations under EMIR or other applicable laws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have no liability in respect of any of the same. </w:t>
      </w:r>
    </w:p>
    <w:p w14:paraId="007EFC8C" w14:textId="36E02AE5" w:rsidR="00F53010"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Responsibility. For the avoidance of doubt, where Client has not elected for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make EMIR trade reports on Client’s behalf, Client acknowledges and agree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not required to report trades on Client’s behalf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shall comply only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Reporting Obligations under EMIR. </w:t>
      </w:r>
    </w:p>
    <w:p w14:paraId="60C4FC0D" w14:textId="77777777" w:rsidR="00F53010" w:rsidRPr="00164571" w:rsidRDefault="00F53010" w:rsidP="00164571">
      <w:pPr>
        <w:pStyle w:val="NoSpacing"/>
        <w:rPr>
          <w:rFonts w:ascii="Arial Narrow" w:hAnsi="Arial Narrow"/>
          <w:sz w:val="16"/>
          <w:szCs w:val="16"/>
          <w:lang w:val="en-IE"/>
        </w:rPr>
      </w:pPr>
    </w:p>
    <w:p w14:paraId="629881B0" w14:textId="28A1C310" w:rsidR="00A724AF" w:rsidRPr="00164571" w:rsidRDefault="00D22714" w:rsidP="00164571">
      <w:pPr>
        <w:pStyle w:val="NoSpacing"/>
        <w:rPr>
          <w:rFonts w:ascii="Arial Narrow" w:hAnsi="Arial Narrow"/>
          <w:sz w:val="16"/>
          <w:szCs w:val="16"/>
          <w:lang w:val="en-IE"/>
        </w:rPr>
      </w:pPr>
      <w:r w:rsidRPr="00164571">
        <w:rPr>
          <w:rFonts w:ascii="Arial Narrow" w:hAnsi="Arial Narrow"/>
          <w:sz w:val="16"/>
          <w:szCs w:val="16"/>
          <w:lang w:val="en-IE"/>
        </w:rPr>
        <w:t xml:space="preserve">PART C - GENERAL TERMS AND CONDITIONS </w:t>
      </w:r>
    </w:p>
    <w:p w14:paraId="662E35E1" w14:textId="4BA03323" w:rsidR="00600389" w:rsidRPr="00164571" w:rsidRDefault="00600389" w:rsidP="00164571">
      <w:pPr>
        <w:pStyle w:val="NoSpacing"/>
        <w:rPr>
          <w:rFonts w:ascii="Arial Narrow" w:hAnsi="Arial Narrow"/>
          <w:sz w:val="16"/>
          <w:szCs w:val="16"/>
          <w:lang w:val="en-IE"/>
        </w:rPr>
      </w:pPr>
    </w:p>
    <w:p w14:paraId="15D5E8AF" w14:textId="55B0A55E"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COMMUNICATION AND NOTICES </w:t>
      </w:r>
    </w:p>
    <w:p w14:paraId="4A4C4349" w14:textId="3FD2BD43"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Communication and Notices. </w:t>
      </w:r>
    </w:p>
    <w:p w14:paraId="6ABE2CD2" w14:textId="6495F499"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may communicate </w:t>
      </w:r>
      <w:r w:rsidRPr="00164571">
        <w:rPr>
          <w:rFonts w:ascii="Arial Narrow" w:hAnsi="Arial Narrow"/>
          <w:sz w:val="16"/>
          <w:szCs w:val="16"/>
          <w:lang w:val="en-IE"/>
        </w:rPr>
        <w:lastRenderedPageBreak/>
        <w:t>with and give notice to Client in writing, by facsimile and electronically or via electronic mail to User(s). All such</w:t>
      </w:r>
      <w:r w:rsidR="008C3B28">
        <w:rPr>
          <w:rFonts w:ascii="Arial Narrow" w:hAnsi="Arial Narrow"/>
          <w:sz w:val="16"/>
          <w:szCs w:val="16"/>
          <w:lang w:val="en-IE"/>
        </w:rPr>
        <w:t xml:space="preserve"> </w:t>
      </w:r>
      <w:r w:rsidRPr="00164571">
        <w:rPr>
          <w:rFonts w:ascii="Arial Narrow" w:hAnsi="Arial Narrow"/>
          <w:sz w:val="16"/>
          <w:szCs w:val="16"/>
          <w:lang w:val="en-IE"/>
        </w:rPr>
        <w:t xml:space="preserve">communications will be considered to have been provided in accordance with the terms of the Agreement. Client agrees that it is Client’s responsibility to access all such communications. </w:t>
      </w:r>
    </w:p>
    <w:p w14:paraId="1CCA644F" w14:textId="4DAFCA8C"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All communications sent by regular mail will be deemed received five (5) clear Business Days after the date of the mailing. All communications sent by personal delivery will be deemed received on the day of actual delivery, if a Business Day, and if not a Business Day, on the next Business Day after the day of actual delivery. Facsimile communications will be deemed to have been received on the day of transmission if a Business Day, and if not a Business Day, on the next Business Day after the day of transmission. All electronic communications will be deemed to be received on the day the electronic communication is sent, if a Business Day, and if not a Business Day, on the next Business Day after the date on which the electronic communication is sent. </w:t>
      </w:r>
    </w:p>
    <w:p w14:paraId="1B76F362" w14:textId="2CEC2899"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Client must inform </w:t>
      </w:r>
      <w:r w:rsidR="00AA13B0">
        <w:rPr>
          <w:rFonts w:ascii="Arial Narrow" w:hAnsi="Arial Narrow"/>
          <w:sz w:val="16"/>
          <w:szCs w:val="16"/>
          <w:lang w:val="en-IE"/>
        </w:rPr>
        <w:t>Corpay</w:t>
      </w:r>
      <w:r w:rsidRPr="00164571">
        <w:rPr>
          <w:rFonts w:ascii="Arial Narrow" w:hAnsi="Arial Narrow"/>
          <w:sz w:val="16"/>
          <w:szCs w:val="16"/>
          <w:lang w:val="en-IE"/>
        </w:rPr>
        <w:t xml:space="preserve"> immediately in writing of </w:t>
      </w:r>
      <w:r w:rsidR="002534D8" w:rsidRPr="00753838">
        <w:rPr>
          <w:rFonts w:ascii="Arial Narrow" w:hAnsi="Arial Narrow"/>
          <w:sz w:val="16"/>
          <w:szCs w:val="16"/>
          <w:lang w:val="en-IE"/>
        </w:rPr>
        <w:t>material change including but not limited to changes to</w:t>
      </w:r>
      <w:r w:rsidRPr="00164571">
        <w:rPr>
          <w:rFonts w:ascii="Arial Narrow" w:hAnsi="Arial Narrow"/>
          <w:sz w:val="16"/>
          <w:szCs w:val="16"/>
          <w:lang w:val="en-IE"/>
        </w:rPr>
        <w:t xml:space="preserve">: beneficial ownership, address, delivery information, Client financial institution or designated account(s) or its bank/financial institution from which </w:t>
      </w:r>
      <w:r w:rsidR="00AA13B0">
        <w:rPr>
          <w:rFonts w:ascii="Arial Narrow" w:hAnsi="Arial Narrow"/>
          <w:sz w:val="16"/>
          <w:szCs w:val="16"/>
          <w:lang w:val="en-IE"/>
        </w:rPr>
        <w:t>Corpay</w:t>
      </w:r>
      <w:r w:rsidRPr="00164571">
        <w:rPr>
          <w:rFonts w:ascii="Arial Narrow" w:hAnsi="Arial Narrow"/>
          <w:sz w:val="16"/>
          <w:szCs w:val="16"/>
          <w:lang w:val="en-IE"/>
        </w:rPr>
        <w:t xml:space="preserve"> has been granted the authority to initiate electronic debits. Any changes directed by a notice will be taken into effect by </w:t>
      </w:r>
      <w:r w:rsidR="00AA13B0">
        <w:rPr>
          <w:rFonts w:ascii="Arial Narrow" w:hAnsi="Arial Narrow"/>
          <w:sz w:val="16"/>
          <w:szCs w:val="16"/>
          <w:lang w:val="en-IE"/>
        </w:rPr>
        <w:t>Corpay</w:t>
      </w:r>
      <w:r w:rsidRPr="00164571">
        <w:rPr>
          <w:rFonts w:ascii="Arial Narrow" w:hAnsi="Arial Narrow"/>
          <w:sz w:val="16"/>
          <w:szCs w:val="16"/>
          <w:lang w:val="en-IE"/>
        </w:rPr>
        <w:t xml:space="preserve"> within thirty (30) days after </w:t>
      </w:r>
      <w:r w:rsidR="00AA13B0">
        <w:rPr>
          <w:rFonts w:ascii="Arial Narrow" w:hAnsi="Arial Narrow"/>
          <w:sz w:val="16"/>
          <w:szCs w:val="16"/>
          <w:lang w:val="en-IE"/>
        </w:rPr>
        <w:t>Corpay</w:t>
      </w:r>
      <w:r w:rsidRPr="00164571">
        <w:rPr>
          <w:rFonts w:ascii="Arial Narrow" w:hAnsi="Arial Narrow"/>
          <w:sz w:val="16"/>
          <w:szCs w:val="16"/>
          <w:lang w:val="en-IE"/>
        </w:rPr>
        <w:t xml:space="preserve">’s receipt of such notice. </w:t>
      </w:r>
    </w:p>
    <w:p w14:paraId="3D63B16C" w14:textId="42089875"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If </w:t>
      </w:r>
      <w:r w:rsidR="00AA13B0">
        <w:rPr>
          <w:rFonts w:ascii="Arial Narrow" w:hAnsi="Arial Narrow"/>
          <w:sz w:val="16"/>
          <w:szCs w:val="16"/>
          <w:lang w:val="en-IE"/>
        </w:rPr>
        <w:t>Corpay</w:t>
      </w:r>
      <w:r w:rsidRPr="00164571">
        <w:rPr>
          <w:rFonts w:ascii="Arial Narrow" w:hAnsi="Arial Narrow"/>
          <w:sz w:val="16"/>
          <w:szCs w:val="16"/>
          <w:lang w:val="en-IE"/>
        </w:rPr>
        <w:t xml:space="preserve"> is unable to deliver any communications due to incorrect address or contact information, Client is in breach of the Agreement and </w:t>
      </w:r>
      <w:r w:rsidR="00AA13B0">
        <w:rPr>
          <w:rFonts w:ascii="Arial Narrow" w:hAnsi="Arial Narrow"/>
          <w:sz w:val="16"/>
          <w:szCs w:val="16"/>
          <w:lang w:val="en-IE"/>
        </w:rPr>
        <w:t>Corpay</w:t>
      </w:r>
      <w:r w:rsidRPr="00164571">
        <w:rPr>
          <w:rFonts w:ascii="Arial Narrow" w:hAnsi="Arial Narrow"/>
          <w:sz w:val="16"/>
          <w:szCs w:val="16"/>
          <w:lang w:val="en-IE"/>
        </w:rPr>
        <w:t xml:space="preserve"> will have no further obligation to seek out correct contact information to continue to attempt to deliver. </w:t>
      </w:r>
      <w:r w:rsidR="00AA13B0">
        <w:rPr>
          <w:rFonts w:ascii="Arial Narrow" w:hAnsi="Arial Narrow"/>
          <w:sz w:val="16"/>
          <w:szCs w:val="16"/>
          <w:lang w:val="en-IE"/>
        </w:rPr>
        <w:t>Corpay</w:t>
      </w:r>
      <w:r w:rsidRPr="00164571">
        <w:rPr>
          <w:rFonts w:ascii="Arial Narrow" w:hAnsi="Arial Narrow"/>
          <w:sz w:val="16"/>
          <w:szCs w:val="16"/>
          <w:lang w:val="en-IE"/>
        </w:rPr>
        <w:t xml:space="preserve"> is not responsible for Client’s failure to receive any communication if sent in accordance with contact information as provided by Client. </w:t>
      </w:r>
    </w:p>
    <w:p w14:paraId="349A4644" w14:textId="0DD853FA"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If Client uses electronic mail to communicate with </w:t>
      </w:r>
      <w:r w:rsidR="00AA13B0">
        <w:rPr>
          <w:rFonts w:ascii="Arial Narrow" w:hAnsi="Arial Narrow"/>
          <w:sz w:val="16"/>
          <w:szCs w:val="16"/>
          <w:lang w:val="en-IE"/>
        </w:rPr>
        <w:t>Corpay</w:t>
      </w:r>
      <w:r w:rsidRPr="00164571">
        <w:rPr>
          <w:rFonts w:ascii="Arial Narrow" w:hAnsi="Arial Narrow"/>
          <w:sz w:val="16"/>
          <w:szCs w:val="16"/>
          <w:lang w:val="en-IE"/>
        </w:rPr>
        <w:t xml:space="preserve">, Client agrees to bear the risk that such electronic mail may be corrupted, modified, incomplete, hacked, compromised or be undelivered with or without notice to the sender or receiver. Client agrees to bear the risk of these events and agrees to hold </w:t>
      </w:r>
      <w:r w:rsidR="00AA13B0">
        <w:rPr>
          <w:rFonts w:ascii="Arial Narrow" w:hAnsi="Arial Narrow"/>
          <w:sz w:val="16"/>
          <w:szCs w:val="16"/>
          <w:lang w:val="en-IE"/>
        </w:rPr>
        <w:t>Corpay</w:t>
      </w:r>
      <w:r w:rsidRPr="00164571">
        <w:rPr>
          <w:rFonts w:ascii="Arial Narrow" w:hAnsi="Arial Narrow"/>
          <w:sz w:val="16"/>
          <w:szCs w:val="16"/>
          <w:lang w:val="en-IE"/>
        </w:rPr>
        <w:t xml:space="preserve"> harmless from acting or failing to act on any and all electronic communications purporting to be sent by Client. </w:t>
      </w:r>
    </w:p>
    <w:p w14:paraId="1D8663DD" w14:textId="1F7029D2"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DISPUTE RESOLUTION </w:t>
      </w:r>
    </w:p>
    <w:p w14:paraId="47B1E1DD" w14:textId="2AFF21F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Subject to Clause 24.4, the Parties will use their best efforts to resolve any disputes arising hereunder without formal litigation. If a dispute arises out of, or in connection with, the Agreement or the performance, validity or enforceability of it and the Parties do not resolve some or all of the dispute through normal internal discussions, then the Parties shall follow the procedure set out in this clause: </w:t>
      </w:r>
    </w:p>
    <w:p w14:paraId="0E32A731" w14:textId="329420E8"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At first instance, the matter in dispute will be escalated to the most senior officer within each Party; and </w:t>
      </w:r>
    </w:p>
    <w:p w14:paraId="4844B65A" w14:textId="7A582FA0"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At second instance, if the Parties do not resolve some or all of the issues in dispute within fifteen (15) Business Days after the first day that the matter has been escalated at first instance, then the Parties agree to attempt to resolve the dispute through mediation, in accordance with the Terms of Mediation set out in this Agreement. </w:t>
      </w:r>
    </w:p>
    <w:p w14:paraId="0F147357" w14:textId="30299A8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The Parties agree that the representatives selected to participate at all instances in the dispute resolution process will have the authority required to settle the dispute, whether by virtue of the authority of their office, or by virtue of delegated authority. </w:t>
      </w:r>
    </w:p>
    <w:p w14:paraId="1E997F83" w14:textId="7B9E2F9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Any discussions between </w:t>
      </w:r>
      <w:r w:rsidR="008C3B28">
        <w:rPr>
          <w:rFonts w:ascii="Arial Narrow" w:hAnsi="Arial Narrow"/>
          <w:sz w:val="16"/>
          <w:szCs w:val="16"/>
          <w:lang w:val="en-IE"/>
        </w:rPr>
        <w:t>t</w:t>
      </w:r>
      <w:r w:rsidRPr="00164571">
        <w:rPr>
          <w:rFonts w:ascii="Arial Narrow" w:hAnsi="Arial Narrow"/>
          <w:sz w:val="16"/>
          <w:szCs w:val="16"/>
          <w:lang w:val="en-IE"/>
        </w:rPr>
        <w:t>he Parties at the first and second instances shall be regarded as “without prejudice” for the purpose of settlement negotiations and shall be treated as confidential by the Parties and their representatives, unless otherwise required by law. However, evidence that is independently admissible or discoverable shall not be rendered inadmissible or non-discoverable by virtue of its use during the negotiations</w:t>
      </w:r>
      <w:r w:rsidR="008C3B28">
        <w:rPr>
          <w:rFonts w:ascii="Arial Narrow" w:hAnsi="Arial Narrow"/>
          <w:sz w:val="16"/>
          <w:szCs w:val="16"/>
          <w:lang w:val="en-IE"/>
        </w:rPr>
        <w:t>.</w:t>
      </w:r>
    </w:p>
    <w:p w14:paraId="01BD9332" w14:textId="72552E2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No Party may commence any court proceedings in relation to any dispute arising out of this Agreement until it has attempted to settle the dispute by mediation and either the mediation has terminated</w:t>
      </w:r>
      <w:r w:rsidR="008C3B28">
        <w:rPr>
          <w:rFonts w:ascii="Arial Narrow" w:hAnsi="Arial Narrow"/>
          <w:sz w:val="16"/>
          <w:szCs w:val="16"/>
          <w:lang w:val="en-IE"/>
        </w:rPr>
        <w:t>,</w:t>
      </w:r>
      <w:r w:rsidRPr="00164571">
        <w:rPr>
          <w:rFonts w:ascii="Arial Narrow" w:hAnsi="Arial Narrow"/>
          <w:sz w:val="16"/>
          <w:szCs w:val="16"/>
          <w:lang w:val="en-IE"/>
        </w:rPr>
        <w:t xml:space="preserve"> or the other Party has failed to participate in the mediation, provided that the right to issue proceedings is not prejudiced by a delay. </w:t>
      </w:r>
    </w:p>
    <w:p w14:paraId="60C48708" w14:textId="7E958D92"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The Parties agree that Clause 28 shall not prevent </w:t>
      </w:r>
      <w:r w:rsidR="00AA13B0">
        <w:rPr>
          <w:rFonts w:ascii="Arial Narrow" w:hAnsi="Arial Narrow"/>
          <w:sz w:val="16"/>
          <w:szCs w:val="16"/>
          <w:lang w:val="en-IE"/>
        </w:rPr>
        <w:t>Corpay</w:t>
      </w:r>
      <w:r w:rsidRPr="00164571">
        <w:rPr>
          <w:rFonts w:ascii="Arial Narrow" w:hAnsi="Arial Narrow"/>
          <w:sz w:val="16"/>
          <w:szCs w:val="16"/>
          <w:lang w:val="en-IE"/>
        </w:rPr>
        <w:t xml:space="preserve"> Ireland from seeking payment for unsettled Orders through the use of a duly registered collection agency. Should recovery not be successful through the collection agency process, the Parties shall subsequently attorn to the process set out in Clause 28. </w:t>
      </w:r>
    </w:p>
    <w:p w14:paraId="6E7D1BA4" w14:textId="5B0EA82D"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Complaints. Should the Client have any complaints regarding the Investment Services, the Client must contact </w:t>
      </w:r>
      <w:hyperlink r:id="rId55" w:history="1">
        <w:r w:rsidR="003B4308" w:rsidRPr="00427F13">
          <w:rPr>
            <w:rStyle w:val="Hyperlink"/>
            <w:rFonts w:ascii="Arial Narrow" w:hAnsi="Arial Narrow"/>
            <w:sz w:val="16"/>
            <w:szCs w:val="16"/>
            <w:lang w:val="en-IE"/>
          </w:rPr>
          <w:t>complaintscb@corpay.com</w:t>
        </w:r>
      </w:hyperlink>
      <w:r w:rsidR="003B4308">
        <w:rPr>
          <w:rFonts w:ascii="Arial Narrow" w:hAnsi="Arial Narrow"/>
          <w:sz w:val="16"/>
          <w:szCs w:val="16"/>
          <w:lang w:val="en-IE"/>
        </w:rPr>
        <w:t xml:space="preserve"> </w:t>
      </w:r>
      <w:r w:rsidRPr="00164571">
        <w:rPr>
          <w:rFonts w:ascii="Arial Narrow" w:hAnsi="Arial Narrow"/>
          <w:sz w:val="16"/>
          <w:szCs w:val="16"/>
          <w:lang w:val="en-IE"/>
        </w:rPr>
        <w:t xml:space="preserve">in the first instance for details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complaints procedure. Clients that are still dissatisfied  following  </w:t>
      </w:r>
      <w:r w:rsidR="00AA13B0">
        <w:rPr>
          <w:rFonts w:ascii="Arial Narrow" w:hAnsi="Arial Narrow"/>
          <w:sz w:val="16"/>
          <w:szCs w:val="16"/>
          <w:lang w:val="en-IE"/>
        </w:rPr>
        <w:t>Corpay</w:t>
      </w:r>
      <w:r w:rsidRPr="00164571">
        <w:rPr>
          <w:rFonts w:ascii="Arial Narrow" w:hAnsi="Arial Narrow"/>
          <w:sz w:val="16"/>
          <w:szCs w:val="16"/>
          <w:lang w:val="en-IE"/>
        </w:rPr>
        <w:t xml:space="preserve">  Markets’ response to any complaint, may have a right to refer a complaint to the Financial Services and Pensions Ombudsman at Lincoln House, Lincoln Pl, Dublin 2, D02 VH29. While Client is pursuing a resolution to the dispute pursuant to the Financial Services and Pensions Ombudsman Services procedure, the processes set out in Clauses 33 and 34 will be suspended. </w:t>
      </w:r>
    </w:p>
    <w:p w14:paraId="509A5C56" w14:textId="7209B0FF"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TERMS OF MEDIATION </w:t>
      </w:r>
    </w:p>
    <w:p w14:paraId="298D112E" w14:textId="5B09D493"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Notice. If a dispute arises and the Parties do not resolve some or all of that dispute through first instance and second instance negotiations, as set out above, then the Parties will attempt to settle it by mediation in accordance with the Centre for Effective Dispute Resolution (“CEDR”) Model Mediation Procedure. To initiate the mediation either Party may promptly submit to the other Party a notice of intent to mediate. A copy of the notice should be sent to CEDR. </w:t>
      </w:r>
    </w:p>
    <w:p w14:paraId="23D8E1F6" w14:textId="0C5D8D75"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This notice shall be in writing and shall specify the issues in dispute. </w:t>
      </w:r>
    </w:p>
    <w:p w14:paraId="52616273" w14:textId="6CA78567" w:rsidR="00600389" w:rsidRPr="00164571" w:rsidRDefault="00D22714" w:rsidP="00164571">
      <w:pPr>
        <w:pStyle w:val="NoSpacing"/>
        <w:numPr>
          <w:ilvl w:val="2"/>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The general notice provisions of the Agreement apply equally to the documents referred to in this Clause. </w:t>
      </w:r>
    </w:p>
    <w:p w14:paraId="7D0AA593" w14:textId="63A2F16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Selection of Mediator. The mediator can be chosen by joint agreement of the Parties, or if unable to agree within fourteen (14) calendar days of the date of delivery of the notice of intent to mediate, or if the Parties agree, by the CEDR. </w:t>
      </w:r>
    </w:p>
    <w:p w14:paraId="1C7EE367" w14:textId="031FADD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Schedule. The Parties shall jointly select a date for the mediation that is no later than ninety (90) calendar days from the date of the notice of intent to mediate. </w:t>
      </w:r>
    </w:p>
    <w:p w14:paraId="4AE6A894" w14:textId="6C58E82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Location. The mediation shall be held in Dublin, Ireland, or such other location as the Parties agree. </w:t>
      </w:r>
    </w:p>
    <w:p w14:paraId="0DDE1E85" w14:textId="5EB0E23B"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Exchange of Information. The Parties agree to an exchange of all information upon which they intend to rely in any oral or written presentation during the mediation. This exchange shall be complete no later than fourteen (14) calendar days prior to the date set for the mediation. </w:t>
      </w:r>
    </w:p>
    <w:p w14:paraId="1D45853F" w14:textId="3AA34F7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Costs. The Parties agree that they will each be responsible for their own costs of mediation, including travel. Fees and expenses of the mediator and all administrative costs of the mediation, if any, shall be shared equally by the Parties. </w:t>
      </w:r>
    </w:p>
    <w:p w14:paraId="0F158CD1" w14:textId="7BC7240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Confidentiality. Any discussions between the Parties during the mediation shall be regarded as “without prejudice” for the purpose of settlement negotiations and shall be treated as confidential by the Parties and their representatives, unless otherwise required by law. However, evidence that is independently admissible or discoverable shall not be rendered inadmissible or non-discoverable by virtue of its use during the mediation. </w:t>
      </w:r>
    </w:p>
    <w:p w14:paraId="48C7F9FA" w14:textId="09C67DA4"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Caucusing. The mediator is free to caucus with the Parties individually, as the mediator sees fit to improve the chances of a mediated settlement. Any confidential information revealed to the mediator by one Party during such caucusing may only be disclosed to the other Party with the former Party’s express permission. </w:t>
      </w:r>
    </w:p>
    <w:p w14:paraId="3ACDD3AC" w14:textId="78DD8AEC"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Prohibition against Future Assistance. It is agreed that the mediator will neither represent nor testify on behalf of any of the Parties in any subsequent legal or administrative proceeding between the Parties or where they are opposed in interest. It is further agreed that the personal notes and written opinions of the mediator made in relation to this mediation are confidential and may not be used in any subsequent proceeding between the Parties. </w:t>
      </w:r>
    </w:p>
    <w:p w14:paraId="053E3DE3" w14:textId="11087288"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Termination. The mediation may be terminated by any means described in the CEDR Model Mediation Procedure. </w:t>
      </w:r>
    </w:p>
    <w:p w14:paraId="3FD8DD1F" w14:textId="09948EAA"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Mediator’s Report. In the event that no </w:t>
      </w:r>
      <w:r w:rsidRPr="00164571">
        <w:rPr>
          <w:rFonts w:ascii="Arial Narrow" w:hAnsi="Arial Narrow"/>
          <w:sz w:val="16"/>
          <w:szCs w:val="16"/>
          <w:lang w:val="en-IE"/>
        </w:rPr>
        <w:t xml:space="preserve">agreement is reached, or is reached on some issues only, the mediator shall promptly provide a report to the Parties stating that no agreement was reached on some or all of the outstanding issues. </w:t>
      </w:r>
    </w:p>
    <w:p w14:paraId="7DA7B5D1" w14:textId="5C56A26F"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Other Proceedings. No Party may commence any court proceedings in relation to any Dispute arising out of the Agreement until it has attempted to settle the Dispute by mediation and either the mediation has </w:t>
      </w:r>
      <w:r w:rsidR="008C3B28" w:rsidRPr="00164571">
        <w:rPr>
          <w:rFonts w:ascii="Arial Narrow" w:hAnsi="Arial Narrow"/>
          <w:sz w:val="16"/>
          <w:szCs w:val="16"/>
          <w:lang w:val="en-IE"/>
        </w:rPr>
        <w:t>terminated,</w:t>
      </w:r>
      <w:r w:rsidRPr="00164571">
        <w:rPr>
          <w:rFonts w:ascii="Arial Narrow" w:hAnsi="Arial Narrow"/>
          <w:sz w:val="16"/>
          <w:szCs w:val="16"/>
          <w:lang w:val="en-IE"/>
        </w:rPr>
        <w:t xml:space="preserve"> or the other Party has failed to participate in the mediation, provided that the right to issue proceedings is not prejudiced by a delay. </w:t>
      </w:r>
    </w:p>
    <w:p w14:paraId="25F6FEAD" w14:textId="2859C416" w:rsidR="00600389" w:rsidRPr="00164571" w:rsidRDefault="00D22714" w:rsidP="00164571">
      <w:pPr>
        <w:pStyle w:val="NoSpacing"/>
        <w:numPr>
          <w:ilvl w:val="0"/>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GENERAL TERMS AND CONDITIONS </w:t>
      </w:r>
    </w:p>
    <w:p w14:paraId="0F94EE1F" w14:textId="30D4934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Anti-money laundering. In line with its anti-money laundering obligations, </w:t>
      </w:r>
      <w:r w:rsidR="00AA13B0">
        <w:rPr>
          <w:rFonts w:ascii="Arial Narrow" w:hAnsi="Arial Narrow"/>
          <w:sz w:val="16"/>
          <w:szCs w:val="16"/>
          <w:lang w:val="en-IE"/>
        </w:rPr>
        <w:t>Corpay</w:t>
      </w:r>
      <w:r w:rsidRPr="00164571">
        <w:rPr>
          <w:rFonts w:ascii="Arial Narrow" w:hAnsi="Arial Narrow"/>
          <w:sz w:val="16"/>
          <w:szCs w:val="16"/>
          <w:lang w:val="en-IE"/>
        </w:rPr>
        <w:t xml:space="preserve"> is required to implement certain due diligence procedures in relation to the identity of each Client, the nature of each client’s business and other details relating to the Investment Services. Client agrees to provide </w:t>
      </w:r>
      <w:r w:rsidR="00AA13B0">
        <w:rPr>
          <w:rFonts w:ascii="Arial Narrow" w:hAnsi="Arial Narrow"/>
          <w:sz w:val="16"/>
          <w:szCs w:val="16"/>
          <w:lang w:val="en-IE"/>
        </w:rPr>
        <w:t>Corpay</w:t>
      </w:r>
      <w:r w:rsidRPr="00164571">
        <w:rPr>
          <w:rFonts w:ascii="Arial Narrow" w:hAnsi="Arial Narrow"/>
          <w:sz w:val="16"/>
          <w:szCs w:val="16"/>
          <w:lang w:val="en-IE"/>
        </w:rPr>
        <w:t xml:space="preserve"> with all the information </w:t>
      </w:r>
      <w:r w:rsidR="00AA13B0">
        <w:rPr>
          <w:rFonts w:ascii="Arial Narrow" w:hAnsi="Arial Narrow"/>
          <w:sz w:val="16"/>
          <w:szCs w:val="16"/>
          <w:lang w:val="en-IE"/>
        </w:rPr>
        <w:t>Corpay</w:t>
      </w:r>
      <w:r w:rsidRPr="00164571">
        <w:rPr>
          <w:rFonts w:ascii="Arial Narrow" w:hAnsi="Arial Narrow"/>
          <w:sz w:val="16"/>
          <w:szCs w:val="16"/>
          <w:lang w:val="en-IE"/>
        </w:rPr>
        <w:t xml:space="preserve"> requires as part of its customer due diligence procedures. Client agrees that </w:t>
      </w:r>
      <w:r w:rsidR="00AA13B0">
        <w:rPr>
          <w:rFonts w:ascii="Arial Narrow" w:hAnsi="Arial Narrow"/>
          <w:sz w:val="16"/>
          <w:szCs w:val="16"/>
          <w:lang w:val="en-IE"/>
        </w:rPr>
        <w:t>Corpay</w:t>
      </w:r>
      <w:r w:rsidRPr="00164571">
        <w:rPr>
          <w:rFonts w:ascii="Arial Narrow" w:hAnsi="Arial Narrow"/>
          <w:sz w:val="16"/>
          <w:szCs w:val="16"/>
          <w:lang w:val="en-IE"/>
        </w:rPr>
        <w:t xml:space="preserve"> may withhold any monies due to Client until </w:t>
      </w:r>
      <w:r w:rsidR="00AA13B0">
        <w:rPr>
          <w:rFonts w:ascii="Arial Narrow" w:hAnsi="Arial Narrow"/>
          <w:sz w:val="16"/>
          <w:szCs w:val="16"/>
          <w:lang w:val="en-IE"/>
        </w:rPr>
        <w:t>Corpay</w:t>
      </w:r>
      <w:r w:rsidRPr="00164571">
        <w:rPr>
          <w:rFonts w:ascii="Arial Narrow" w:hAnsi="Arial Narrow"/>
          <w:sz w:val="16"/>
          <w:szCs w:val="16"/>
          <w:lang w:val="en-IE"/>
        </w:rPr>
        <w:t xml:space="preserve"> has received all requested documentation. </w:t>
      </w:r>
      <w:r w:rsidR="00AA13B0">
        <w:rPr>
          <w:rFonts w:ascii="Arial Narrow" w:hAnsi="Arial Narrow"/>
          <w:sz w:val="16"/>
          <w:szCs w:val="16"/>
          <w:lang w:val="en-IE"/>
        </w:rPr>
        <w:t>Corpay</w:t>
      </w:r>
      <w:r w:rsidRPr="00164571">
        <w:rPr>
          <w:rFonts w:ascii="Arial Narrow" w:hAnsi="Arial Narrow"/>
          <w:sz w:val="16"/>
          <w:szCs w:val="16"/>
          <w:lang w:val="en-IE"/>
        </w:rPr>
        <w:t xml:space="preserve"> reserves the right to reject or limit payments for reasons related to compliance with anti-money laundering regulations or policies where we have objectively justified reasons to do so. When rejecting a payment, </w:t>
      </w:r>
      <w:r w:rsidR="00AA13B0">
        <w:rPr>
          <w:rFonts w:ascii="Arial Narrow" w:hAnsi="Arial Narrow"/>
          <w:sz w:val="16"/>
          <w:szCs w:val="16"/>
          <w:lang w:val="en-IE"/>
        </w:rPr>
        <w:t>Corpay</w:t>
      </w:r>
      <w:r w:rsidRPr="00164571">
        <w:rPr>
          <w:rFonts w:ascii="Arial Narrow" w:hAnsi="Arial Narrow"/>
          <w:sz w:val="16"/>
          <w:szCs w:val="16"/>
          <w:lang w:val="en-IE"/>
        </w:rPr>
        <w:t xml:space="preserve"> will disclose the reason for the rejection to the extent not prohibited under law. </w:t>
      </w:r>
    </w:p>
    <w:p w14:paraId="5F7FC25F" w14:textId="6FFB3EA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Third Parties. The Agreement is not intended to, and shall not, confer upon anyone other than the Parties and their lawful successors or assigns, any legal or equitable rights, benefits, claims or remedies of any nature. </w:t>
      </w:r>
    </w:p>
    <w:p w14:paraId="4350AFAC" w14:textId="149F6C2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No Waiver. </w:t>
      </w:r>
      <w:r w:rsidR="00AA13B0">
        <w:rPr>
          <w:rFonts w:ascii="Arial Narrow" w:hAnsi="Arial Narrow"/>
          <w:sz w:val="16"/>
          <w:szCs w:val="16"/>
          <w:lang w:val="en-IE"/>
        </w:rPr>
        <w:t>Corpay</w:t>
      </w:r>
      <w:r w:rsidRPr="00164571">
        <w:rPr>
          <w:rFonts w:ascii="Arial Narrow" w:hAnsi="Arial Narrow"/>
          <w:sz w:val="16"/>
          <w:szCs w:val="16"/>
          <w:lang w:val="en-IE"/>
        </w:rPr>
        <w:t xml:space="preserve">’s failure to exercise any of its rights under the Agreement shall not be deemed a waiver of such rights or remedies at a later time. </w:t>
      </w:r>
    </w:p>
    <w:p w14:paraId="09702850" w14:textId="3F9A3536"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Language. This Agreement is supplied in English, which is the language that both parties will use to communicate with one another</w:t>
      </w:r>
      <w:commentRangeStart w:id="0"/>
      <w:r w:rsidRPr="00164571">
        <w:rPr>
          <w:rFonts w:ascii="Arial Narrow" w:hAnsi="Arial Narrow"/>
          <w:sz w:val="16"/>
          <w:szCs w:val="16"/>
          <w:lang w:val="en-IE"/>
        </w:rPr>
        <w:t>.</w:t>
      </w:r>
      <w:ins w:id="1" w:author="Shalom Wise" w:date="2023-06-27T08:19:00Z">
        <w:r w:rsidR="00412F12">
          <w:rPr>
            <w:rFonts w:ascii="Arial Narrow" w:hAnsi="Arial Narrow"/>
            <w:sz w:val="16"/>
            <w:szCs w:val="16"/>
            <w:lang w:val="en-IE"/>
          </w:rPr>
          <w:t xml:space="preserve"> All </w:t>
        </w:r>
      </w:ins>
      <w:ins w:id="2" w:author="Shalom Wise" w:date="2023-06-27T08:20:00Z">
        <w:r w:rsidR="00EA6B30">
          <w:rPr>
            <w:rFonts w:ascii="Arial Narrow" w:hAnsi="Arial Narrow"/>
            <w:sz w:val="16"/>
            <w:szCs w:val="16"/>
            <w:lang w:val="en-IE"/>
          </w:rPr>
          <w:t>Corpay-provided materials</w:t>
        </w:r>
        <w:r w:rsidR="00480464">
          <w:rPr>
            <w:rFonts w:ascii="Arial Narrow" w:hAnsi="Arial Narrow"/>
            <w:sz w:val="16"/>
            <w:szCs w:val="16"/>
            <w:lang w:val="en-IE"/>
          </w:rPr>
          <w:t xml:space="preserve"> (if any) provided to Client in a language other than English are </w:t>
        </w:r>
      </w:ins>
      <w:ins w:id="3" w:author="Shalom Wise" w:date="2023-06-27T08:21:00Z">
        <w:r w:rsidR="00ED1A67">
          <w:rPr>
            <w:rFonts w:ascii="Arial Narrow" w:hAnsi="Arial Narrow"/>
            <w:sz w:val="16"/>
            <w:szCs w:val="16"/>
            <w:lang w:val="en-IE"/>
          </w:rPr>
          <w:t>‘</w:t>
        </w:r>
      </w:ins>
      <w:ins w:id="4" w:author="Shalom Wise" w:date="2023-06-27T08:20:00Z">
        <w:r w:rsidR="00480464">
          <w:rPr>
            <w:rFonts w:ascii="Arial Narrow" w:hAnsi="Arial Narrow"/>
            <w:sz w:val="16"/>
            <w:szCs w:val="16"/>
            <w:lang w:val="en-IE"/>
          </w:rPr>
          <w:t>courtesy</w:t>
        </w:r>
      </w:ins>
      <w:ins w:id="5" w:author="Shalom Wise" w:date="2023-06-27T08:21:00Z">
        <w:r w:rsidR="00ED1A67">
          <w:rPr>
            <w:rFonts w:ascii="Arial Narrow" w:hAnsi="Arial Narrow"/>
            <w:sz w:val="16"/>
            <w:szCs w:val="16"/>
            <w:lang w:val="en-IE"/>
          </w:rPr>
          <w:t>’</w:t>
        </w:r>
      </w:ins>
      <w:ins w:id="6" w:author="Shalom Wise" w:date="2023-06-27T08:20:00Z">
        <w:r w:rsidR="00480464">
          <w:rPr>
            <w:rFonts w:ascii="Arial Narrow" w:hAnsi="Arial Narrow"/>
            <w:sz w:val="16"/>
            <w:szCs w:val="16"/>
            <w:lang w:val="en-IE"/>
          </w:rPr>
          <w:t xml:space="preserve"> translations</w:t>
        </w:r>
      </w:ins>
      <w:ins w:id="7" w:author="Shalom Wise" w:date="2023-06-27T08:21:00Z">
        <w:r w:rsidR="00480464">
          <w:rPr>
            <w:rFonts w:ascii="Arial Narrow" w:hAnsi="Arial Narrow"/>
            <w:sz w:val="16"/>
            <w:szCs w:val="16"/>
            <w:lang w:val="en-IE"/>
          </w:rPr>
          <w:t>, and as such are overridden by equivalent English-language versions of those to extent of any inconsistency.</w:t>
        </w:r>
      </w:ins>
      <w:r w:rsidRPr="00164571">
        <w:rPr>
          <w:rFonts w:ascii="Arial Narrow" w:hAnsi="Arial Narrow"/>
          <w:sz w:val="16"/>
          <w:szCs w:val="16"/>
          <w:lang w:val="en-IE"/>
        </w:rPr>
        <w:t xml:space="preserve"> </w:t>
      </w:r>
      <w:commentRangeEnd w:id="0"/>
      <w:r w:rsidR="0040434D">
        <w:rPr>
          <w:rStyle w:val="CommentReference"/>
        </w:rPr>
        <w:commentReference w:id="0"/>
      </w:r>
    </w:p>
    <w:p w14:paraId="2EC73BD6" w14:textId="4303F159"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Agreement. A copy of this Agreement is available upon request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in writing. </w:t>
      </w:r>
    </w:p>
    <w:p w14:paraId="2C4F521E" w14:textId="6815F2E0"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Severability. If any provision of this Agreement shall be held to be unenforceable by a court of competent jurisdiction, the remainder of the provisions shall remain in effect and shall be binding upon the Parties. </w:t>
      </w:r>
    </w:p>
    <w:p w14:paraId="7A0E0669" w14:textId="5C7EF0B5"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Governing Law; Jurisdiction. The Agreement shall be construed and interpreted in accordance with the laws of Ireland. Each of the Parties shall attorn to the jurisdiction of the Courts within Ireland having jurisdiction over the subject matter of the Agreement. The Parties agree that Dublin, Ireland is a convenient forum to bring any action. </w:t>
      </w:r>
    </w:p>
    <w:p w14:paraId="0718EF39" w14:textId="2E6E1F21" w:rsidR="00600389" w:rsidRPr="00164571" w:rsidRDefault="00D22714" w:rsidP="00164571">
      <w:pPr>
        <w:pStyle w:val="NoSpacing"/>
        <w:numPr>
          <w:ilvl w:val="1"/>
          <w:numId w:val="40"/>
        </w:numPr>
        <w:ind w:left="0" w:firstLine="0"/>
        <w:rPr>
          <w:rFonts w:ascii="Arial Narrow" w:hAnsi="Arial Narrow"/>
          <w:sz w:val="16"/>
          <w:szCs w:val="16"/>
          <w:lang w:val="en-IE"/>
        </w:rPr>
      </w:pPr>
      <w:r w:rsidRPr="00164571">
        <w:rPr>
          <w:rFonts w:ascii="Arial Narrow" w:hAnsi="Arial Narrow"/>
          <w:sz w:val="16"/>
          <w:szCs w:val="16"/>
          <w:lang w:val="en-IE"/>
        </w:rPr>
        <w:t xml:space="preserve">Assignment. Client shall not assign the Agreement nor any rights or obligations hereunder without </w:t>
      </w:r>
      <w:r w:rsidR="00AA13B0">
        <w:rPr>
          <w:rFonts w:ascii="Arial Narrow" w:hAnsi="Arial Narrow"/>
          <w:sz w:val="16"/>
          <w:szCs w:val="16"/>
          <w:lang w:val="en-IE"/>
        </w:rPr>
        <w:t>Corpay</w:t>
      </w:r>
      <w:r w:rsidRPr="00164571">
        <w:rPr>
          <w:rFonts w:ascii="Arial Narrow" w:hAnsi="Arial Narrow"/>
          <w:sz w:val="16"/>
          <w:szCs w:val="16"/>
          <w:lang w:val="en-IE"/>
        </w:rPr>
        <w:t xml:space="preserve">’s written consent. If </w:t>
      </w:r>
      <w:r w:rsidR="00AA13B0">
        <w:rPr>
          <w:rFonts w:ascii="Arial Narrow" w:hAnsi="Arial Narrow"/>
          <w:sz w:val="16"/>
          <w:szCs w:val="16"/>
          <w:lang w:val="en-IE"/>
        </w:rPr>
        <w:t>Corpay</w:t>
      </w:r>
      <w:r w:rsidRPr="00164571">
        <w:rPr>
          <w:rFonts w:ascii="Arial Narrow" w:hAnsi="Arial Narrow"/>
          <w:sz w:val="16"/>
          <w:szCs w:val="16"/>
          <w:lang w:val="en-IE"/>
        </w:rPr>
        <w:t xml:space="preserve"> provides its written consent to any assignment of the Agreement, the Agreement shall be binding upon the successors, heirs, and assigns of Client. </w:t>
      </w:r>
    </w:p>
    <w:p w14:paraId="629E0199" w14:textId="07E2CAD1" w:rsidR="00600389" w:rsidRPr="00164571" w:rsidRDefault="00D22714" w:rsidP="00164571">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Entire Agreement. This Agreement constitutes the entire agreement of the Parties with respect to the subject matter hereof and supersedes all prior and contemporaneous agreements, representations, understandings, negotiations and discussions between the parties, whether oral or written. The terms of this Agreement may not be changed, modified or supplemented except by an instrument in writing agreed upon by both Parties. </w:t>
      </w:r>
    </w:p>
    <w:p w14:paraId="1A7AB485" w14:textId="4266DDC3" w:rsidR="00600389" w:rsidRPr="00164571" w:rsidRDefault="00D22714" w:rsidP="00164571">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Changes to Agreement. </w:t>
      </w:r>
      <w:r w:rsidR="00AA13B0">
        <w:rPr>
          <w:rFonts w:ascii="Arial Narrow" w:hAnsi="Arial Narrow"/>
          <w:sz w:val="16"/>
          <w:szCs w:val="16"/>
          <w:lang w:val="en-IE"/>
        </w:rPr>
        <w:t>Corpay</w:t>
      </w:r>
      <w:r w:rsidRPr="00164571">
        <w:rPr>
          <w:rFonts w:ascii="Arial Narrow" w:hAnsi="Arial Narrow"/>
          <w:sz w:val="16"/>
          <w:szCs w:val="16"/>
          <w:lang w:val="en-IE"/>
        </w:rPr>
        <w:t xml:space="preserve"> reserves the right, in its sole discretion, to change, amend, or otherwise modify this Agreement at any time upon written notice to Client. Any changes, amendments, or modifications so conveyed to Client shall be effective from the date such change, amendment or modification goes into effect, unless otherwise stated. </w:t>
      </w:r>
    </w:p>
    <w:p w14:paraId="706C1F57" w14:textId="14D23635" w:rsidR="00600389" w:rsidRPr="00164571" w:rsidRDefault="00D22714" w:rsidP="00164571">
      <w:pPr>
        <w:pStyle w:val="NoSpacing"/>
        <w:numPr>
          <w:ilvl w:val="2"/>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changes to this Agreement will be communicated to the Client at least two months before such changes are due to take effect unless such a change is to the Client’s advantage, as reasonably determined by </w:t>
      </w:r>
      <w:r w:rsidR="00AA13B0">
        <w:rPr>
          <w:rFonts w:ascii="Arial Narrow" w:hAnsi="Arial Narrow"/>
          <w:sz w:val="16"/>
          <w:szCs w:val="16"/>
          <w:lang w:val="en-IE"/>
        </w:rPr>
        <w:lastRenderedPageBreak/>
        <w:t>Corpay</w:t>
      </w:r>
      <w:r w:rsidRPr="00164571">
        <w:rPr>
          <w:rFonts w:ascii="Arial Narrow" w:hAnsi="Arial Narrow"/>
          <w:sz w:val="16"/>
          <w:szCs w:val="16"/>
          <w:lang w:val="en-IE"/>
        </w:rPr>
        <w:t xml:space="preserve">, or represents a change to an external reference exchange rate to which the Client’s exchange rate is linked. In these circumstances </w:t>
      </w:r>
      <w:r w:rsidR="00AA13B0">
        <w:rPr>
          <w:rFonts w:ascii="Arial Narrow" w:hAnsi="Arial Narrow"/>
          <w:sz w:val="16"/>
          <w:szCs w:val="16"/>
          <w:lang w:val="en-IE"/>
        </w:rPr>
        <w:t>Corpay</w:t>
      </w:r>
      <w:r w:rsidRPr="00164571">
        <w:rPr>
          <w:rFonts w:ascii="Arial Narrow" w:hAnsi="Arial Narrow"/>
          <w:sz w:val="16"/>
          <w:szCs w:val="16"/>
          <w:lang w:val="en-IE"/>
        </w:rPr>
        <w:t xml:space="preserve"> may make the change immediately and inform the Client forthwith. If the Client disagrees with a change, the Client has the right to terminate this Agreement without penalty by giving </w:t>
      </w:r>
      <w:r w:rsidR="00AA13B0">
        <w:rPr>
          <w:rFonts w:ascii="Arial Narrow" w:hAnsi="Arial Narrow"/>
          <w:sz w:val="16"/>
          <w:szCs w:val="16"/>
          <w:lang w:val="en-IE"/>
        </w:rPr>
        <w:t>Corpay</w:t>
      </w:r>
      <w:r w:rsidRPr="00164571">
        <w:rPr>
          <w:rFonts w:ascii="Arial Narrow" w:hAnsi="Arial Narrow"/>
          <w:sz w:val="16"/>
          <w:szCs w:val="16"/>
          <w:lang w:val="en-IE"/>
        </w:rPr>
        <w:t xml:space="preserve"> </w:t>
      </w:r>
      <w:r w:rsidRPr="00164571">
        <w:rPr>
          <w:rFonts w:ascii="Arial Narrow" w:hAnsi="Arial Narrow"/>
          <w:sz w:val="16"/>
          <w:szCs w:val="16"/>
          <w:lang w:val="en-IE"/>
        </w:rPr>
        <w:t xml:space="preserve">notice before the changes are due to take effect. The Client shall be deemed to have accepted any changes to this Agreement if the Client fails to notify </w:t>
      </w:r>
      <w:r w:rsidR="00AA13B0">
        <w:rPr>
          <w:rFonts w:ascii="Arial Narrow" w:hAnsi="Arial Narrow"/>
          <w:sz w:val="16"/>
          <w:szCs w:val="16"/>
          <w:lang w:val="en-IE"/>
        </w:rPr>
        <w:t>Corpay</w:t>
      </w:r>
      <w:r w:rsidRPr="00164571">
        <w:rPr>
          <w:rFonts w:ascii="Arial Narrow" w:hAnsi="Arial Narrow"/>
          <w:sz w:val="16"/>
          <w:szCs w:val="16"/>
          <w:lang w:val="en-IE"/>
        </w:rPr>
        <w:t xml:space="preserve"> of any disagreement before this time. </w:t>
      </w:r>
    </w:p>
    <w:p w14:paraId="13D2E035" w14:textId="5F764D25" w:rsidR="00936BFA" w:rsidRPr="00164571" w:rsidRDefault="00D22714" w:rsidP="00164571">
      <w:pPr>
        <w:pStyle w:val="NoSpacing"/>
        <w:numPr>
          <w:ilvl w:val="1"/>
          <w:numId w:val="40"/>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Miscellaneous. In the event that the Client requires any further information in relation to the </w:t>
      </w:r>
      <w:r w:rsidRPr="00164571">
        <w:rPr>
          <w:rFonts w:ascii="Arial Narrow" w:hAnsi="Arial Narrow"/>
          <w:sz w:val="16"/>
          <w:szCs w:val="16"/>
          <w:lang w:val="en-IE"/>
        </w:rPr>
        <w:t xml:space="preserve">Regulations or has any questions regarding the impact of the Regulations on this Agreement, such questions should be directed to </w:t>
      </w:r>
      <w:r w:rsidR="00AA13B0">
        <w:rPr>
          <w:rFonts w:ascii="Arial Narrow" w:hAnsi="Arial Narrow"/>
          <w:sz w:val="16"/>
          <w:szCs w:val="16"/>
          <w:lang w:val="en-IE"/>
        </w:rPr>
        <w:t>Corpay</w:t>
      </w:r>
      <w:r w:rsidRPr="00164571">
        <w:rPr>
          <w:rFonts w:ascii="Arial Narrow" w:hAnsi="Arial Narrow"/>
          <w:sz w:val="16"/>
          <w:szCs w:val="16"/>
          <w:lang w:val="en-IE"/>
        </w:rPr>
        <w:t>’s Compliance Team (</w:t>
      </w:r>
      <w:hyperlink r:id="rId60" w:history="1">
        <w:r w:rsidR="00AF684B" w:rsidRPr="00164571">
          <w:rPr>
            <w:rStyle w:val="Hyperlink"/>
            <w:rFonts w:ascii="Arial Narrow" w:hAnsi="Arial Narrow"/>
            <w:sz w:val="16"/>
            <w:szCs w:val="16"/>
            <w:lang w:val="en-IE"/>
          </w:rPr>
          <w:t>corpaycbcompliance-EMEA@fleetcor.com</w:t>
        </w:r>
      </w:hyperlink>
      <w:r w:rsidRPr="00164571">
        <w:rPr>
          <w:rFonts w:ascii="Arial Narrow" w:hAnsi="Arial Narrow"/>
          <w:sz w:val="16"/>
          <w:szCs w:val="16"/>
          <w:lang w:val="en-IE"/>
        </w:rPr>
        <w:t>).</w:t>
      </w:r>
    </w:p>
    <w:p w14:paraId="4C849957" w14:textId="77777777" w:rsidR="00F37C1E" w:rsidRDefault="00F37C1E" w:rsidP="00600389">
      <w:pPr>
        <w:pStyle w:val="NoSpacing"/>
        <w:rPr>
          <w:rFonts w:ascii="Arial Narrow" w:hAnsi="Arial Narrow"/>
          <w:sz w:val="16"/>
          <w:szCs w:val="16"/>
          <w:lang w:val="en-IE"/>
        </w:rPr>
        <w:sectPr w:rsidR="00F37C1E" w:rsidSect="00C74DAE">
          <w:type w:val="continuous"/>
          <w:pgSz w:w="11910" w:h="16840"/>
          <w:pgMar w:top="720" w:right="720" w:bottom="720" w:left="720" w:header="0" w:footer="432" w:gutter="0"/>
          <w:cols w:num="3" w:space="144"/>
          <w:docGrid w:linePitch="299"/>
        </w:sectPr>
      </w:pPr>
    </w:p>
    <w:p w14:paraId="2B7BD540" w14:textId="77777777" w:rsidR="00A45FC7" w:rsidRPr="00164571" w:rsidRDefault="00A45FC7" w:rsidP="00600389">
      <w:pPr>
        <w:pStyle w:val="NoSpacing"/>
        <w:rPr>
          <w:rFonts w:ascii="Arial Narrow" w:hAnsi="Arial Narrow"/>
          <w:sz w:val="16"/>
          <w:szCs w:val="16"/>
          <w:lang w:val="en-IE"/>
        </w:rPr>
        <w:sectPr w:rsidR="00A45FC7" w:rsidRPr="00164571" w:rsidSect="00164571">
          <w:type w:val="continuous"/>
          <w:pgSz w:w="11910" w:h="16840"/>
          <w:pgMar w:top="720" w:right="720" w:bottom="720" w:left="720" w:header="0" w:footer="718" w:gutter="0"/>
          <w:cols w:num="3" w:space="144"/>
        </w:sectPr>
      </w:pPr>
    </w:p>
    <w:p w14:paraId="6CBBC14B" w14:textId="77777777" w:rsidR="00AF684B" w:rsidRPr="00164571" w:rsidRDefault="00AF684B" w:rsidP="00164571">
      <w:pPr>
        <w:pStyle w:val="NoSpacing"/>
        <w:rPr>
          <w:rFonts w:ascii="Arial Narrow" w:hAnsi="Arial Narrow"/>
          <w:sz w:val="16"/>
          <w:szCs w:val="16"/>
          <w:lang w:val="en-IE"/>
        </w:rPr>
      </w:pPr>
    </w:p>
    <w:p w14:paraId="4EBF7632" w14:textId="77777777" w:rsidR="00AF684B" w:rsidRPr="00164571" w:rsidRDefault="00AF684B" w:rsidP="00164571">
      <w:pPr>
        <w:pStyle w:val="NoSpacing"/>
        <w:rPr>
          <w:rFonts w:ascii="Arial Narrow" w:hAnsi="Arial Narrow"/>
          <w:sz w:val="16"/>
          <w:szCs w:val="16"/>
          <w:lang w:val="en-IE"/>
        </w:rPr>
      </w:pPr>
    </w:p>
    <w:p w14:paraId="682B265F" w14:textId="77777777" w:rsidR="00AF684B" w:rsidRPr="00164571" w:rsidRDefault="00AF684B" w:rsidP="00164571">
      <w:pPr>
        <w:pStyle w:val="NoSpacing"/>
        <w:rPr>
          <w:rFonts w:ascii="Arial Narrow" w:hAnsi="Arial Narrow"/>
          <w:sz w:val="16"/>
          <w:szCs w:val="16"/>
          <w:lang w:val="en-IE"/>
        </w:rPr>
        <w:sectPr w:rsidR="00AF684B" w:rsidRPr="00164571" w:rsidSect="00164571">
          <w:type w:val="continuous"/>
          <w:pgSz w:w="11910" w:h="16840"/>
          <w:pgMar w:top="720" w:right="720" w:bottom="720" w:left="720" w:header="0" w:footer="718" w:gutter="0"/>
          <w:cols w:num="3" w:space="288"/>
        </w:sectPr>
      </w:pPr>
    </w:p>
    <w:p w14:paraId="66F226B6" w14:textId="77777777" w:rsidR="000541D8" w:rsidRPr="00164571" w:rsidRDefault="000541D8" w:rsidP="00164571">
      <w:pPr>
        <w:pStyle w:val="NoSpacing"/>
        <w:rPr>
          <w:rFonts w:ascii="Arial Narrow" w:hAnsi="Arial Narrow"/>
          <w:sz w:val="16"/>
          <w:szCs w:val="16"/>
          <w:lang w:val="en-IE"/>
        </w:rPr>
      </w:pPr>
    </w:p>
    <w:p w14:paraId="404EF390" w14:textId="2599AF8A" w:rsidR="000541D8" w:rsidRPr="00164571" w:rsidRDefault="000541D8" w:rsidP="00164571">
      <w:pPr>
        <w:pStyle w:val="NoSpacing"/>
        <w:rPr>
          <w:rFonts w:ascii="Arial Narrow" w:hAnsi="Arial Narrow"/>
          <w:sz w:val="16"/>
          <w:szCs w:val="16"/>
          <w:lang w:val="en-IE"/>
        </w:rPr>
      </w:pPr>
    </w:p>
    <w:p w14:paraId="641D12A5" w14:textId="77777777" w:rsidR="00936BFA" w:rsidRPr="00164571" w:rsidRDefault="00936BFA" w:rsidP="00164571">
      <w:pPr>
        <w:pStyle w:val="NoSpacing"/>
        <w:rPr>
          <w:rFonts w:ascii="Arial Narrow" w:hAnsi="Arial Narrow"/>
          <w:sz w:val="16"/>
          <w:szCs w:val="16"/>
          <w:lang w:val="en-IE"/>
        </w:rPr>
      </w:pPr>
    </w:p>
    <w:p w14:paraId="455895E2" w14:textId="77777777" w:rsidR="000541D8" w:rsidRPr="00164571" w:rsidRDefault="000541D8" w:rsidP="00164571">
      <w:pPr>
        <w:pStyle w:val="NoSpacing"/>
        <w:rPr>
          <w:rFonts w:ascii="Arial Narrow" w:hAnsi="Arial Narrow"/>
          <w:sz w:val="16"/>
          <w:szCs w:val="16"/>
          <w:lang w:val="en-IE"/>
        </w:rPr>
        <w:sectPr w:rsidR="000541D8" w:rsidRPr="00164571" w:rsidSect="00164571">
          <w:type w:val="continuous"/>
          <w:pgSz w:w="11910" w:h="16840"/>
          <w:pgMar w:top="720" w:right="720" w:bottom="720" w:left="720" w:header="0" w:footer="718" w:gutter="0"/>
          <w:cols w:num="3" w:space="288"/>
        </w:sectPr>
      </w:pPr>
    </w:p>
    <w:p w14:paraId="160B8229" w14:textId="66254F78" w:rsidR="00600389" w:rsidRPr="00164571" w:rsidRDefault="00600389" w:rsidP="00600389">
      <w:pPr>
        <w:pStyle w:val="NoSpacing"/>
        <w:rPr>
          <w:rFonts w:ascii="Arial Narrow" w:hAnsi="Arial Narrow"/>
          <w:sz w:val="16"/>
          <w:szCs w:val="16"/>
          <w:lang w:val="en-IE"/>
        </w:rPr>
      </w:pPr>
      <w:r w:rsidRPr="00164571">
        <w:rPr>
          <w:rFonts w:ascii="Arial Narrow" w:hAnsi="Arial Narrow"/>
          <w:b/>
          <w:bCs/>
          <w:sz w:val="16"/>
          <w:szCs w:val="16"/>
          <w:lang w:val="en-IE"/>
        </w:rPr>
        <w:t>SCHEDULE 1 - RISK POLICY NOTICE</w:t>
      </w:r>
    </w:p>
    <w:p w14:paraId="4841E104" w14:textId="2D3FB743" w:rsidR="00600389" w:rsidRPr="00164571" w:rsidRDefault="00F43827" w:rsidP="00164571">
      <w:pPr>
        <w:pStyle w:val="NoSpacing"/>
        <w:numPr>
          <w:ilvl w:val="0"/>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GENERAL </w:t>
      </w:r>
    </w:p>
    <w:p w14:paraId="2E1CA550" w14:textId="69B37F7F"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This notice provides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clients with a general description of the nature and risks of financial instruments and investment contracts. This notice is designed to explain in  general terms the nature of the risks particular to the Instruments offered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trading in these Instruments. The description, as set out below, explains the nature of the specific type of Instrument concerned. This notice cannot disclose all of the risks and other significant aspects of derivatives products such as options and contracts for difference. </w:t>
      </w:r>
    </w:p>
    <w:p w14:paraId="16A9CD37" w14:textId="6E78C642"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should not deal in derivatives unless Client understands the nature of the contract Client is entering into and the extent of Client’s exposure to risk. Client should also be satisfied that the contract is suitable for Client in the light of Client’s knowledge and experience, financial situation, investment objectives and risk tolerance. </w:t>
      </w:r>
    </w:p>
    <w:p w14:paraId="2ACB7DEA" w14:textId="273FA540"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 addition to the disclosures contained in this Agreement, Client should be aware that margined trading in currency Instruments is one of the riskiest forms of investment. Given the possibility of losing an entire investment, speculation in the foreign exchange market should only be conducted with funds that if lost will not significantly affect Client’s financial wellbeing. </w:t>
      </w:r>
    </w:p>
    <w:p w14:paraId="2F850755" w14:textId="262F2D70" w:rsidR="00600389" w:rsidRPr="00164571" w:rsidRDefault="00F43827" w:rsidP="00164571">
      <w:pPr>
        <w:pStyle w:val="NoSpacing"/>
        <w:numPr>
          <w:ilvl w:val="0"/>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Instruments offered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7F35976D" w14:textId="16552B92"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Forward Contract: an agreement to purchase or deliver a specified amount of a foreign currency in exchange for another on an agreed future date at a pre-determined exchange rate. Offered only in relation to expiry or exercise of existing option positions on an Execution Only basis. </w:t>
      </w:r>
    </w:p>
    <w:p w14:paraId="67C11415" w14:textId="5C753131"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Non-Deliverable Forward (NDF) Contract: similar to an ordinary Forward Contract, except at maturity the difference between the contract strike rate and spot are settled by cash payment and not physical delivery. Offered on an Execution Only basis. </w:t>
      </w:r>
    </w:p>
    <w:p w14:paraId="41E818F1" w14:textId="16ED04A3"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Synthetic Forward Contract: involves buying a call and selling put option with the same strike and expiry to replicate a standard long forward position. These are offered on an Execution Only basis. </w:t>
      </w:r>
    </w:p>
    <w:p w14:paraId="418820BE" w14:textId="1DD7A0E8"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Swaps: A swap arrangement obligates two counterparties to exchange cash flows at one or more future dates. The most common type is an interest rate swap, in which one party agrees to pay a fixed interest rate in return for receiving an adjustable rate from another party. These are offered on an Execution Only basis. </w:t>
      </w:r>
    </w:p>
    <w:p w14:paraId="6D907698" w14:textId="7AEEF6A7"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Options: An option contract gives the holder the right, but not the obligation, to buy or sell a currency pair at an agreed price and future date. European-style options are exercisable only at expiry, while American-style may be exercised any time up until expiry. All </w:t>
      </w:r>
      <w:r w:rsidR="00AA13B0">
        <w:rPr>
          <w:rFonts w:ascii="Arial Narrow" w:hAnsi="Arial Narrow"/>
          <w:sz w:val="16"/>
          <w:szCs w:val="16"/>
          <w:lang w:val="en-IE"/>
        </w:rPr>
        <w:t>Corpay</w:t>
      </w:r>
      <w:r w:rsidRPr="00164571">
        <w:rPr>
          <w:rFonts w:ascii="Arial Narrow" w:hAnsi="Arial Narrow"/>
          <w:sz w:val="16"/>
          <w:szCs w:val="16"/>
          <w:lang w:val="en-IE"/>
        </w:rPr>
        <w:t xml:space="preserve"> Markets options are traded Over-the-Counter (OTC). Client should note that the risk in buying options means Client could lose the entire option investment should the option expire worthless. </w:t>
      </w:r>
    </w:p>
    <w:p w14:paraId="7B5C9291" w14:textId="089DCDCF"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Structured Products: Structured products are combinations of two or more financial instruments. At least one of them must be a derivative. Together, they form a new investment product. Structured products are specially created to meet specific needs that cannot be met from the standardised financial instruments available in the markets. </w:t>
      </w:r>
    </w:p>
    <w:p w14:paraId="41424DA7" w14:textId="28ED2D8E" w:rsidR="00600389" w:rsidRPr="00164571" w:rsidRDefault="00F43827" w:rsidP="00164571">
      <w:pPr>
        <w:pStyle w:val="NoSpacing"/>
        <w:numPr>
          <w:ilvl w:val="0"/>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RISK WARNING </w:t>
      </w:r>
    </w:p>
    <w:p w14:paraId="3AD638B8" w14:textId="2DF972A2"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Transactions in OTC Contracts can carry a high degree of risk. The amount of Margin that may be paid may be small relative to the value of the OTC Contracts so that transactions are “leveraged” or “geared”. A small market movement will have a proportionally larger impact on your position and this may work against you as well as for you. </w:t>
      </w:r>
    </w:p>
    <w:p w14:paraId="16BC498A" w14:textId="77B43F16"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Certain strategies, such as a spread position or a “straddle”, may be as risky as a simple “long” or “short” position. Whilst derivative instruments can be utilised for the management of risk, some investments are unsuitable for many investors. Different Instruments involve different levels of exposure to risk. </w:t>
      </w:r>
    </w:p>
    <w:p w14:paraId="3E0E58B7" w14:textId="0B694846"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Dealing in Instruments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conducted OTC. In dealing OTC, Client will deal directly with </w:t>
      </w:r>
      <w:r w:rsidR="00AA13B0">
        <w:rPr>
          <w:rFonts w:ascii="Arial Narrow" w:hAnsi="Arial Narrow"/>
          <w:sz w:val="16"/>
          <w:szCs w:val="16"/>
          <w:lang w:val="en-IE"/>
        </w:rPr>
        <w:t>Corpay</w:t>
      </w:r>
      <w:r w:rsidRPr="00164571">
        <w:rPr>
          <w:rFonts w:ascii="Arial Narrow" w:hAnsi="Arial Narrow"/>
          <w:sz w:val="16"/>
          <w:szCs w:val="16"/>
          <w:lang w:val="en-IE"/>
        </w:rPr>
        <w:t xml:space="preserve"> Markets and </w:t>
      </w:r>
      <w:r w:rsidR="00AA13B0">
        <w:rPr>
          <w:rFonts w:ascii="Arial Narrow" w:hAnsi="Arial Narrow"/>
          <w:sz w:val="16"/>
          <w:szCs w:val="16"/>
          <w:lang w:val="en-IE"/>
        </w:rPr>
        <w:t>Corpay</w:t>
      </w:r>
      <w:r w:rsidRPr="00164571">
        <w:rPr>
          <w:rFonts w:ascii="Arial Narrow" w:hAnsi="Arial Narrow"/>
          <w:sz w:val="16"/>
          <w:szCs w:val="16"/>
          <w:lang w:val="en-IE"/>
        </w:rPr>
        <w:t xml:space="preserve"> Markets is the counterparty to these trades and pricing will be determined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Client will take the counterparty risk of </w:t>
      </w:r>
      <w:r w:rsidR="00AA13B0">
        <w:rPr>
          <w:rFonts w:ascii="Arial Narrow" w:hAnsi="Arial Narrow"/>
          <w:sz w:val="16"/>
          <w:szCs w:val="16"/>
          <w:lang w:val="en-IE"/>
        </w:rPr>
        <w:t>Corpay</w:t>
      </w:r>
      <w:r w:rsidRPr="00164571">
        <w:rPr>
          <w:rFonts w:ascii="Arial Narrow" w:hAnsi="Arial Narrow"/>
          <w:sz w:val="16"/>
          <w:szCs w:val="16"/>
          <w:lang w:val="en-IE"/>
        </w:rPr>
        <w:t xml:space="preserve"> Markets. </w:t>
      </w:r>
    </w:p>
    <w:p w14:paraId="6957189C" w14:textId="0BB20879"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value of any  investment  in  Instruments may fluctuate downwards or upwards and any investment may, at any given time become of no value. </w:t>
      </w:r>
    </w:p>
    <w:p w14:paraId="433E6EE8" w14:textId="4EDE9E7B"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 view of the risks, you should trade in OTC Contracts only if you understand the contracts (and contractual relationships) into which you are entering. You should consider whether trading is appropriate for you in light of your experience, objectives, financial resources, risk tolerance and other relevant circumstances. Most importantly, do not invest money that you are not in a position to lose. </w:t>
      </w:r>
    </w:p>
    <w:p w14:paraId="026B16AB" w14:textId="4D72B4D1" w:rsidR="00600389" w:rsidRPr="00164571" w:rsidRDefault="00F43827" w:rsidP="00164571">
      <w:pPr>
        <w:pStyle w:val="NoSpacing"/>
        <w:numPr>
          <w:ilvl w:val="0"/>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SPECIFIC RISKS Margin Risks </w:t>
      </w:r>
    </w:p>
    <w:p w14:paraId="0A40AEE7" w14:textId="610655C2"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 contingent liability transaction that is margined, requires Client to make series of payments against the purchase price, instead of paying the whole purchase price immediately. Client may sustain a total loss of the Margin Client provided to </w:t>
      </w:r>
      <w:r w:rsidR="00AA13B0">
        <w:rPr>
          <w:rFonts w:ascii="Arial Narrow" w:hAnsi="Arial Narrow"/>
          <w:sz w:val="16"/>
          <w:szCs w:val="16"/>
          <w:lang w:val="en-IE"/>
        </w:rPr>
        <w:t>Corpay</w:t>
      </w:r>
      <w:r w:rsidRPr="00164571">
        <w:rPr>
          <w:rFonts w:ascii="Arial Narrow" w:hAnsi="Arial Narrow"/>
          <w:sz w:val="16"/>
          <w:szCs w:val="16"/>
          <w:lang w:val="en-IE"/>
        </w:rPr>
        <w:t xml:space="preserve"> Markets to establish or maintain a position. If the market moves against Client, Client may be called upon to pay substantial additional Variation Margin at short notice to maintain the position. If Client fails to do so within the time required, Client’s position may be liquidated at a loss and Client will be liable for any resulting deficit. Even if the transaction is not margined, it may still carry an obligation to make further payments in certain circumstances over and above any amount paid when Client entered into the contract. OTC contingent liability transactions may expose Client to substantially greater risks. </w:t>
      </w:r>
    </w:p>
    <w:p w14:paraId="21BBF1EA" w14:textId="78FE439E"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must be prepared to sustain the total loss of all amounts held by </w:t>
      </w:r>
      <w:r w:rsidR="00AA13B0">
        <w:rPr>
          <w:rFonts w:ascii="Arial Narrow" w:hAnsi="Arial Narrow"/>
          <w:sz w:val="16"/>
          <w:szCs w:val="16"/>
          <w:lang w:val="en-IE"/>
        </w:rPr>
        <w:t>Corpay</w:t>
      </w:r>
      <w:r w:rsidRPr="00164571">
        <w:rPr>
          <w:rFonts w:ascii="Arial Narrow" w:hAnsi="Arial Narrow"/>
          <w:sz w:val="16"/>
          <w:szCs w:val="16"/>
          <w:lang w:val="en-IE"/>
        </w:rPr>
        <w:t xml:space="preserve"> Markets as well as any losses, charges (such as interest) and any other amounts (such as costs) </w:t>
      </w:r>
      <w:r w:rsidR="00AA13B0">
        <w:rPr>
          <w:rFonts w:ascii="Arial Narrow" w:hAnsi="Arial Narrow"/>
          <w:sz w:val="16"/>
          <w:szCs w:val="16"/>
          <w:lang w:val="en-IE"/>
        </w:rPr>
        <w:t>Corpay</w:t>
      </w:r>
      <w:r w:rsidRPr="00164571">
        <w:rPr>
          <w:rFonts w:ascii="Arial Narrow" w:hAnsi="Arial Narrow"/>
          <w:sz w:val="16"/>
          <w:szCs w:val="16"/>
          <w:lang w:val="en-IE"/>
        </w:rPr>
        <w:t xml:space="preserve"> Markets incur in recovering payment from Client.</w:t>
      </w:r>
    </w:p>
    <w:p w14:paraId="23C61D67" w14:textId="472F2085" w:rsidR="00600389" w:rsidRPr="00164571" w:rsidRDefault="00F43827" w:rsidP="00164571">
      <w:pPr>
        <w:pStyle w:val="NoSpacing"/>
        <w:numPr>
          <w:ilvl w:val="0"/>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MARKET RISKS </w:t>
      </w:r>
    </w:p>
    <w:p w14:paraId="236B4830" w14:textId="75FF7245"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It is important that Client understands that trading financial instruments on different markets has its own inherent risk. Some of such risks include currency, volatility, liquidity, pricing and timing. </w:t>
      </w:r>
    </w:p>
    <w:p w14:paraId="21185083" w14:textId="63CFA6BE"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Currency risk arises from the change in price of one currency in relation to another. Where Instruments are traded in a currency other than the currency of the Client’s country of residence, any changes in the exchange rates may have a negative effect on the Instruments’ value, price and performance. </w:t>
      </w:r>
    </w:p>
    <w:p w14:paraId="6430D0B6" w14:textId="49D020D4"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Volatility refers to the amount of uncertainty or risk involved with the size of changes in a currency exchange rate. High volatility means that the price of the currency can change dramatically over a short time period in either direction. </w:t>
      </w:r>
    </w:p>
    <w:p w14:paraId="56C57C2D" w14:textId="09F1F826"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Liquidity risk is the risk originating from the lack of marketability of  an  investment  that  cannot be bought or sold  quickly  enough  to  prevent or minimize a loss. Liquidity can  impact  the price, spreads and quantities that your order is executed. Under certain trading conditions it may be difficult or impossible to liquidate a position. This may occur, for example at times of rapid price movement if the price for the underlying rises or falls in one trading session to such an extent that trading in the underlying is restricted or suspended. </w:t>
      </w:r>
    </w:p>
    <w:p w14:paraId="4CC3E6F1" w14:textId="095B8433" w:rsidR="00600389"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Prices quoted may   not   necessarily   reflect the broader market. </w:t>
      </w:r>
      <w:r w:rsidR="00AA13B0">
        <w:rPr>
          <w:rFonts w:ascii="Arial Narrow" w:hAnsi="Arial Narrow"/>
          <w:sz w:val="16"/>
          <w:szCs w:val="16"/>
          <w:lang w:val="en-IE"/>
        </w:rPr>
        <w:t>Corpay</w:t>
      </w:r>
      <w:r w:rsidRPr="00164571">
        <w:rPr>
          <w:rFonts w:ascii="Arial Narrow" w:hAnsi="Arial Narrow"/>
          <w:sz w:val="16"/>
          <w:szCs w:val="16"/>
          <w:lang w:val="en-IE"/>
        </w:rPr>
        <w:t xml:space="preserve"> Markets will select closing prices to be used in determining Margin requirements and in periodically marking to market the positions in customer accounts. Although </w:t>
      </w:r>
      <w:r w:rsidR="00AA13B0">
        <w:rPr>
          <w:rFonts w:ascii="Arial Narrow" w:hAnsi="Arial Narrow"/>
          <w:sz w:val="16"/>
          <w:szCs w:val="16"/>
          <w:lang w:val="en-IE"/>
        </w:rPr>
        <w:t>Corpay</w:t>
      </w:r>
      <w:r w:rsidRPr="00164571">
        <w:rPr>
          <w:rFonts w:ascii="Arial Narrow" w:hAnsi="Arial Narrow"/>
          <w:sz w:val="16"/>
          <w:szCs w:val="16"/>
          <w:lang w:val="en-IE"/>
        </w:rPr>
        <w:t xml:space="preserve"> Markets expect that these prices will be reasonably related to  those  available  on  what is known as the interbank market, prices </w:t>
      </w:r>
      <w:r w:rsidR="00AA13B0">
        <w:rPr>
          <w:rFonts w:ascii="Arial Narrow" w:hAnsi="Arial Narrow"/>
          <w:sz w:val="16"/>
          <w:szCs w:val="16"/>
          <w:lang w:val="en-IE"/>
        </w:rPr>
        <w:t>Corpay</w:t>
      </w:r>
      <w:r w:rsidRPr="00164571">
        <w:rPr>
          <w:rFonts w:ascii="Arial Narrow" w:hAnsi="Arial Narrow"/>
          <w:sz w:val="16"/>
          <w:szCs w:val="16"/>
          <w:lang w:val="en-IE"/>
        </w:rPr>
        <w:t xml:space="preserve"> Markets use may vary from those available to banks and other participants in the interbank market. Consequently, </w:t>
      </w:r>
      <w:r w:rsidR="00AA13B0">
        <w:rPr>
          <w:rFonts w:ascii="Arial Narrow" w:hAnsi="Arial Narrow"/>
          <w:sz w:val="16"/>
          <w:szCs w:val="16"/>
          <w:lang w:val="en-IE"/>
        </w:rPr>
        <w:t>Corpay</w:t>
      </w:r>
      <w:r w:rsidRPr="00164571">
        <w:rPr>
          <w:rFonts w:ascii="Arial Narrow" w:hAnsi="Arial Narrow"/>
          <w:sz w:val="16"/>
          <w:szCs w:val="16"/>
          <w:lang w:val="en-IE"/>
        </w:rPr>
        <w:t xml:space="preserve"> Markets may exercise considerable discretion in setting margin requirements and collecting margin funds. </w:t>
      </w:r>
    </w:p>
    <w:p w14:paraId="71DDA9E0" w14:textId="16EB5213" w:rsidR="000541D8" w:rsidRPr="00164571" w:rsidRDefault="00F43827" w:rsidP="00164571">
      <w:pPr>
        <w:pStyle w:val="NoSpacing"/>
        <w:numPr>
          <w:ilvl w:val="1"/>
          <w:numId w:val="41"/>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Weekend risk refers to the fact that various situations, developments or events may arise over a weekend when currency and other markets generally close for trading, that may cause the markets to open at a significantly different price from where they closed on Friday afternoon. </w:t>
      </w:r>
      <w:r w:rsidR="00AA13B0">
        <w:rPr>
          <w:rFonts w:ascii="Arial Narrow" w:hAnsi="Arial Narrow"/>
          <w:sz w:val="16"/>
          <w:szCs w:val="16"/>
          <w:lang w:val="en-IE"/>
        </w:rPr>
        <w:t>Corpay</w:t>
      </w:r>
      <w:r w:rsidRPr="00164571">
        <w:rPr>
          <w:rFonts w:ascii="Arial Narrow" w:hAnsi="Arial Narrow"/>
          <w:sz w:val="16"/>
          <w:szCs w:val="16"/>
          <w:lang w:val="en-IE"/>
        </w:rPr>
        <w:t xml:space="preserve"> Markets customers will not be able to place or change orders over the weekend and at other times when the markets are generally closed. There is a substantial risk that stop-loss orders left to protect open positions held over a weekend will be executed at levels significantly worse than their specified price.</w:t>
      </w:r>
    </w:p>
    <w:p w14:paraId="238D8A75" w14:textId="77777777" w:rsidR="000541D8" w:rsidRPr="00164571" w:rsidRDefault="000541D8" w:rsidP="00164571">
      <w:pPr>
        <w:pStyle w:val="NoSpacing"/>
        <w:rPr>
          <w:rFonts w:ascii="Arial Narrow" w:hAnsi="Arial Narrow"/>
          <w:sz w:val="16"/>
          <w:szCs w:val="16"/>
          <w:lang w:val="en-IE"/>
        </w:rPr>
      </w:pPr>
    </w:p>
    <w:p w14:paraId="14272EDA" w14:textId="77777777" w:rsidR="00AF684B" w:rsidRDefault="00AF684B" w:rsidP="00600389">
      <w:pPr>
        <w:pStyle w:val="NoSpacing"/>
        <w:rPr>
          <w:rFonts w:ascii="Arial Narrow" w:hAnsi="Arial Narrow"/>
          <w:sz w:val="16"/>
          <w:szCs w:val="16"/>
          <w:lang w:val="en-IE"/>
        </w:rPr>
      </w:pPr>
    </w:p>
    <w:p w14:paraId="7E7F5C4F" w14:textId="77777777" w:rsidR="00114DD3" w:rsidRPr="00164571" w:rsidRDefault="00114DD3" w:rsidP="00164571">
      <w:pPr>
        <w:pStyle w:val="NoSpacing"/>
        <w:rPr>
          <w:rFonts w:ascii="Arial Narrow" w:hAnsi="Arial Narrow"/>
          <w:sz w:val="16"/>
          <w:szCs w:val="16"/>
          <w:lang w:val="en-IE"/>
        </w:rPr>
      </w:pPr>
    </w:p>
    <w:p w14:paraId="560336AE" w14:textId="3D4123D1" w:rsidR="00936BFA" w:rsidRPr="00164571" w:rsidRDefault="0050606E" w:rsidP="00164571">
      <w:pPr>
        <w:pStyle w:val="NoSpacing"/>
        <w:rPr>
          <w:rFonts w:ascii="Arial Narrow" w:hAnsi="Arial Narrow"/>
          <w:b/>
          <w:bCs/>
          <w:sz w:val="16"/>
          <w:szCs w:val="16"/>
          <w:lang w:val="en-IE"/>
        </w:rPr>
      </w:pPr>
      <w:r w:rsidRPr="00164571">
        <w:rPr>
          <w:rFonts w:ascii="Arial Narrow" w:hAnsi="Arial Narrow"/>
          <w:b/>
          <w:bCs/>
          <w:sz w:val="16"/>
          <w:szCs w:val="16"/>
          <w:lang w:val="en-IE"/>
        </w:rPr>
        <w:t xml:space="preserve">SCHEDULE 2 - EMIR REPORTING SCHEDULE </w:t>
      </w:r>
    </w:p>
    <w:p w14:paraId="3B2BABE6" w14:textId="77777777" w:rsidR="00600389" w:rsidRPr="00164571" w:rsidRDefault="00600389" w:rsidP="00600389">
      <w:pPr>
        <w:pStyle w:val="NoSpacing"/>
        <w:rPr>
          <w:rFonts w:ascii="Arial Narrow" w:hAnsi="Arial Narrow"/>
          <w:b/>
          <w:bCs/>
          <w:sz w:val="16"/>
          <w:szCs w:val="16"/>
          <w:lang w:val="en-IE"/>
        </w:rPr>
      </w:pPr>
      <w:r w:rsidRPr="00164571">
        <w:rPr>
          <w:rFonts w:ascii="Arial Narrow" w:hAnsi="Arial Narrow"/>
          <w:b/>
          <w:bCs/>
          <w:sz w:val="16"/>
          <w:szCs w:val="16"/>
          <w:lang w:val="en-IE"/>
        </w:rPr>
        <w:t xml:space="preserve">BACKGROUND </w:t>
      </w:r>
    </w:p>
    <w:p w14:paraId="2A2730F4" w14:textId="19FFF6F6" w:rsidR="00600389" w:rsidRPr="00164571" w:rsidRDefault="00600389" w:rsidP="00164571">
      <w:pPr>
        <w:pStyle w:val="NoSpacing"/>
        <w:numPr>
          <w:ilvl w:val="0"/>
          <w:numId w:val="42"/>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Pursuant to Article 9 of EMIR, certain parties who enter into, modify or terminate certain derivatives transactions are required to report specified data to a Trade Repository. </w:t>
      </w:r>
    </w:p>
    <w:p w14:paraId="246327A4" w14:textId="5CB8698F" w:rsidR="00600389" w:rsidRPr="00164571" w:rsidRDefault="00600389" w:rsidP="00164571">
      <w:pPr>
        <w:pStyle w:val="NoSpacing"/>
        <w:numPr>
          <w:ilvl w:val="0"/>
          <w:numId w:val="42"/>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has requested that </w:t>
      </w:r>
      <w:r w:rsidR="00AA13B0">
        <w:rPr>
          <w:rFonts w:ascii="Arial Narrow" w:hAnsi="Arial Narrow"/>
          <w:sz w:val="16"/>
          <w:szCs w:val="16"/>
          <w:lang w:val="en-IE"/>
        </w:rPr>
        <w:t>Corpay</w:t>
      </w:r>
      <w:r w:rsidRPr="00164571">
        <w:rPr>
          <w:rFonts w:ascii="Arial Narrow" w:hAnsi="Arial Narrow"/>
          <w:sz w:val="16"/>
          <w:szCs w:val="16"/>
          <w:lang w:val="en-IE"/>
        </w:rPr>
        <w:t xml:space="preserve"> Markets (the “Reporting Delegate”) help Client to meet the reporting obligations by reporting, on the Client’s behalf, relevant data to a Trade Repository. </w:t>
      </w:r>
    </w:p>
    <w:p w14:paraId="56357081" w14:textId="3C8DBB9C" w:rsidR="00600389" w:rsidRDefault="00600389" w:rsidP="00114DD3">
      <w:pPr>
        <w:pStyle w:val="NoSpacing"/>
        <w:numPr>
          <w:ilvl w:val="0"/>
          <w:numId w:val="42"/>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terms defined in paragraph 8 (Definitions and Construction) and elsewhere in this schedule will have the meanings therein specified for the purpose of this Schedule. All other terms will have the meaning given in the Agreement. </w:t>
      </w:r>
    </w:p>
    <w:p w14:paraId="3828B6E8" w14:textId="77777777" w:rsidR="00114DD3" w:rsidRPr="00164571" w:rsidRDefault="00114DD3" w:rsidP="00164571">
      <w:pPr>
        <w:pStyle w:val="NoSpacing"/>
        <w:contextualSpacing/>
        <w:rPr>
          <w:rFonts w:ascii="Arial Narrow" w:hAnsi="Arial Narrow"/>
          <w:sz w:val="16"/>
          <w:szCs w:val="16"/>
          <w:lang w:val="en-IE"/>
        </w:rPr>
      </w:pPr>
    </w:p>
    <w:p w14:paraId="4F27DF6C" w14:textId="01419555"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DEFINITION</w:t>
      </w:r>
      <w:r w:rsidR="00CC64C9" w:rsidRPr="00164571">
        <w:rPr>
          <w:rFonts w:ascii="Arial Narrow" w:hAnsi="Arial Narrow"/>
          <w:sz w:val="16"/>
          <w:szCs w:val="16"/>
          <w:lang w:val="en-IE"/>
        </w:rPr>
        <w:t>S</w:t>
      </w:r>
    </w:p>
    <w:p w14:paraId="3B44C22D" w14:textId="09D15429"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For the purposes of this Schedule: </w:t>
      </w:r>
    </w:p>
    <w:p w14:paraId="65E6F6DD" w14:textId="3E966510"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“Common  Data” means,  with  respect  to a Relevant Transaction, the information corresponding to the fields listed in Table 2 (Common Data) of the Reporting Annexes, as determined by the Reporting Delegate in its sole and absolute discretion. </w:t>
      </w:r>
    </w:p>
    <w:p w14:paraId="607AF969" w14:textId="2AAFEB2F"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“Counterparty Data” means,  with  respect to a Relevant Transaction and a party, the information required to complete the fields set out in Table 1 (Counterparty Data) of the Reporting Annexes. </w:t>
      </w:r>
    </w:p>
    <w:p w14:paraId="08EEFF5B" w14:textId="39DE31C8"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“Derivative” has the meaning given to it in Article 2(5) of EMIR. </w:t>
      </w:r>
    </w:p>
    <w:p w14:paraId="10F8AA1F" w14:textId="1C2898FB"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“European Union” means the economic and political union established in 1993 by the Maastricht Treaty, with the aim of achieving closer economic and political union between member states that are primarily located in Europe </w:t>
      </w:r>
    </w:p>
    <w:p w14:paraId="422317E2" w14:textId="5C81880F"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“Relevant” Data means, in respect of each Relevant Transaction and unless otherwise agreed between the parties in writing, the Counterparty Data, including the Static Data set out in Schedule 1 and the Common Data </w:t>
      </w:r>
    </w:p>
    <w:p w14:paraId="6A73A6DB" w14:textId="704D8E19"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“Relevant Trade Repository” means DTCC Derivatives Repository Ltd or such other Trade Repository as the Reporting Delegate may determine, or if, in accordance with Article 9(3) of EMIR, no Trade Repository is available to record the Relevant Data, the European Securities and Markets Authority. </w:t>
      </w:r>
    </w:p>
    <w:p w14:paraId="16A95F1A" w14:textId="6A514F70"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“Relevant Transaction” means, unless otherwise agreed between the parties in writing, each </w:t>
      </w:r>
      <w:r w:rsidRPr="00164571">
        <w:rPr>
          <w:rFonts w:ascii="Arial Narrow" w:hAnsi="Arial Narrow"/>
          <w:sz w:val="16"/>
          <w:szCs w:val="16"/>
          <w:lang w:val="en-IE"/>
        </w:rPr>
        <w:lastRenderedPageBreak/>
        <w:t xml:space="preserve">transaction (a) to which the Client is party; (b) that is subject to the Reporting Obligation as determined by the Reporting Delegate in its sole and absolute discretion; (c) which the Reporting Delegate is the Client’s counterparty; (d) entered into or modified after the date of this Agreement. </w:t>
      </w:r>
    </w:p>
    <w:p w14:paraId="215B5693" w14:textId="4C616D5A"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“Reporting Annexes” means (a) the Annex to the Commission Delegated Regulation (EU) No 148/2013 of 19 December 2012 and published 23 February 2013 in the Official Journal of the European Union; and (b) the Annex to the Commission Implementing Regulation (EU) No 1247/2012 of 19 December 2012 and published 21 December 2012 in the Official Journal of the European Union. </w:t>
      </w:r>
    </w:p>
    <w:p w14:paraId="6CD26567" w14:textId="50AD0497"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“Reporting Deadline” means the deadline for reporting the Relevant Transaction as specified in Article 9 of EMIR and as determined by the Reporting Delegate in its sole and absolute discretion. </w:t>
      </w:r>
    </w:p>
    <w:p w14:paraId="48CA3E27" w14:textId="1895E81B"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“Static Data” means Counterparty Data for the fields set out in Schedule 1 (Static Data), as may be amended by the parties from time to time by written agreement. </w:t>
      </w:r>
    </w:p>
    <w:p w14:paraId="711947C8" w14:textId="49F5FFB7"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“Third Party Service Provider” means a third party including, without limitation, a central clearing counterparty (CCP), appointed by the Reporting Delegate to submit Relevant Data by the Reporting Deadline to a Relevant Trade Repository. </w:t>
      </w:r>
    </w:p>
    <w:p w14:paraId="49004AB4" w14:textId="7D5FFA40"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“Trade Repository” means any entity registered as a Trade Repository in accordance with Article 55 of EMIR or recognised as a Trade Repository in accordance with Article 77 of EMIR. </w:t>
      </w:r>
    </w:p>
    <w:p w14:paraId="1D9382F0" w14:textId="6610633B"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DELEGATION OF REPORTING </w:t>
      </w:r>
    </w:p>
    <w:p w14:paraId="5661B6D2" w14:textId="606A6C71"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 respect of each Relevant Transaction which is subject to the Reporting Obligation: </w:t>
      </w:r>
    </w:p>
    <w:p w14:paraId="4FE8E297" w14:textId="6DCF12AD"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Client requests, appoints and authorises that the Reporting Delegate submit; and </w:t>
      </w:r>
    </w:p>
    <w:p w14:paraId="04C64EC1" w14:textId="3C0C58B4"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subject to the other provisions of this Schedule, the Reporting Delegate agrees to submit, the Relevant Data to a Relevant Trade Repository by the Reporting Deadline. </w:t>
      </w:r>
    </w:p>
    <w:p w14:paraId="01E01F9E" w14:textId="40B3D3EC"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 respect of each Relevant Transaction the Client: </w:t>
      </w:r>
    </w:p>
    <w:p w14:paraId="6B503EC7" w14:textId="4DD5D91A"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agrees that the Static Data set out in Appendix 1 is, at the time of entering into this Schedule and until further notice is provided by the Client to the Reporting Delegate, true, accurate and complete in every material respect; and </w:t>
      </w:r>
    </w:p>
    <w:p w14:paraId="116DEDB1" w14:textId="1FF6A884"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acknowledges that the Reporting Delegate may rely on the Static Data without investigation. </w:t>
      </w:r>
    </w:p>
    <w:p w14:paraId="73932BB3" w14:textId="54ABA346"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Without prejudice to paragraph 5.1.1, in respect of each Relevant Transaction, the Reporting Delegate will determine in its sole and absolute discretion whether the Reporting Obligation has arisen, the characterisation of the Relevant Transaction and, where the Relevant Data is to include Common Data, the Common Data. If unique reference(s) need to be generated for inclusion in the Relevant Data, the Client agrees that the Reporting Delegate may generate such unique reference(s). </w:t>
      </w:r>
    </w:p>
    <w:p w14:paraId="5965130C" w14:textId="57A38DAB"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If the Reporting Delegate does not or will not report the Relevant Data by the Reporting Deadline in accordance with paragraph 2.1, the Reporting Delegate will notify the Client as soon as reasonably practicable and the Client will be entitled to report such Relevant Data to a Trade Repository or to appoint a third party to make such report on such Client’s behalf. Other than in this instance or as otherwise agreed between the parties in writing, the Client will not report or arrange the reporting of the Relevant Data to a Trade Repository and will notify the Reporting Delegate immediately if it has reported or arranged the reporting of the Relevant Data to a Trade Repository other than in accordance with this provision. </w:t>
      </w:r>
    </w:p>
    <w:p w14:paraId="1B700C8B" w14:textId="387EBFC6"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If Client wishes to amend the Static Data, Client agrees that it will send written notification of the new data to the Reporting Delegate which shall replace the current Static Data. Client agrees that the Reporting Delegate is not obliged to use the Static Data until five (5) Business Days following receipt of such Static Data from Client. </w:t>
      </w:r>
    </w:p>
    <w:p w14:paraId="2964CBF0" w14:textId="718FE2EC"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CORRECTIONS AND ERRORS </w:t>
      </w:r>
    </w:p>
    <w:p w14:paraId="1A002C26" w14:textId="38016954"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Notwithstanding paragraph 3.2, Client acknowledges and agrees that the Reporting Delegate is </w:t>
      </w:r>
      <w:r w:rsidRPr="00164571">
        <w:rPr>
          <w:rFonts w:ascii="Arial Narrow" w:hAnsi="Arial Narrow"/>
          <w:sz w:val="16"/>
          <w:szCs w:val="16"/>
          <w:lang w:val="en-IE"/>
        </w:rPr>
        <w:t xml:space="preserve">not obliged to discover errors in or check the accuracy, authenticity or completeness, of any Relevant Data, whether that information derives from Client or any other person (including without limitation any trading venue, central counterparty or similar financial market infrastructure but excluding the Reporting Delegate). </w:t>
      </w:r>
    </w:p>
    <w:p w14:paraId="0BEF86FC" w14:textId="10F53FA3"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Subject to paragraph 3.1, if either party becomes aware of a material error in any Relevant Data reported to a Trade Repository in accordance with this Schedule, it will notify the other party and both parties will use reasonable efforts, acting in good faith and a commercially reasonable manner, to resolve such error. </w:t>
      </w:r>
    </w:p>
    <w:p w14:paraId="29FC9DFD" w14:textId="349544EC"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USE OF THIRD PARTIES </w:t>
      </w:r>
    </w:p>
    <w:p w14:paraId="1F9EB57E" w14:textId="5D81CEF3"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parties agree that the Reporting Delegate may utilise the services of a Third Party Service Provider to facilitate the submission of Relevant Data or other performance by the Reporting Delegate of its obligations under this Schedule (including but not limited to any platform, system, interface or other technology developed by any  such Third Party Service Provider for such purpose). If the Reporting Delegate appoints a Third Party Service Provider, it will notify the Client of such appointment as soon as reasonably practicable. Where the Reporting Delegate has discretion in selecting a Third Party Service Provider, it will use reasonable care in the selection of the Third Party Service Provider. </w:t>
      </w:r>
    </w:p>
    <w:p w14:paraId="33FB381B" w14:textId="57ED297A"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Where the Third Party Service Provider is an affiliate of the Reporting Delegate, the provisions of paragraphs 6 (Liability), 7 (Indemnity) and 8 (Confidentiality Waiver) apply in respect of such Third Party Service Provider as if such Third Party Service Provider was the Reporting Delegate. </w:t>
      </w:r>
    </w:p>
    <w:p w14:paraId="03735441" w14:textId="405D080F"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CLIENT ACKNOWLEDGEMENT </w:t>
      </w:r>
    </w:p>
    <w:p w14:paraId="4FDE6A63" w14:textId="18BC3F4D"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Client acknowledges and agrees that: </w:t>
      </w:r>
    </w:p>
    <w:p w14:paraId="0F4886D3" w14:textId="08D51909"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Client remains solely responsible and liable for compliance with the Client’s Reporting Obligation generally; </w:t>
      </w:r>
    </w:p>
    <w:p w14:paraId="119E9607" w14:textId="722E1A40"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submission by the Reporting Delegate of Relevant Data under this Schedule is made with a view to facilitating the Client’s reporting of data pursuant to the Reporting Obligation and is independent of any Reporting Obligation that the Reporting Delegate may or may not be subject to; </w:t>
      </w:r>
    </w:p>
    <w:p w14:paraId="4F328774" w14:textId="6DB1FAFD"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where the Reporting Delegate is not itself subject to the Reporting Obligation, any submission by the Reporting Delegate of Relevant Data is solely for the purpose of fulfilling its obligations under this Schedule; </w:t>
      </w:r>
    </w:p>
    <w:p w14:paraId="255E32D8" w14:textId="5FF6B1EC"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Reporting Delegate will not be required to provide any services or otherwise perform under this Schedule to the extent any failure by it to provide services or otherwise perform is due to a breach of this Schedule by, or other act or omission of, the Client, any Relevant Trade Repository or any Third Party Service Provider; </w:t>
      </w:r>
    </w:p>
    <w:p w14:paraId="5C657408" w14:textId="161487E0"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without prejudice to any other agreement the Client may have with any Relevant Trade Repository or any Third Party Service Provider, the Client will not have recourse under or in relation to this Schedule against any Relevant Trade Repository or any Third Party Service Provider in respect of any Relevant Data submitted under this Schedule or any other activities contemplated by this Schedule; and </w:t>
      </w:r>
    </w:p>
    <w:p w14:paraId="04B69149" w14:textId="2CAD4763"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Reporting Obligation and, accordingly, the service the Reporting Delegate provides under this Schedule, remain  at  all  times  subject to change as a result of further regulatory developments and guidance. </w:t>
      </w:r>
    </w:p>
    <w:p w14:paraId="1FB3A012" w14:textId="0E985E7C"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LIABILITY </w:t>
      </w:r>
    </w:p>
    <w:p w14:paraId="1C75FC29" w14:textId="2FF0B3F2"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Reporting Delegate shall, at all times, perform its obligations and exercise discretion under this Schedule with reasonable care,  provided  that the Reporting Delegate  shall  not  be  required to do or cause to be done anything which (i) is not permitted or is otherwise contrary to or inconsistent with the operating procedures of any Third Party Service Provider or any Relevant Trade Repository (including any decision by a Third Party Service Provider or any Relevant Trade Repository not to permit the Reporting Delegate to submit Relevant Data in accordance with the terms of this Schedule); or (ii) is contrary to any law, rule or regulation or the Reporting Delegate is otherwise prevented from doing by any law, rule or regulation. </w:t>
      </w:r>
    </w:p>
    <w:p w14:paraId="34452719" w14:textId="0E347E01"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Subject to the remaining provisions of this </w:t>
      </w:r>
      <w:r w:rsidRPr="00164571">
        <w:rPr>
          <w:rFonts w:ascii="Arial Narrow" w:hAnsi="Arial Narrow"/>
          <w:sz w:val="16"/>
          <w:szCs w:val="16"/>
          <w:lang w:val="en-IE"/>
        </w:rPr>
        <w:t xml:space="preserve">paragraph 6 (Liability), the Reporting Delegate and the directors, officers, employees, contractors and agents of the Reporting Delegate shall not have any liability to the Client (or any person claiming under or through it) whether in contract, tort (including negligence), breach of statutory or regulatory duty or otherwise, for: </w:t>
      </w:r>
    </w:p>
    <w:p w14:paraId="184581C1" w14:textId="0ED2A071"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Losses arising directly from, or in connection with: </w:t>
      </w:r>
    </w:p>
    <w:p w14:paraId="455DB682" w14:textId="4161CBBE" w:rsidR="00600389"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Reporting Delegate’s provision of, or the Client’s use of, the services agreed to be provided by the Reporting Delegate under this schedule; </w:t>
      </w:r>
    </w:p>
    <w:p w14:paraId="34410F1F" w14:textId="5FD216CE" w:rsidR="00600389"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acts, omissions or failures of any third party, including but not limited to any Third Party Service Provider or a Relevant Trade Repository (including any decision by a Third Party Service Provider or a Relevant Trade Repository not to permit the Reporting Delegate to submit Relevant Data via the Third Party Service Provider or to a Relevant Trade Repository on behalf of the Client); </w:t>
      </w:r>
    </w:p>
    <w:p w14:paraId="491764FF" w14:textId="19C1D46D" w:rsidR="00600389"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Reporting Delegate’s performance of its obligations or exercise of its rights under this Schedule (including, without limitation, the rights of the Reporting Delegate under paragraph 2.3  and/or the use by the Reporting Delegate of a platform, system, interface or other technology provided by any Third Party Service Provider); </w:t>
      </w:r>
    </w:p>
    <w:p w14:paraId="5673E006" w14:textId="3BFF092D" w:rsidR="00600389"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failure of any platform, system, interface or other technology, including any internal platform, system, interface or other technology, which the Reporting Delegate uses or intends to use in the performance of its obligations or exercise of its rights under this Schedule; or </w:t>
      </w:r>
    </w:p>
    <w:p w14:paraId="092057E3" w14:textId="420FEA4D" w:rsidR="00600389"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 third party accessing or intercepting any information or data of the Client, </w:t>
      </w:r>
    </w:p>
    <w:p w14:paraId="2B7B7166" w14:textId="77777777" w:rsidR="000A5D0B"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except to the extent that such Losses are due to the gross negligence, wilful default or fraud of the Reporting Delegate or the directors, officers, employees, contractors or agents of the Reporting Delegate; or </w:t>
      </w:r>
    </w:p>
    <w:p w14:paraId="5C54CBD8" w14:textId="779C5579" w:rsidR="00600389" w:rsidRPr="00164571" w:rsidRDefault="00600389" w:rsidP="00164571">
      <w:pPr>
        <w:pStyle w:val="NoSpacing"/>
        <w:numPr>
          <w:ilvl w:val="3"/>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indirect or consequential loss or damage or for any direct or indirect loss of business, profits, anticipated savings or goodwill. </w:t>
      </w:r>
    </w:p>
    <w:p w14:paraId="40E9051C" w14:textId="30CA5507"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parties agree that this paragraph 6 (Liability) represents a fair and equitable position. Nothing in this Schedule will exclude or limit any duty or liability which may not be excluded or limited under applicable law or regulation. </w:t>
      </w:r>
    </w:p>
    <w:p w14:paraId="31D21797" w14:textId="79CDE46B"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INDEMNITY </w:t>
      </w:r>
    </w:p>
    <w:p w14:paraId="1DF61540" w14:textId="6AC0D128"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The Client agrees to indemnify and hold harmless the Reporting Delegate and its directors, officers, employees, contractors and agents from and against any and all Losses incurred by or awarded against them arising from or in connection with: </w:t>
      </w:r>
    </w:p>
    <w:p w14:paraId="2375E7E5" w14:textId="0224E824"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claim or action brought by any third party to the extent that such claim or action arises out of or in connection with or is caused, directly or indirectly, by the activities of the parties contemplated by this Schedule; </w:t>
      </w:r>
    </w:p>
    <w:p w14:paraId="34A7E57F" w14:textId="5CEA632D"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information provided to the Reporting Delegate including but not limited to all information included in any Relevant Data made known to the Reporting Delegate by the Client; or </w:t>
      </w:r>
    </w:p>
    <w:p w14:paraId="58055302" w14:textId="26EB94BC"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any regulatory or investigative inquiries or information subpoenas which arise out of or in connection with the activities of the parties contemplated by this Schedule. except to the extent that such Losses are the direct result of the gross negligence, wilful default or fraud of the Reporting Delegate or its directors, officers, employees, contractors or agents. </w:t>
      </w:r>
    </w:p>
    <w:p w14:paraId="5C69A9AC" w14:textId="36B5C38B" w:rsidR="00600389" w:rsidRPr="00164571" w:rsidRDefault="00600389" w:rsidP="00164571">
      <w:pPr>
        <w:pStyle w:val="NoSpacing"/>
        <w:numPr>
          <w:ilvl w:val="0"/>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CONFIDENTIALITY WAIVER </w:t>
      </w:r>
    </w:p>
    <w:p w14:paraId="5B9C12D3" w14:textId="33A8654A"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Notwithstanding anything to the contrary in this Schedule or in any non-disclosure, confidentiality or other agreement between the parties, each party hereby consents to the disclosure of information: </w:t>
      </w:r>
    </w:p>
    <w:p w14:paraId="28DA2E39" w14:textId="5E429236"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to the extent required or permitted under, or made in accordance with, the provisions of EMIR and any applicable supporting law, rule or regulation (EMIR and Supporting Regulation) which mandate reporting and/or retention of transaction and similar information or to the extent required or permitted under, or  made  in  accordance  with,  any  order or directive in relation to (and including) EMIR and Supporting Regulation regarding reporting and/or retention of transaction and similar information issued by any authority or body or </w:t>
      </w:r>
      <w:r w:rsidRPr="00164571">
        <w:rPr>
          <w:rFonts w:ascii="Arial Narrow" w:hAnsi="Arial Narrow"/>
          <w:sz w:val="16"/>
          <w:szCs w:val="16"/>
          <w:lang w:val="en-IE"/>
        </w:rPr>
        <w:lastRenderedPageBreak/>
        <w:t xml:space="preserve">agency in accordance with which the other party is required or accustomed to act and also to the extent required in accordance with the terms of this Schedule as determined by the Reporting Delegate in its sole and absolute discretion (Reporting Requirements); or </w:t>
      </w:r>
    </w:p>
    <w:p w14:paraId="15E6D6D9" w14:textId="3AF002A6" w:rsidR="00600389" w:rsidRPr="00164571" w:rsidRDefault="00600389" w:rsidP="00164571">
      <w:pPr>
        <w:pStyle w:val="NoSpacing"/>
        <w:numPr>
          <w:ilvl w:val="2"/>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to and between the other party’s head office, branches or affiliates, or any persons or entities who provide services to such other party or its head office, branches or affiliates, in each case, in connection with such Reporting Requirements. </w:t>
      </w:r>
    </w:p>
    <w:p w14:paraId="7A203A36" w14:textId="24A27CC3"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Each party acknowledges that pursuant to EMIR and Supporting Regulation, regulators require reporting of trade data to increase market transparency and enable regulators to monitor systemic risk to ensure safeguards are implemented globally. </w:t>
      </w:r>
    </w:p>
    <w:p w14:paraId="06BE3648" w14:textId="0899123F"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Each party further acknowledges that disclosures made pursuant hereto may include, without limitation, the disclosure of trade information including a party’s identity to any Trade Repository or one or more systems or services operated by any such Trade </w:t>
      </w:r>
      <w:r w:rsidRPr="00164571">
        <w:rPr>
          <w:rFonts w:ascii="Arial Narrow" w:hAnsi="Arial Narrow"/>
          <w:sz w:val="16"/>
          <w:szCs w:val="16"/>
          <w:lang w:val="en-IE"/>
        </w:rPr>
        <w:t xml:space="preserve">Repository and any relevant regulators under EMIR and Supporting Regulation and that such disclosures could result in certain anonymous transaction and pricing data becoming available to the public. </w:t>
      </w:r>
    </w:p>
    <w:p w14:paraId="69E9A49E" w14:textId="416625A0" w:rsidR="00600389" w:rsidRPr="00164571" w:rsidRDefault="00600389" w:rsidP="00164571">
      <w:pPr>
        <w:pStyle w:val="NoSpacing"/>
        <w:numPr>
          <w:ilvl w:val="1"/>
          <w:numId w:val="43"/>
        </w:numPr>
        <w:ind w:left="0" w:firstLine="0"/>
        <w:contextualSpacing/>
        <w:rPr>
          <w:rFonts w:ascii="Arial Narrow" w:hAnsi="Arial Narrow"/>
          <w:sz w:val="16"/>
          <w:szCs w:val="16"/>
          <w:lang w:val="en-IE"/>
        </w:rPr>
      </w:pPr>
      <w:r w:rsidRPr="00164571">
        <w:rPr>
          <w:rFonts w:ascii="Arial Narrow" w:hAnsi="Arial Narrow"/>
          <w:sz w:val="16"/>
          <w:szCs w:val="16"/>
          <w:lang w:val="en-IE"/>
        </w:rPr>
        <w:t xml:space="preserve">Each party further acknowledges that, for purposes of complying with regulatory reporting obligations, a party may use a third party service provider to transfer trade information into a Trade Repository and that a Trade Repository may engage the services of a global trade repository regulated by one or more governmental regulators. Each party also acknowledges that disclosures made pursuant hereto may be made to recipients in a jurisdiction other than that of the disclosing party or a jurisdiction that may not necessarily provide an equivalent or adequate level of protection for data as the counterparty’s home jurisdiction. For the avoidance of doubt, (1) to the extent that applicable non-disclosure, confidentiality, bank secrecy, data privacy or other law imposes non- disclosure requirements on transaction and similar </w:t>
      </w:r>
      <w:r w:rsidRPr="00164571">
        <w:rPr>
          <w:rFonts w:ascii="Arial Narrow" w:hAnsi="Arial Narrow"/>
          <w:sz w:val="16"/>
          <w:szCs w:val="16"/>
          <w:lang w:val="en-IE"/>
        </w:rPr>
        <w:t>information required or permitted to be disclosed as contemplated herein but permits a party to waive such requirements by consent, the consent and acknowledgements provided herein shall be a consent by each party for purposes of such law; any agreement between the parties to maintain confidentiality of information contained in this Schedule or in any non-disclosure, confidentiality or other agreement shall continue to apply to the extent that such agreement is not inconsistent with the disclosure of information in connection with the Reporting Requirements as set out herein; and (3) nothing herein is intended to limit the scope of any other consent to disclosure separately given by each party to the other party. The consenting party represents and warrants that any third party to whom it owes a duty of confidence in respect of the information disclosed has consented to the disclosure of that information.</w:t>
      </w:r>
    </w:p>
    <w:p w14:paraId="545594DD" w14:textId="77777777" w:rsidR="00936BFA" w:rsidRPr="00DB3B4E" w:rsidRDefault="00936BFA">
      <w:pPr>
        <w:spacing w:line="247" w:lineRule="auto"/>
        <w:jc w:val="both"/>
        <w:rPr>
          <w:sz w:val="14"/>
          <w:lang w:val="en-IE"/>
        </w:rPr>
        <w:sectPr w:rsidR="00936BFA" w:rsidRPr="00DB3B4E" w:rsidSect="00164571">
          <w:type w:val="continuous"/>
          <w:pgSz w:w="11910" w:h="16840"/>
          <w:pgMar w:top="720" w:right="720" w:bottom="720" w:left="720" w:header="0" w:footer="718" w:gutter="0"/>
          <w:cols w:num="3" w:space="288"/>
        </w:sectPr>
      </w:pPr>
    </w:p>
    <w:p w14:paraId="723CD273" w14:textId="77777777" w:rsidR="00936BFA" w:rsidRPr="00DB3B4E" w:rsidRDefault="00936BFA">
      <w:pPr>
        <w:pStyle w:val="BodyText"/>
        <w:spacing w:before="11"/>
        <w:jc w:val="left"/>
        <w:rPr>
          <w:sz w:val="21"/>
          <w:lang w:val="en-IE"/>
        </w:rPr>
      </w:pPr>
    </w:p>
    <w:p w14:paraId="7B2526A9" w14:textId="77777777" w:rsidR="00863192" w:rsidRPr="00DB3B4E" w:rsidRDefault="00863192">
      <w:pPr>
        <w:pStyle w:val="Heading1"/>
        <w:spacing w:before="100"/>
        <w:ind w:left="720" w:firstLine="0"/>
        <w:jc w:val="left"/>
        <w:rPr>
          <w:w w:val="90"/>
          <w:lang w:val="en-IE"/>
        </w:rPr>
        <w:sectPr w:rsidR="00863192" w:rsidRPr="00DB3B4E" w:rsidSect="00164571">
          <w:type w:val="continuous"/>
          <w:pgSz w:w="11910" w:h="16840"/>
          <w:pgMar w:top="1020" w:right="0" w:bottom="900" w:left="0" w:header="0" w:footer="718" w:gutter="0"/>
          <w:cols w:num="3" w:space="720"/>
        </w:sectPr>
      </w:pPr>
    </w:p>
    <w:p w14:paraId="226282C3" w14:textId="77777777" w:rsidR="00936BFA" w:rsidRPr="00DB3B4E" w:rsidRDefault="0050606E">
      <w:pPr>
        <w:pStyle w:val="Heading1"/>
        <w:spacing w:before="100"/>
        <w:ind w:left="720" w:firstLine="0"/>
        <w:jc w:val="left"/>
        <w:rPr>
          <w:lang w:val="en-IE"/>
        </w:rPr>
      </w:pPr>
      <w:r w:rsidRPr="00DB3B4E">
        <w:rPr>
          <w:w w:val="90"/>
          <w:lang w:val="en-IE"/>
        </w:rPr>
        <w:t>ANNEX</w:t>
      </w:r>
      <w:r w:rsidRPr="00DB3B4E">
        <w:rPr>
          <w:spacing w:val="1"/>
          <w:w w:val="90"/>
          <w:lang w:val="en-IE"/>
        </w:rPr>
        <w:t xml:space="preserve"> </w:t>
      </w:r>
      <w:r w:rsidRPr="00DB3B4E">
        <w:rPr>
          <w:w w:val="90"/>
          <w:lang w:val="en-IE"/>
        </w:rPr>
        <w:t>(STATIC</w:t>
      </w:r>
      <w:r w:rsidRPr="00DB3B4E">
        <w:rPr>
          <w:spacing w:val="1"/>
          <w:w w:val="90"/>
          <w:lang w:val="en-IE"/>
        </w:rPr>
        <w:t xml:space="preserve"> </w:t>
      </w:r>
      <w:r w:rsidRPr="00DB3B4E">
        <w:rPr>
          <w:w w:val="90"/>
          <w:lang w:val="en-IE"/>
        </w:rPr>
        <w:t>DATA)</w:t>
      </w:r>
    </w:p>
    <w:p w14:paraId="383F256B" w14:textId="77777777" w:rsidR="00936BFA" w:rsidRPr="00DB3B4E" w:rsidRDefault="00936BFA">
      <w:pPr>
        <w:pStyle w:val="BodyText"/>
        <w:spacing w:before="11"/>
        <w:jc w:val="left"/>
        <w:rPr>
          <w:b/>
          <w:lang w:val="en-IE"/>
        </w:rPr>
      </w:pPr>
    </w:p>
    <w:p w14:paraId="698B44A6" w14:textId="77777777" w:rsidR="00936BFA" w:rsidRPr="00DB3B4E" w:rsidRDefault="0050606E">
      <w:pPr>
        <w:pStyle w:val="BodyText"/>
        <w:ind w:left="720"/>
        <w:jc w:val="left"/>
        <w:rPr>
          <w:lang w:val="en-IE"/>
        </w:rPr>
      </w:pPr>
      <w:r w:rsidRPr="00DB3B4E">
        <w:rPr>
          <w:lang w:val="en-IE"/>
        </w:rPr>
        <w:t>Counterparty</w:t>
      </w:r>
      <w:r w:rsidRPr="00DB3B4E">
        <w:rPr>
          <w:spacing w:val="7"/>
          <w:lang w:val="en-IE"/>
        </w:rPr>
        <w:t xml:space="preserve"> </w:t>
      </w:r>
      <w:r w:rsidRPr="00DB3B4E">
        <w:rPr>
          <w:lang w:val="en-IE"/>
        </w:rPr>
        <w:t>Data</w:t>
      </w:r>
    </w:p>
    <w:p w14:paraId="1ED578C9" w14:textId="77777777" w:rsidR="00936BFA" w:rsidRPr="00DB3B4E" w:rsidRDefault="00936BFA">
      <w:pPr>
        <w:pStyle w:val="BodyText"/>
        <w:spacing w:before="6"/>
        <w:jc w:val="left"/>
        <w:rPr>
          <w:sz w:val="9"/>
          <w:lang w:val="en-IE"/>
        </w:rPr>
      </w:pPr>
    </w:p>
    <w:p w14:paraId="7E8780BF" w14:textId="77777777" w:rsidR="00936BFA" w:rsidRPr="00DB3B4E" w:rsidRDefault="00936BFA">
      <w:pPr>
        <w:rPr>
          <w:sz w:val="9"/>
          <w:lang w:val="en-IE"/>
        </w:rPr>
        <w:sectPr w:rsidR="00936BFA" w:rsidRPr="00DB3B4E">
          <w:type w:val="continuous"/>
          <w:pgSz w:w="11910" w:h="16840"/>
          <w:pgMar w:top="1020" w:right="0" w:bottom="900" w:left="0" w:header="0" w:footer="718" w:gutter="0"/>
          <w:cols w:space="720"/>
        </w:sectPr>
      </w:pPr>
    </w:p>
    <w:p w14:paraId="2F631566" w14:textId="77777777" w:rsidR="00936BFA" w:rsidRPr="00DB3B4E" w:rsidRDefault="0050606E">
      <w:pPr>
        <w:pStyle w:val="Heading1"/>
        <w:spacing w:before="100"/>
        <w:ind w:left="1496" w:firstLine="0"/>
        <w:jc w:val="left"/>
        <w:rPr>
          <w:lang w:val="en-IE"/>
        </w:rPr>
      </w:pPr>
      <w:r w:rsidRPr="00DB3B4E">
        <w:rPr>
          <w:lang w:val="en-IE"/>
        </w:rPr>
        <w:t>FIELD</w:t>
      </w:r>
    </w:p>
    <w:p w14:paraId="0738C732" w14:textId="77777777" w:rsidR="00936BFA" w:rsidRPr="00DB3B4E" w:rsidRDefault="00936BFA">
      <w:pPr>
        <w:pStyle w:val="BodyText"/>
        <w:spacing w:before="1"/>
        <w:jc w:val="left"/>
        <w:rPr>
          <w:b/>
          <w:lang w:val="en-IE"/>
        </w:rPr>
      </w:pPr>
    </w:p>
    <w:p w14:paraId="283E742D" w14:textId="77777777" w:rsidR="00936BFA" w:rsidRPr="00DB3B4E" w:rsidRDefault="0040434D">
      <w:pPr>
        <w:pStyle w:val="BodyText"/>
        <w:ind w:left="1496"/>
        <w:jc w:val="left"/>
        <w:rPr>
          <w:rFonts w:ascii="Tahoma"/>
          <w:lang w:val="en-IE"/>
        </w:rPr>
      </w:pPr>
      <w:r>
        <w:rPr>
          <w:lang w:val="en-IE"/>
        </w:rPr>
        <w:pict w14:anchorId="2264632D">
          <v:rect id="docshape392" o:spid="_x0000_s2086" style="position:absolute;left:0;text-align:left;margin-left:36pt;margin-top:12.35pt;width:523.3pt;height:.5pt;z-index:251658279;mso-position-horizontal-relative:page" fillcolor="black" stroked="f">
            <w10:wrap anchorx="page"/>
          </v:rect>
        </w:pict>
      </w:r>
      <w:r w:rsidR="0050606E" w:rsidRPr="00DB3B4E">
        <w:rPr>
          <w:rFonts w:ascii="Tahoma"/>
          <w:w w:val="105"/>
          <w:lang w:val="en-IE"/>
        </w:rPr>
        <w:t>Parties</w:t>
      </w:r>
      <w:r w:rsidR="0050606E" w:rsidRPr="00DB3B4E">
        <w:rPr>
          <w:rFonts w:ascii="Tahoma"/>
          <w:spacing w:val="-5"/>
          <w:w w:val="105"/>
          <w:lang w:val="en-IE"/>
        </w:rPr>
        <w:t xml:space="preserve"> </w:t>
      </w:r>
      <w:r w:rsidR="0050606E" w:rsidRPr="00DB3B4E">
        <w:rPr>
          <w:rFonts w:ascii="Tahoma"/>
          <w:w w:val="105"/>
          <w:lang w:val="en-IE"/>
        </w:rPr>
        <w:t>to</w:t>
      </w:r>
      <w:r w:rsidR="0050606E" w:rsidRPr="00DB3B4E">
        <w:rPr>
          <w:rFonts w:ascii="Tahoma"/>
          <w:spacing w:val="-4"/>
          <w:w w:val="105"/>
          <w:lang w:val="en-IE"/>
        </w:rPr>
        <w:t xml:space="preserve"> </w:t>
      </w:r>
      <w:r w:rsidR="0050606E" w:rsidRPr="00DB3B4E">
        <w:rPr>
          <w:rFonts w:ascii="Tahoma"/>
          <w:w w:val="105"/>
          <w:lang w:val="en-IE"/>
        </w:rPr>
        <w:t>the</w:t>
      </w:r>
      <w:r w:rsidR="0050606E" w:rsidRPr="00DB3B4E">
        <w:rPr>
          <w:rFonts w:ascii="Tahoma"/>
          <w:spacing w:val="-5"/>
          <w:w w:val="105"/>
          <w:lang w:val="en-IE"/>
        </w:rPr>
        <w:t xml:space="preserve"> </w:t>
      </w:r>
      <w:r w:rsidR="0050606E" w:rsidRPr="00DB3B4E">
        <w:rPr>
          <w:rFonts w:ascii="Tahoma"/>
          <w:w w:val="105"/>
          <w:lang w:val="en-IE"/>
        </w:rPr>
        <w:t>contract</w:t>
      </w:r>
    </w:p>
    <w:p w14:paraId="7EFB9FDC" w14:textId="77777777" w:rsidR="00936BFA" w:rsidRPr="00DB3B4E" w:rsidRDefault="00936BFA">
      <w:pPr>
        <w:pStyle w:val="BodyText"/>
        <w:spacing w:before="7"/>
        <w:jc w:val="left"/>
        <w:rPr>
          <w:rFonts w:ascii="Tahoma"/>
          <w:sz w:val="23"/>
          <w:lang w:val="en-IE"/>
        </w:rPr>
      </w:pPr>
    </w:p>
    <w:p w14:paraId="1630BFFF" w14:textId="77777777" w:rsidR="00936BFA" w:rsidRPr="00DB3B4E" w:rsidRDefault="0050606E">
      <w:pPr>
        <w:pStyle w:val="ListParagraph"/>
        <w:numPr>
          <w:ilvl w:val="1"/>
          <w:numId w:val="4"/>
        </w:numPr>
        <w:tabs>
          <w:tab w:val="left" w:pos="1496"/>
          <w:tab w:val="left" w:pos="1497"/>
        </w:tabs>
        <w:spacing w:before="0"/>
        <w:ind w:hanging="524"/>
        <w:rPr>
          <w:sz w:val="14"/>
          <w:lang w:val="en-IE"/>
        </w:rPr>
      </w:pPr>
      <w:r w:rsidRPr="00DB3B4E">
        <w:rPr>
          <w:sz w:val="14"/>
          <w:lang w:val="en-IE"/>
        </w:rPr>
        <w:t>Counterparty</w:t>
      </w:r>
      <w:r w:rsidRPr="00DB3B4E">
        <w:rPr>
          <w:spacing w:val="-2"/>
          <w:sz w:val="14"/>
          <w:lang w:val="en-IE"/>
        </w:rPr>
        <w:t xml:space="preserve"> </w:t>
      </w:r>
      <w:r w:rsidRPr="00DB3B4E">
        <w:rPr>
          <w:sz w:val="14"/>
          <w:lang w:val="en-IE"/>
        </w:rPr>
        <w:t>ID</w:t>
      </w:r>
    </w:p>
    <w:p w14:paraId="674263E3" w14:textId="77777777" w:rsidR="00936BFA" w:rsidRPr="00DB3B4E" w:rsidRDefault="0050606E">
      <w:pPr>
        <w:pStyle w:val="Heading1"/>
        <w:spacing w:before="100"/>
        <w:ind w:left="974" w:firstLine="0"/>
        <w:jc w:val="left"/>
        <w:rPr>
          <w:lang w:val="en-IE"/>
        </w:rPr>
      </w:pPr>
      <w:r w:rsidRPr="00DB3B4E">
        <w:rPr>
          <w:b w:val="0"/>
          <w:lang w:val="en-IE"/>
        </w:rPr>
        <w:br w:type="column"/>
      </w:r>
      <w:r w:rsidRPr="00DB3B4E">
        <w:rPr>
          <w:w w:val="95"/>
          <w:lang w:val="en-IE"/>
        </w:rPr>
        <w:t>DETAILS</w:t>
      </w:r>
      <w:r w:rsidRPr="00DB3B4E">
        <w:rPr>
          <w:spacing w:val="12"/>
          <w:w w:val="95"/>
          <w:lang w:val="en-IE"/>
        </w:rPr>
        <w:t xml:space="preserve"> </w:t>
      </w:r>
      <w:r w:rsidRPr="00DB3B4E">
        <w:rPr>
          <w:w w:val="95"/>
          <w:lang w:val="en-IE"/>
        </w:rPr>
        <w:t>TO</w:t>
      </w:r>
      <w:r w:rsidRPr="00DB3B4E">
        <w:rPr>
          <w:spacing w:val="12"/>
          <w:w w:val="95"/>
          <w:lang w:val="en-IE"/>
        </w:rPr>
        <w:t xml:space="preserve"> </w:t>
      </w:r>
      <w:r w:rsidRPr="00DB3B4E">
        <w:rPr>
          <w:w w:val="95"/>
          <w:lang w:val="en-IE"/>
        </w:rPr>
        <w:t>BE</w:t>
      </w:r>
      <w:r w:rsidRPr="00DB3B4E">
        <w:rPr>
          <w:spacing w:val="13"/>
          <w:w w:val="95"/>
          <w:lang w:val="en-IE"/>
        </w:rPr>
        <w:t xml:space="preserve"> </w:t>
      </w:r>
      <w:r w:rsidRPr="00DB3B4E">
        <w:rPr>
          <w:w w:val="95"/>
          <w:lang w:val="en-IE"/>
        </w:rPr>
        <w:t>REPORTED</w:t>
      </w:r>
    </w:p>
    <w:p w14:paraId="78FEFBE4" w14:textId="77777777" w:rsidR="00936BFA" w:rsidRPr="00DB3B4E" w:rsidRDefault="00936BFA">
      <w:pPr>
        <w:pStyle w:val="BodyText"/>
        <w:jc w:val="left"/>
        <w:rPr>
          <w:b/>
          <w:sz w:val="16"/>
          <w:lang w:val="en-IE"/>
        </w:rPr>
      </w:pPr>
    </w:p>
    <w:p w14:paraId="69124067" w14:textId="77777777" w:rsidR="00936BFA" w:rsidRPr="00DB3B4E" w:rsidRDefault="00936BFA">
      <w:pPr>
        <w:pStyle w:val="BodyText"/>
        <w:jc w:val="left"/>
        <w:rPr>
          <w:b/>
          <w:sz w:val="16"/>
          <w:lang w:val="en-IE"/>
        </w:rPr>
      </w:pPr>
    </w:p>
    <w:p w14:paraId="7C3DA2E1" w14:textId="77777777" w:rsidR="00936BFA" w:rsidRPr="00DB3B4E" w:rsidRDefault="00936BFA">
      <w:pPr>
        <w:pStyle w:val="BodyText"/>
        <w:jc w:val="left"/>
        <w:rPr>
          <w:b/>
          <w:lang w:val="en-IE"/>
        </w:rPr>
      </w:pPr>
    </w:p>
    <w:p w14:paraId="639E8E6B" w14:textId="77777777" w:rsidR="00936BFA" w:rsidRPr="00DB3B4E" w:rsidRDefault="0050606E">
      <w:pPr>
        <w:pStyle w:val="BodyText"/>
        <w:spacing w:line="247" w:lineRule="auto"/>
        <w:ind w:left="973" w:right="1324"/>
        <w:jc w:val="left"/>
        <w:rPr>
          <w:lang w:val="en-IE"/>
        </w:rPr>
      </w:pPr>
      <w:r w:rsidRPr="00DB3B4E">
        <w:rPr>
          <w:w w:val="105"/>
          <w:lang w:val="en-IE"/>
        </w:rPr>
        <w:t>Legal</w:t>
      </w:r>
      <w:r w:rsidRPr="00DB3B4E">
        <w:rPr>
          <w:spacing w:val="-4"/>
          <w:w w:val="105"/>
          <w:lang w:val="en-IE"/>
        </w:rPr>
        <w:t xml:space="preserve"> </w:t>
      </w:r>
      <w:r w:rsidRPr="00DB3B4E">
        <w:rPr>
          <w:w w:val="105"/>
          <w:lang w:val="en-IE"/>
        </w:rPr>
        <w:t>Entity</w:t>
      </w:r>
      <w:r w:rsidRPr="00DB3B4E">
        <w:rPr>
          <w:spacing w:val="-4"/>
          <w:w w:val="105"/>
          <w:lang w:val="en-IE"/>
        </w:rPr>
        <w:t xml:space="preserve"> </w:t>
      </w:r>
      <w:r w:rsidRPr="00DB3B4E">
        <w:rPr>
          <w:w w:val="105"/>
          <w:lang w:val="en-IE"/>
        </w:rPr>
        <w:t>Identifier</w:t>
      </w:r>
      <w:r w:rsidRPr="00DB3B4E">
        <w:rPr>
          <w:spacing w:val="-4"/>
          <w:w w:val="105"/>
          <w:lang w:val="en-IE"/>
        </w:rPr>
        <w:t xml:space="preserve"> </w:t>
      </w:r>
      <w:r w:rsidRPr="00DB3B4E">
        <w:rPr>
          <w:w w:val="105"/>
          <w:lang w:val="en-IE"/>
        </w:rPr>
        <w:t>(LEI)</w:t>
      </w:r>
      <w:r w:rsidRPr="00DB3B4E">
        <w:rPr>
          <w:spacing w:val="-4"/>
          <w:w w:val="105"/>
          <w:lang w:val="en-IE"/>
        </w:rPr>
        <w:t xml:space="preserve"> </w:t>
      </w:r>
      <w:r w:rsidRPr="00DB3B4E">
        <w:rPr>
          <w:w w:val="105"/>
          <w:lang w:val="en-IE"/>
        </w:rPr>
        <w:t>(20</w:t>
      </w:r>
      <w:r w:rsidRPr="00DB3B4E">
        <w:rPr>
          <w:spacing w:val="-4"/>
          <w:w w:val="105"/>
          <w:lang w:val="en-IE"/>
        </w:rPr>
        <w:t xml:space="preserve"> </w:t>
      </w:r>
      <w:r w:rsidRPr="00DB3B4E">
        <w:rPr>
          <w:w w:val="105"/>
          <w:lang w:val="en-IE"/>
        </w:rPr>
        <w:t>alphanumerical</w:t>
      </w:r>
      <w:r w:rsidRPr="00DB3B4E">
        <w:rPr>
          <w:spacing w:val="-4"/>
          <w:w w:val="105"/>
          <w:lang w:val="en-IE"/>
        </w:rPr>
        <w:t xml:space="preserve"> </w:t>
      </w:r>
      <w:r w:rsidRPr="00DB3B4E">
        <w:rPr>
          <w:w w:val="105"/>
          <w:lang w:val="en-IE"/>
        </w:rPr>
        <w:t>digits)</w:t>
      </w:r>
      <w:r w:rsidRPr="00DB3B4E">
        <w:rPr>
          <w:spacing w:val="-3"/>
          <w:w w:val="105"/>
          <w:lang w:val="en-IE"/>
        </w:rPr>
        <w:t xml:space="preserve"> </w:t>
      </w:r>
      <w:r w:rsidRPr="00DB3B4E">
        <w:rPr>
          <w:w w:val="105"/>
          <w:lang w:val="en-IE"/>
        </w:rPr>
        <w:t>interim</w:t>
      </w:r>
      <w:r w:rsidRPr="00DB3B4E">
        <w:rPr>
          <w:spacing w:val="-4"/>
          <w:w w:val="105"/>
          <w:lang w:val="en-IE"/>
        </w:rPr>
        <w:t xml:space="preserve"> </w:t>
      </w:r>
      <w:r w:rsidRPr="00DB3B4E">
        <w:rPr>
          <w:w w:val="105"/>
          <w:lang w:val="en-IE"/>
        </w:rPr>
        <w:t>entity</w:t>
      </w:r>
      <w:r w:rsidRPr="00DB3B4E">
        <w:rPr>
          <w:spacing w:val="-4"/>
          <w:w w:val="105"/>
          <w:lang w:val="en-IE"/>
        </w:rPr>
        <w:t xml:space="preserve"> </w:t>
      </w:r>
      <w:r w:rsidRPr="00DB3B4E">
        <w:rPr>
          <w:w w:val="105"/>
          <w:lang w:val="en-IE"/>
        </w:rPr>
        <w:t>identifier</w:t>
      </w:r>
      <w:r w:rsidRPr="00DB3B4E">
        <w:rPr>
          <w:spacing w:val="-4"/>
          <w:w w:val="105"/>
          <w:lang w:val="en-IE"/>
        </w:rPr>
        <w:t xml:space="preserve"> </w:t>
      </w:r>
      <w:r w:rsidRPr="00DB3B4E">
        <w:rPr>
          <w:w w:val="105"/>
          <w:lang w:val="en-IE"/>
        </w:rPr>
        <w:t>(20</w:t>
      </w:r>
      <w:r w:rsidRPr="00DB3B4E">
        <w:rPr>
          <w:spacing w:val="-38"/>
          <w:w w:val="105"/>
          <w:lang w:val="en-IE"/>
        </w:rPr>
        <w:t xml:space="preserve"> </w:t>
      </w:r>
      <w:r w:rsidRPr="00DB3B4E">
        <w:rPr>
          <w:w w:val="105"/>
          <w:lang w:val="en-IE"/>
        </w:rPr>
        <w:t>alphanumerical)</w:t>
      </w:r>
    </w:p>
    <w:p w14:paraId="54CA824D" w14:textId="77777777" w:rsidR="00936BFA" w:rsidRPr="00DB3B4E" w:rsidRDefault="00936BFA">
      <w:pPr>
        <w:spacing w:line="247" w:lineRule="auto"/>
        <w:rPr>
          <w:lang w:val="en-IE"/>
        </w:rPr>
        <w:sectPr w:rsidR="00936BFA" w:rsidRPr="00DB3B4E">
          <w:type w:val="continuous"/>
          <w:pgSz w:w="11910" w:h="16840"/>
          <w:pgMar w:top="1020" w:right="0" w:bottom="900" w:left="0" w:header="0" w:footer="718" w:gutter="0"/>
          <w:cols w:num="2" w:space="720" w:equalWidth="0">
            <w:col w:w="2962" w:space="1881"/>
            <w:col w:w="7067"/>
          </w:cols>
        </w:sectPr>
      </w:pPr>
    </w:p>
    <w:p w14:paraId="77F59F3B" w14:textId="77777777" w:rsidR="00936BFA" w:rsidRPr="00DB3B4E" w:rsidRDefault="00936BFA">
      <w:pPr>
        <w:pStyle w:val="BodyText"/>
        <w:spacing w:before="10"/>
        <w:jc w:val="left"/>
        <w:rPr>
          <w:sz w:val="8"/>
          <w:lang w:val="en-IE"/>
        </w:rPr>
      </w:pPr>
    </w:p>
    <w:p w14:paraId="24EAA3C7" w14:textId="77777777" w:rsidR="00936BFA" w:rsidRPr="00DB3B4E" w:rsidRDefault="0040434D">
      <w:pPr>
        <w:pStyle w:val="BodyText"/>
        <w:spacing w:line="20" w:lineRule="exact"/>
        <w:ind w:left="720"/>
        <w:jc w:val="left"/>
        <w:rPr>
          <w:sz w:val="2"/>
          <w:lang w:val="en-IE"/>
        </w:rPr>
      </w:pPr>
      <w:r>
        <w:rPr>
          <w:sz w:val="2"/>
          <w:lang w:val="en-IE"/>
        </w:rPr>
      </w:r>
      <w:r>
        <w:rPr>
          <w:sz w:val="2"/>
          <w:lang w:val="en-IE"/>
        </w:rPr>
        <w:pict w14:anchorId="52A58D63">
          <v:group id="docshapegroup393" o:spid="_x0000_s2084" style="width:523.3pt;height:.55pt;mso-position-horizontal-relative:char;mso-position-vertical-relative:line" coordsize="10466,11">
            <v:rect id="docshape394" o:spid="_x0000_s2085" style="position:absolute;width:10466;height:11" fillcolor="black" stroked="f"/>
            <w10:anchorlock/>
          </v:group>
        </w:pict>
      </w:r>
    </w:p>
    <w:p w14:paraId="5899E12F" w14:textId="77777777" w:rsidR="00936BFA" w:rsidRPr="00DB3B4E" w:rsidRDefault="00936BFA">
      <w:pPr>
        <w:pStyle w:val="BodyText"/>
        <w:jc w:val="left"/>
        <w:rPr>
          <w:sz w:val="6"/>
          <w:lang w:val="en-IE"/>
        </w:rPr>
      </w:pPr>
    </w:p>
    <w:p w14:paraId="2260A463" w14:textId="77777777" w:rsidR="00936BFA" w:rsidRPr="00DB3B4E" w:rsidRDefault="00936BFA">
      <w:pPr>
        <w:rPr>
          <w:sz w:val="6"/>
          <w:lang w:val="en-IE"/>
        </w:rPr>
        <w:sectPr w:rsidR="00936BFA" w:rsidRPr="00DB3B4E">
          <w:type w:val="continuous"/>
          <w:pgSz w:w="11910" w:h="16840"/>
          <w:pgMar w:top="1020" w:right="0" w:bottom="900" w:left="0" w:header="0" w:footer="718" w:gutter="0"/>
          <w:cols w:space="720"/>
        </w:sectPr>
      </w:pPr>
    </w:p>
    <w:p w14:paraId="708F3B69" w14:textId="77777777" w:rsidR="00936BFA" w:rsidRPr="00DB3B4E" w:rsidRDefault="0050606E">
      <w:pPr>
        <w:pStyle w:val="ListParagraph"/>
        <w:numPr>
          <w:ilvl w:val="1"/>
          <w:numId w:val="4"/>
        </w:numPr>
        <w:tabs>
          <w:tab w:val="left" w:pos="1496"/>
          <w:tab w:val="left" w:pos="1497"/>
        </w:tabs>
        <w:spacing w:before="119"/>
        <w:ind w:hanging="524"/>
        <w:rPr>
          <w:sz w:val="14"/>
          <w:lang w:val="en-IE"/>
        </w:rPr>
      </w:pPr>
      <w:r w:rsidRPr="00DB3B4E">
        <w:rPr>
          <w:sz w:val="14"/>
          <w:lang w:val="en-IE"/>
        </w:rPr>
        <w:t>ID</w:t>
      </w:r>
      <w:r w:rsidRPr="00DB3B4E">
        <w:rPr>
          <w:spacing w:val="-1"/>
          <w:sz w:val="14"/>
          <w:lang w:val="en-IE"/>
        </w:rPr>
        <w:t xml:space="preserve"> </w:t>
      </w:r>
      <w:r w:rsidRPr="00DB3B4E">
        <w:rPr>
          <w:sz w:val="14"/>
          <w:lang w:val="en-IE"/>
        </w:rPr>
        <w:t>of the other</w:t>
      </w:r>
      <w:r w:rsidRPr="00DB3B4E">
        <w:rPr>
          <w:spacing w:val="-1"/>
          <w:sz w:val="14"/>
          <w:lang w:val="en-IE"/>
        </w:rPr>
        <w:t xml:space="preserve"> </w:t>
      </w:r>
      <w:r w:rsidRPr="00DB3B4E">
        <w:rPr>
          <w:sz w:val="14"/>
          <w:lang w:val="en-IE"/>
        </w:rPr>
        <w:t>Counterparty</w:t>
      </w:r>
    </w:p>
    <w:p w14:paraId="41E715FE" w14:textId="77777777" w:rsidR="00936BFA" w:rsidRPr="00DB3B4E" w:rsidRDefault="0050606E">
      <w:pPr>
        <w:pStyle w:val="BodyText"/>
        <w:spacing w:before="35" w:line="247" w:lineRule="auto"/>
        <w:ind w:left="973" w:right="1286"/>
        <w:jc w:val="left"/>
        <w:rPr>
          <w:lang w:val="en-IE"/>
        </w:rPr>
      </w:pPr>
      <w:r w:rsidRPr="00DB3B4E">
        <w:rPr>
          <w:lang w:val="en-IE"/>
        </w:rPr>
        <w:br w:type="column"/>
      </w:r>
      <w:r w:rsidRPr="00DB3B4E">
        <w:rPr>
          <w:w w:val="105"/>
          <w:lang w:val="en-IE"/>
        </w:rPr>
        <w:t>Legal</w:t>
      </w:r>
      <w:r w:rsidRPr="00DB3B4E">
        <w:rPr>
          <w:spacing w:val="-4"/>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(LEI)</w:t>
      </w:r>
      <w:r w:rsidRPr="00DB3B4E">
        <w:rPr>
          <w:spacing w:val="-3"/>
          <w:w w:val="105"/>
          <w:lang w:val="en-IE"/>
        </w:rPr>
        <w:t xml:space="preserve"> </w:t>
      </w:r>
      <w:r w:rsidRPr="00DB3B4E">
        <w:rPr>
          <w:w w:val="105"/>
          <w:lang w:val="en-IE"/>
        </w:rPr>
        <w:t>(20</w:t>
      </w:r>
      <w:r w:rsidRPr="00DB3B4E">
        <w:rPr>
          <w:spacing w:val="-3"/>
          <w:w w:val="105"/>
          <w:lang w:val="en-IE"/>
        </w:rPr>
        <w:t xml:space="preserve"> </w:t>
      </w:r>
      <w:r w:rsidRPr="00DB3B4E">
        <w:rPr>
          <w:w w:val="105"/>
          <w:lang w:val="en-IE"/>
        </w:rPr>
        <w:t>alphanumerical</w:t>
      </w:r>
      <w:r w:rsidRPr="00DB3B4E">
        <w:rPr>
          <w:spacing w:val="-3"/>
          <w:w w:val="105"/>
          <w:lang w:val="en-IE"/>
        </w:rPr>
        <w:t xml:space="preserve"> </w:t>
      </w:r>
      <w:r w:rsidRPr="00DB3B4E">
        <w:rPr>
          <w:w w:val="105"/>
          <w:lang w:val="en-IE"/>
        </w:rPr>
        <w:t>digits),</w:t>
      </w:r>
      <w:r w:rsidRPr="00DB3B4E">
        <w:rPr>
          <w:spacing w:val="-4"/>
          <w:w w:val="105"/>
          <w:lang w:val="en-IE"/>
        </w:rPr>
        <w:t xml:space="preserve"> </w:t>
      </w:r>
      <w:r w:rsidRPr="00DB3B4E">
        <w:rPr>
          <w:w w:val="105"/>
          <w:lang w:val="en-IE"/>
        </w:rPr>
        <w:t>interim</w:t>
      </w:r>
      <w:r w:rsidRPr="00DB3B4E">
        <w:rPr>
          <w:spacing w:val="-3"/>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(20</w:t>
      </w:r>
      <w:r w:rsidRPr="00DB3B4E">
        <w:rPr>
          <w:spacing w:val="-38"/>
          <w:w w:val="105"/>
          <w:lang w:val="en-IE"/>
        </w:rPr>
        <w:t xml:space="preserve"> </w:t>
      </w:r>
      <w:r w:rsidRPr="00DB3B4E">
        <w:rPr>
          <w:w w:val="105"/>
          <w:lang w:val="en-IE"/>
        </w:rPr>
        <w:t>alphanumerical)</w:t>
      </w:r>
    </w:p>
    <w:p w14:paraId="59438C03" w14:textId="77777777" w:rsidR="00936BFA" w:rsidRPr="00DB3B4E" w:rsidRDefault="00936BFA">
      <w:pPr>
        <w:spacing w:line="247" w:lineRule="auto"/>
        <w:rPr>
          <w:lang w:val="en-IE"/>
        </w:rPr>
        <w:sectPr w:rsidR="00936BFA" w:rsidRPr="00DB3B4E">
          <w:type w:val="continuous"/>
          <w:pgSz w:w="11910" w:h="16840"/>
          <w:pgMar w:top="1020" w:right="0" w:bottom="900" w:left="0" w:header="0" w:footer="718" w:gutter="0"/>
          <w:cols w:num="2" w:space="720" w:equalWidth="0">
            <w:col w:w="3223" w:space="1619"/>
            <w:col w:w="7068"/>
          </w:cols>
        </w:sectPr>
      </w:pPr>
    </w:p>
    <w:p w14:paraId="0F5F27A9" w14:textId="77777777" w:rsidR="00936BFA" w:rsidRPr="00DB3B4E" w:rsidRDefault="00936BFA">
      <w:pPr>
        <w:pStyle w:val="BodyText"/>
        <w:spacing w:before="9"/>
        <w:jc w:val="left"/>
        <w:rPr>
          <w:sz w:val="8"/>
          <w:lang w:val="en-IE"/>
        </w:rPr>
      </w:pPr>
    </w:p>
    <w:p w14:paraId="50812655" w14:textId="77777777" w:rsidR="00936BFA" w:rsidRPr="00DB3B4E" w:rsidRDefault="0040434D">
      <w:pPr>
        <w:pStyle w:val="BodyText"/>
        <w:spacing w:line="20" w:lineRule="exact"/>
        <w:ind w:left="720"/>
        <w:jc w:val="left"/>
        <w:rPr>
          <w:sz w:val="2"/>
          <w:lang w:val="en-IE"/>
        </w:rPr>
      </w:pPr>
      <w:r>
        <w:rPr>
          <w:sz w:val="2"/>
          <w:lang w:val="en-IE"/>
        </w:rPr>
      </w:r>
      <w:r>
        <w:rPr>
          <w:sz w:val="2"/>
          <w:lang w:val="en-IE"/>
        </w:rPr>
        <w:pict w14:anchorId="6226316D">
          <v:group id="docshapegroup395" o:spid="_x0000_s2082" style="width:523.3pt;height:.55pt;mso-position-horizontal-relative:char;mso-position-vertical-relative:line" coordsize="10466,11">
            <v:rect id="docshape396" o:spid="_x0000_s2083" style="position:absolute;width:10466;height:11" fillcolor="black" stroked="f"/>
            <w10:anchorlock/>
          </v:group>
        </w:pict>
      </w:r>
    </w:p>
    <w:p w14:paraId="05A85D9B" w14:textId="77777777" w:rsidR="00936BFA" w:rsidRPr="00DB3B4E" w:rsidRDefault="00936BFA">
      <w:pPr>
        <w:pStyle w:val="BodyText"/>
        <w:spacing w:before="2"/>
        <w:jc w:val="left"/>
        <w:rPr>
          <w:sz w:val="6"/>
          <w:lang w:val="en-IE"/>
        </w:rPr>
      </w:pPr>
    </w:p>
    <w:p w14:paraId="4A3522C0" w14:textId="0707EEC2" w:rsidR="00600389" w:rsidRPr="00DB3B4E" w:rsidRDefault="0050606E">
      <w:pPr>
        <w:pStyle w:val="ListParagraph"/>
        <w:numPr>
          <w:ilvl w:val="1"/>
          <w:numId w:val="4"/>
        </w:numPr>
        <w:tabs>
          <w:tab w:val="left" w:pos="1496"/>
          <w:tab w:val="left" w:pos="1497"/>
          <w:tab w:val="left" w:pos="5816"/>
        </w:tabs>
        <w:spacing w:before="104"/>
        <w:ind w:hanging="524"/>
        <w:rPr>
          <w:w w:val="105"/>
          <w:position w:val="1"/>
          <w:sz w:val="14"/>
          <w:lang w:val="en-IE"/>
        </w:rPr>
      </w:pPr>
      <w:r w:rsidRPr="00DB3B4E">
        <w:rPr>
          <w:w w:val="105"/>
          <w:position w:val="1"/>
          <w:sz w:val="14"/>
          <w:lang w:val="en-IE"/>
        </w:rPr>
        <w:t>Name</w:t>
      </w:r>
      <w:r w:rsidRPr="00DB3B4E">
        <w:rPr>
          <w:spacing w:val="-11"/>
          <w:w w:val="105"/>
          <w:position w:val="1"/>
          <w:sz w:val="14"/>
          <w:lang w:val="en-IE"/>
        </w:rPr>
        <w:t xml:space="preserve"> </w:t>
      </w:r>
      <w:r w:rsidRPr="00DB3B4E">
        <w:rPr>
          <w:w w:val="105"/>
          <w:position w:val="1"/>
          <w:sz w:val="14"/>
          <w:lang w:val="en-IE"/>
        </w:rPr>
        <w:t>of</w:t>
      </w:r>
      <w:r w:rsidRPr="00DB3B4E">
        <w:rPr>
          <w:spacing w:val="-10"/>
          <w:w w:val="105"/>
          <w:position w:val="1"/>
          <w:sz w:val="14"/>
          <w:lang w:val="en-IE"/>
        </w:rPr>
        <w:t xml:space="preserve"> </w:t>
      </w:r>
      <w:r w:rsidRPr="00DB3B4E">
        <w:rPr>
          <w:w w:val="105"/>
          <w:position w:val="1"/>
          <w:sz w:val="14"/>
          <w:lang w:val="en-IE"/>
        </w:rPr>
        <w:t>the</w:t>
      </w:r>
      <w:r w:rsidRPr="00DB3B4E">
        <w:rPr>
          <w:spacing w:val="-10"/>
          <w:w w:val="105"/>
          <w:position w:val="1"/>
          <w:sz w:val="14"/>
          <w:lang w:val="en-IE"/>
        </w:rPr>
        <w:t xml:space="preserve"> </w:t>
      </w:r>
      <w:r w:rsidRPr="00DB3B4E">
        <w:rPr>
          <w:w w:val="105"/>
          <w:position w:val="1"/>
          <w:sz w:val="14"/>
          <w:lang w:val="en-IE"/>
        </w:rPr>
        <w:t>counterparty</w:t>
      </w:r>
    </w:p>
    <w:p w14:paraId="271BA4CE" w14:textId="77777777" w:rsidR="00936BFA" w:rsidRPr="00DB3B4E" w:rsidRDefault="0050606E">
      <w:pPr>
        <w:pStyle w:val="ListParagraph"/>
        <w:numPr>
          <w:ilvl w:val="1"/>
          <w:numId w:val="4"/>
        </w:numPr>
        <w:tabs>
          <w:tab w:val="left" w:pos="1496"/>
          <w:tab w:val="left" w:pos="1497"/>
          <w:tab w:val="left" w:pos="5816"/>
        </w:tabs>
        <w:spacing w:before="104"/>
        <w:ind w:hanging="524"/>
        <w:rPr>
          <w:sz w:val="14"/>
          <w:lang w:val="en-IE"/>
        </w:rPr>
      </w:pPr>
      <w:r w:rsidRPr="00DB3B4E">
        <w:rPr>
          <w:w w:val="105"/>
          <w:position w:val="1"/>
          <w:sz w:val="14"/>
          <w:lang w:val="en-IE"/>
        </w:rPr>
        <w:t>100</w:t>
      </w:r>
      <w:r w:rsidRPr="00DB3B4E">
        <w:rPr>
          <w:spacing w:val="5"/>
          <w:w w:val="105"/>
          <w:position w:val="1"/>
          <w:sz w:val="14"/>
          <w:lang w:val="en-IE"/>
        </w:rPr>
        <w:t xml:space="preserve"> </w:t>
      </w:r>
      <w:r w:rsidRPr="00DB3B4E">
        <w:rPr>
          <w:w w:val="105"/>
          <w:position w:val="1"/>
          <w:sz w:val="14"/>
          <w:lang w:val="en-IE"/>
        </w:rPr>
        <w:t>alphanumerical</w:t>
      </w:r>
      <w:r w:rsidRPr="00DB3B4E">
        <w:rPr>
          <w:spacing w:val="5"/>
          <w:w w:val="105"/>
          <w:position w:val="1"/>
          <w:sz w:val="14"/>
          <w:lang w:val="en-IE"/>
        </w:rPr>
        <w:t xml:space="preserve"> </w:t>
      </w:r>
      <w:r w:rsidRPr="00DB3B4E">
        <w:rPr>
          <w:w w:val="105"/>
          <w:position w:val="1"/>
          <w:sz w:val="14"/>
          <w:lang w:val="en-IE"/>
        </w:rPr>
        <w:t>digits</w:t>
      </w:r>
      <w:r w:rsidRPr="00DB3B4E">
        <w:rPr>
          <w:spacing w:val="5"/>
          <w:w w:val="105"/>
          <w:position w:val="1"/>
          <w:sz w:val="14"/>
          <w:lang w:val="en-IE"/>
        </w:rPr>
        <w:t xml:space="preserve"> </w:t>
      </w:r>
      <w:r w:rsidRPr="00DB3B4E">
        <w:rPr>
          <w:w w:val="105"/>
          <w:position w:val="1"/>
          <w:sz w:val="14"/>
          <w:lang w:val="en-IE"/>
        </w:rPr>
        <w:t>or</w:t>
      </w:r>
      <w:r w:rsidRPr="00DB3B4E">
        <w:rPr>
          <w:spacing w:val="4"/>
          <w:w w:val="105"/>
          <w:position w:val="1"/>
          <w:sz w:val="14"/>
          <w:lang w:val="en-IE"/>
        </w:rPr>
        <w:t xml:space="preserve"> </w:t>
      </w:r>
      <w:r w:rsidRPr="00DB3B4E">
        <w:rPr>
          <w:w w:val="105"/>
          <w:position w:val="1"/>
          <w:sz w:val="14"/>
          <w:lang w:val="en-IE"/>
        </w:rPr>
        <w:t>blank</w:t>
      </w:r>
      <w:r w:rsidRPr="00DB3B4E">
        <w:rPr>
          <w:spacing w:val="5"/>
          <w:w w:val="105"/>
          <w:position w:val="1"/>
          <w:sz w:val="14"/>
          <w:lang w:val="en-IE"/>
        </w:rPr>
        <w:t xml:space="preserve"> </w:t>
      </w:r>
      <w:r w:rsidRPr="00DB3B4E">
        <w:rPr>
          <w:w w:val="105"/>
          <w:position w:val="1"/>
          <w:sz w:val="14"/>
          <w:lang w:val="en-IE"/>
        </w:rPr>
        <w:t>in</w:t>
      </w:r>
      <w:r w:rsidRPr="00DB3B4E">
        <w:rPr>
          <w:spacing w:val="5"/>
          <w:w w:val="105"/>
          <w:position w:val="1"/>
          <w:sz w:val="14"/>
          <w:lang w:val="en-IE"/>
        </w:rPr>
        <w:t xml:space="preserve"> </w:t>
      </w:r>
      <w:r w:rsidRPr="00DB3B4E">
        <w:rPr>
          <w:w w:val="105"/>
          <w:position w:val="1"/>
          <w:sz w:val="14"/>
          <w:lang w:val="en-IE"/>
        </w:rPr>
        <w:t>case</w:t>
      </w:r>
      <w:r w:rsidRPr="00DB3B4E">
        <w:rPr>
          <w:spacing w:val="5"/>
          <w:w w:val="105"/>
          <w:position w:val="1"/>
          <w:sz w:val="14"/>
          <w:lang w:val="en-IE"/>
        </w:rPr>
        <w:t xml:space="preserve"> </w:t>
      </w:r>
      <w:r w:rsidRPr="00DB3B4E">
        <w:rPr>
          <w:w w:val="105"/>
          <w:position w:val="1"/>
          <w:sz w:val="14"/>
          <w:lang w:val="en-IE"/>
        </w:rPr>
        <w:t>of</w:t>
      </w:r>
      <w:r w:rsidRPr="00DB3B4E">
        <w:rPr>
          <w:spacing w:val="5"/>
          <w:w w:val="105"/>
          <w:position w:val="1"/>
          <w:sz w:val="14"/>
          <w:lang w:val="en-IE"/>
        </w:rPr>
        <w:t xml:space="preserve"> </w:t>
      </w:r>
      <w:r w:rsidRPr="00DB3B4E">
        <w:rPr>
          <w:w w:val="105"/>
          <w:position w:val="1"/>
          <w:sz w:val="14"/>
          <w:lang w:val="en-IE"/>
        </w:rPr>
        <w:t>coverage</w:t>
      </w:r>
      <w:r w:rsidRPr="00DB3B4E">
        <w:rPr>
          <w:spacing w:val="5"/>
          <w:w w:val="105"/>
          <w:position w:val="1"/>
          <w:sz w:val="14"/>
          <w:lang w:val="en-IE"/>
        </w:rPr>
        <w:t xml:space="preserve"> </w:t>
      </w:r>
      <w:r w:rsidRPr="00DB3B4E">
        <w:rPr>
          <w:w w:val="105"/>
          <w:position w:val="1"/>
          <w:sz w:val="14"/>
          <w:lang w:val="en-IE"/>
        </w:rPr>
        <w:t>by</w:t>
      </w:r>
      <w:r w:rsidRPr="00DB3B4E">
        <w:rPr>
          <w:spacing w:val="5"/>
          <w:w w:val="105"/>
          <w:position w:val="1"/>
          <w:sz w:val="14"/>
          <w:lang w:val="en-IE"/>
        </w:rPr>
        <w:t xml:space="preserve"> </w:t>
      </w:r>
      <w:r w:rsidRPr="00DB3B4E">
        <w:rPr>
          <w:w w:val="105"/>
          <w:position w:val="1"/>
          <w:sz w:val="14"/>
          <w:lang w:val="en-IE"/>
        </w:rPr>
        <w:t>Legal</w:t>
      </w:r>
      <w:r w:rsidRPr="00DB3B4E">
        <w:rPr>
          <w:spacing w:val="5"/>
          <w:w w:val="105"/>
          <w:position w:val="1"/>
          <w:sz w:val="14"/>
          <w:lang w:val="en-IE"/>
        </w:rPr>
        <w:t xml:space="preserve"> </w:t>
      </w:r>
      <w:r w:rsidRPr="00DB3B4E">
        <w:rPr>
          <w:w w:val="105"/>
          <w:position w:val="1"/>
          <w:sz w:val="14"/>
          <w:lang w:val="en-IE"/>
        </w:rPr>
        <w:t>Entity</w:t>
      </w:r>
      <w:r w:rsidRPr="00DB3B4E">
        <w:rPr>
          <w:spacing w:val="5"/>
          <w:w w:val="105"/>
          <w:position w:val="1"/>
          <w:sz w:val="14"/>
          <w:lang w:val="en-IE"/>
        </w:rPr>
        <w:t xml:space="preserve"> </w:t>
      </w:r>
      <w:r w:rsidRPr="00DB3B4E">
        <w:rPr>
          <w:w w:val="105"/>
          <w:position w:val="1"/>
          <w:sz w:val="14"/>
          <w:lang w:val="en-IE"/>
        </w:rPr>
        <w:t>Identifier</w:t>
      </w:r>
      <w:r w:rsidRPr="00DB3B4E">
        <w:rPr>
          <w:spacing w:val="5"/>
          <w:w w:val="105"/>
          <w:position w:val="1"/>
          <w:sz w:val="14"/>
          <w:lang w:val="en-IE"/>
        </w:rPr>
        <w:t xml:space="preserve"> </w:t>
      </w:r>
      <w:r w:rsidRPr="00DB3B4E">
        <w:rPr>
          <w:w w:val="105"/>
          <w:position w:val="1"/>
          <w:sz w:val="14"/>
          <w:lang w:val="en-IE"/>
        </w:rPr>
        <w:t>(LEI).</w:t>
      </w:r>
    </w:p>
    <w:p w14:paraId="6A8E2DBA" w14:textId="77777777" w:rsidR="00936BFA" w:rsidRPr="00DB3B4E" w:rsidRDefault="0040434D">
      <w:pPr>
        <w:pStyle w:val="BodyText"/>
        <w:spacing w:before="5"/>
        <w:jc w:val="left"/>
        <w:rPr>
          <w:lang w:val="en-IE"/>
        </w:rPr>
      </w:pPr>
      <w:r>
        <w:rPr>
          <w:lang w:val="en-IE"/>
        </w:rPr>
        <w:pict w14:anchorId="6E42FDA2">
          <v:rect id="docshape397" o:spid="_x0000_s2081" style="position:absolute;margin-left:36pt;margin-top:9.6pt;width:523.3pt;height:.5pt;z-index:-251658152;mso-wrap-distance-left:0;mso-wrap-distance-right:0;mso-position-horizontal-relative:page" fillcolor="black" stroked="f">
            <w10:wrap type="topAndBottom" anchorx="page"/>
          </v:rect>
        </w:pict>
      </w:r>
    </w:p>
    <w:p w14:paraId="6B7D2FEE" w14:textId="77777777" w:rsidR="00936BFA" w:rsidRPr="00DB3B4E" w:rsidRDefault="00936BFA">
      <w:pPr>
        <w:pStyle w:val="BodyText"/>
        <w:spacing w:before="2"/>
        <w:jc w:val="left"/>
        <w:rPr>
          <w:sz w:val="7"/>
          <w:lang w:val="en-IE"/>
        </w:rPr>
      </w:pPr>
    </w:p>
    <w:p w14:paraId="7382FB3C" w14:textId="565F362F" w:rsidR="00600389" w:rsidRPr="00DB3B4E" w:rsidRDefault="0050606E">
      <w:pPr>
        <w:pStyle w:val="ListParagraph"/>
        <w:numPr>
          <w:ilvl w:val="1"/>
          <w:numId w:val="4"/>
        </w:numPr>
        <w:tabs>
          <w:tab w:val="left" w:pos="1496"/>
          <w:tab w:val="left" w:pos="1497"/>
          <w:tab w:val="left" w:pos="5816"/>
        </w:tabs>
        <w:spacing w:before="102"/>
        <w:ind w:hanging="524"/>
        <w:rPr>
          <w:position w:val="1"/>
          <w:sz w:val="14"/>
          <w:lang w:val="en-IE"/>
        </w:rPr>
      </w:pPr>
      <w:r w:rsidRPr="00DB3B4E">
        <w:rPr>
          <w:position w:val="1"/>
          <w:sz w:val="14"/>
          <w:lang w:val="en-IE"/>
        </w:rPr>
        <w:t>Domicile</w:t>
      </w:r>
      <w:r w:rsidRPr="00DB3B4E">
        <w:rPr>
          <w:spacing w:val="7"/>
          <w:position w:val="1"/>
          <w:sz w:val="14"/>
          <w:lang w:val="en-IE"/>
        </w:rPr>
        <w:t xml:space="preserve"> </w:t>
      </w:r>
      <w:r w:rsidRPr="00DB3B4E">
        <w:rPr>
          <w:position w:val="1"/>
          <w:sz w:val="14"/>
          <w:lang w:val="en-IE"/>
        </w:rPr>
        <w:t>of</w:t>
      </w:r>
      <w:r w:rsidRPr="00DB3B4E">
        <w:rPr>
          <w:spacing w:val="7"/>
          <w:position w:val="1"/>
          <w:sz w:val="14"/>
          <w:lang w:val="en-IE"/>
        </w:rPr>
        <w:t xml:space="preserve"> </w:t>
      </w:r>
      <w:r w:rsidRPr="00DB3B4E">
        <w:rPr>
          <w:position w:val="1"/>
          <w:sz w:val="14"/>
          <w:lang w:val="en-IE"/>
        </w:rPr>
        <w:t>the</w:t>
      </w:r>
      <w:r w:rsidRPr="00DB3B4E">
        <w:rPr>
          <w:spacing w:val="8"/>
          <w:position w:val="1"/>
          <w:sz w:val="14"/>
          <w:lang w:val="en-IE"/>
        </w:rPr>
        <w:t xml:space="preserve"> </w:t>
      </w:r>
      <w:r w:rsidRPr="00DB3B4E">
        <w:rPr>
          <w:position w:val="1"/>
          <w:sz w:val="14"/>
          <w:lang w:val="en-IE"/>
        </w:rPr>
        <w:t>counterparty</w:t>
      </w:r>
    </w:p>
    <w:p w14:paraId="3CA4A4DD" w14:textId="77777777" w:rsidR="00936BFA" w:rsidRPr="00DB3B4E" w:rsidRDefault="0050606E">
      <w:pPr>
        <w:pStyle w:val="ListParagraph"/>
        <w:numPr>
          <w:ilvl w:val="1"/>
          <w:numId w:val="4"/>
        </w:numPr>
        <w:tabs>
          <w:tab w:val="left" w:pos="1496"/>
          <w:tab w:val="left" w:pos="1497"/>
          <w:tab w:val="left" w:pos="5816"/>
        </w:tabs>
        <w:spacing w:before="102"/>
        <w:ind w:hanging="524"/>
        <w:rPr>
          <w:sz w:val="14"/>
          <w:lang w:val="en-IE"/>
        </w:rPr>
      </w:pPr>
      <w:r w:rsidRPr="00DB3B4E">
        <w:rPr>
          <w:w w:val="105"/>
          <w:position w:val="1"/>
          <w:sz w:val="14"/>
          <w:lang w:val="en-IE"/>
        </w:rPr>
        <w:t>500</w:t>
      </w:r>
      <w:r w:rsidRPr="00DB3B4E">
        <w:rPr>
          <w:spacing w:val="5"/>
          <w:w w:val="105"/>
          <w:position w:val="1"/>
          <w:sz w:val="14"/>
          <w:lang w:val="en-IE"/>
        </w:rPr>
        <w:t xml:space="preserve"> </w:t>
      </w:r>
      <w:r w:rsidRPr="00DB3B4E">
        <w:rPr>
          <w:w w:val="105"/>
          <w:position w:val="1"/>
          <w:sz w:val="14"/>
          <w:lang w:val="en-IE"/>
        </w:rPr>
        <w:t>alphanumerical</w:t>
      </w:r>
      <w:r w:rsidRPr="00DB3B4E">
        <w:rPr>
          <w:spacing w:val="5"/>
          <w:w w:val="105"/>
          <w:position w:val="1"/>
          <w:sz w:val="14"/>
          <w:lang w:val="en-IE"/>
        </w:rPr>
        <w:t xml:space="preserve"> </w:t>
      </w:r>
      <w:r w:rsidRPr="00DB3B4E">
        <w:rPr>
          <w:w w:val="105"/>
          <w:position w:val="1"/>
          <w:sz w:val="14"/>
          <w:lang w:val="en-IE"/>
        </w:rPr>
        <w:t>digits</w:t>
      </w:r>
      <w:r w:rsidRPr="00DB3B4E">
        <w:rPr>
          <w:spacing w:val="4"/>
          <w:w w:val="105"/>
          <w:position w:val="1"/>
          <w:sz w:val="14"/>
          <w:lang w:val="en-IE"/>
        </w:rPr>
        <w:t xml:space="preserve"> </w:t>
      </w:r>
      <w:r w:rsidRPr="00DB3B4E">
        <w:rPr>
          <w:w w:val="105"/>
          <w:position w:val="1"/>
          <w:sz w:val="14"/>
          <w:lang w:val="en-IE"/>
        </w:rPr>
        <w:t>or</w:t>
      </w:r>
      <w:r w:rsidRPr="00DB3B4E">
        <w:rPr>
          <w:spacing w:val="5"/>
          <w:w w:val="105"/>
          <w:position w:val="1"/>
          <w:sz w:val="14"/>
          <w:lang w:val="en-IE"/>
        </w:rPr>
        <w:t xml:space="preserve"> </w:t>
      </w:r>
      <w:r w:rsidRPr="00DB3B4E">
        <w:rPr>
          <w:w w:val="105"/>
          <w:position w:val="1"/>
          <w:sz w:val="14"/>
          <w:lang w:val="en-IE"/>
        </w:rPr>
        <w:t>blank</w:t>
      </w:r>
      <w:r w:rsidRPr="00DB3B4E">
        <w:rPr>
          <w:spacing w:val="5"/>
          <w:w w:val="105"/>
          <w:position w:val="1"/>
          <w:sz w:val="14"/>
          <w:lang w:val="en-IE"/>
        </w:rPr>
        <w:t xml:space="preserve"> </w:t>
      </w:r>
      <w:r w:rsidRPr="00DB3B4E">
        <w:rPr>
          <w:w w:val="105"/>
          <w:position w:val="1"/>
          <w:sz w:val="14"/>
          <w:lang w:val="en-IE"/>
        </w:rPr>
        <w:t>in</w:t>
      </w:r>
      <w:r w:rsidRPr="00DB3B4E">
        <w:rPr>
          <w:spacing w:val="5"/>
          <w:w w:val="105"/>
          <w:position w:val="1"/>
          <w:sz w:val="14"/>
          <w:lang w:val="en-IE"/>
        </w:rPr>
        <w:t xml:space="preserve"> </w:t>
      </w:r>
      <w:r w:rsidRPr="00DB3B4E">
        <w:rPr>
          <w:w w:val="105"/>
          <w:position w:val="1"/>
          <w:sz w:val="14"/>
          <w:lang w:val="en-IE"/>
        </w:rPr>
        <w:t>case</w:t>
      </w:r>
      <w:r w:rsidRPr="00DB3B4E">
        <w:rPr>
          <w:spacing w:val="5"/>
          <w:w w:val="105"/>
          <w:position w:val="1"/>
          <w:sz w:val="14"/>
          <w:lang w:val="en-IE"/>
        </w:rPr>
        <w:t xml:space="preserve"> </w:t>
      </w:r>
      <w:r w:rsidRPr="00DB3B4E">
        <w:rPr>
          <w:w w:val="105"/>
          <w:position w:val="1"/>
          <w:sz w:val="14"/>
          <w:lang w:val="en-IE"/>
        </w:rPr>
        <w:t>of</w:t>
      </w:r>
      <w:r w:rsidRPr="00DB3B4E">
        <w:rPr>
          <w:spacing w:val="5"/>
          <w:w w:val="105"/>
          <w:position w:val="1"/>
          <w:sz w:val="14"/>
          <w:lang w:val="en-IE"/>
        </w:rPr>
        <w:t xml:space="preserve"> </w:t>
      </w:r>
      <w:r w:rsidRPr="00DB3B4E">
        <w:rPr>
          <w:w w:val="105"/>
          <w:position w:val="1"/>
          <w:sz w:val="14"/>
          <w:lang w:val="en-IE"/>
        </w:rPr>
        <w:t>coverage</w:t>
      </w:r>
      <w:r w:rsidRPr="00DB3B4E">
        <w:rPr>
          <w:spacing w:val="5"/>
          <w:w w:val="105"/>
          <w:position w:val="1"/>
          <w:sz w:val="14"/>
          <w:lang w:val="en-IE"/>
        </w:rPr>
        <w:t xml:space="preserve"> </w:t>
      </w:r>
      <w:r w:rsidRPr="00DB3B4E">
        <w:rPr>
          <w:w w:val="105"/>
          <w:position w:val="1"/>
          <w:sz w:val="14"/>
          <w:lang w:val="en-IE"/>
        </w:rPr>
        <w:t>by</w:t>
      </w:r>
      <w:r w:rsidRPr="00DB3B4E">
        <w:rPr>
          <w:spacing w:val="5"/>
          <w:w w:val="105"/>
          <w:position w:val="1"/>
          <w:sz w:val="14"/>
          <w:lang w:val="en-IE"/>
        </w:rPr>
        <w:t xml:space="preserve"> </w:t>
      </w:r>
      <w:r w:rsidRPr="00DB3B4E">
        <w:rPr>
          <w:w w:val="105"/>
          <w:position w:val="1"/>
          <w:sz w:val="14"/>
          <w:lang w:val="en-IE"/>
        </w:rPr>
        <w:t>Legal</w:t>
      </w:r>
      <w:r w:rsidRPr="00DB3B4E">
        <w:rPr>
          <w:spacing w:val="5"/>
          <w:w w:val="105"/>
          <w:position w:val="1"/>
          <w:sz w:val="14"/>
          <w:lang w:val="en-IE"/>
        </w:rPr>
        <w:t xml:space="preserve"> </w:t>
      </w:r>
      <w:r w:rsidRPr="00DB3B4E">
        <w:rPr>
          <w:w w:val="105"/>
          <w:position w:val="1"/>
          <w:sz w:val="14"/>
          <w:lang w:val="en-IE"/>
        </w:rPr>
        <w:t>Entity</w:t>
      </w:r>
      <w:r w:rsidRPr="00DB3B4E">
        <w:rPr>
          <w:spacing w:val="5"/>
          <w:w w:val="105"/>
          <w:position w:val="1"/>
          <w:sz w:val="14"/>
          <w:lang w:val="en-IE"/>
        </w:rPr>
        <w:t xml:space="preserve"> </w:t>
      </w:r>
      <w:r w:rsidRPr="00DB3B4E">
        <w:rPr>
          <w:w w:val="105"/>
          <w:position w:val="1"/>
          <w:sz w:val="14"/>
          <w:lang w:val="en-IE"/>
        </w:rPr>
        <w:t>Identifier</w:t>
      </w:r>
      <w:r w:rsidRPr="00DB3B4E">
        <w:rPr>
          <w:spacing w:val="4"/>
          <w:w w:val="105"/>
          <w:position w:val="1"/>
          <w:sz w:val="14"/>
          <w:lang w:val="en-IE"/>
        </w:rPr>
        <w:t xml:space="preserve"> </w:t>
      </w:r>
      <w:r w:rsidRPr="00DB3B4E">
        <w:rPr>
          <w:w w:val="105"/>
          <w:position w:val="1"/>
          <w:sz w:val="14"/>
          <w:lang w:val="en-IE"/>
        </w:rPr>
        <w:t>(LEI).</w:t>
      </w:r>
    </w:p>
    <w:p w14:paraId="13557F3D" w14:textId="77777777" w:rsidR="00936BFA" w:rsidRPr="00DB3B4E" w:rsidRDefault="0040434D">
      <w:pPr>
        <w:pStyle w:val="BodyText"/>
        <w:spacing w:before="5"/>
        <w:jc w:val="left"/>
        <w:rPr>
          <w:lang w:val="en-IE"/>
        </w:rPr>
      </w:pPr>
      <w:r>
        <w:rPr>
          <w:lang w:val="en-IE"/>
        </w:rPr>
        <w:pict w14:anchorId="1B09244B">
          <v:rect id="docshape398" o:spid="_x0000_s2080" style="position:absolute;margin-left:36pt;margin-top:9.55pt;width:523.3pt;height:.5pt;z-index:-251658151;mso-wrap-distance-left:0;mso-wrap-distance-right:0;mso-position-horizontal-relative:page" fillcolor="black" stroked="f">
            <w10:wrap type="topAndBottom" anchorx="page"/>
          </v:rect>
        </w:pict>
      </w:r>
    </w:p>
    <w:p w14:paraId="51FF0F8A" w14:textId="77777777" w:rsidR="00936BFA" w:rsidRPr="00DB3B4E" w:rsidRDefault="00936BFA">
      <w:pPr>
        <w:pStyle w:val="BodyText"/>
        <w:jc w:val="left"/>
        <w:rPr>
          <w:sz w:val="6"/>
          <w:lang w:val="en-IE"/>
        </w:rPr>
      </w:pPr>
    </w:p>
    <w:p w14:paraId="41040CCE" w14:textId="77777777" w:rsidR="00936BFA" w:rsidRPr="00DB3B4E" w:rsidRDefault="00936BFA">
      <w:pPr>
        <w:rPr>
          <w:sz w:val="6"/>
          <w:lang w:val="en-IE"/>
        </w:rPr>
        <w:sectPr w:rsidR="00936BFA" w:rsidRPr="00DB3B4E">
          <w:type w:val="continuous"/>
          <w:pgSz w:w="11910" w:h="16840"/>
          <w:pgMar w:top="1020" w:right="0" w:bottom="900" w:left="0" w:header="0" w:footer="718" w:gutter="0"/>
          <w:cols w:space="720"/>
        </w:sectPr>
      </w:pPr>
    </w:p>
    <w:p w14:paraId="536C1559" w14:textId="77777777" w:rsidR="00936BFA" w:rsidRPr="00DB3B4E" w:rsidRDefault="0050606E">
      <w:pPr>
        <w:pStyle w:val="ListParagraph"/>
        <w:numPr>
          <w:ilvl w:val="1"/>
          <w:numId w:val="4"/>
        </w:numPr>
        <w:tabs>
          <w:tab w:val="left" w:pos="1496"/>
          <w:tab w:val="left" w:pos="1497"/>
        </w:tabs>
        <w:spacing w:before="116"/>
        <w:ind w:hanging="524"/>
        <w:rPr>
          <w:sz w:val="14"/>
          <w:lang w:val="en-IE"/>
        </w:rPr>
      </w:pPr>
      <w:r w:rsidRPr="00DB3B4E">
        <w:rPr>
          <w:position w:val="1"/>
          <w:sz w:val="14"/>
          <w:lang w:val="en-IE"/>
        </w:rPr>
        <w:t>Corporate</w:t>
      </w:r>
      <w:r w:rsidRPr="00DB3B4E">
        <w:rPr>
          <w:spacing w:val="6"/>
          <w:position w:val="1"/>
          <w:sz w:val="14"/>
          <w:lang w:val="en-IE"/>
        </w:rPr>
        <w:t xml:space="preserve"> </w:t>
      </w:r>
      <w:r w:rsidRPr="00DB3B4E">
        <w:rPr>
          <w:position w:val="1"/>
          <w:sz w:val="14"/>
          <w:lang w:val="en-IE"/>
        </w:rPr>
        <w:t>sector</w:t>
      </w:r>
      <w:r w:rsidRPr="00DB3B4E">
        <w:rPr>
          <w:spacing w:val="7"/>
          <w:position w:val="1"/>
          <w:sz w:val="14"/>
          <w:lang w:val="en-IE"/>
        </w:rPr>
        <w:t xml:space="preserve"> </w:t>
      </w:r>
      <w:r w:rsidRPr="00DB3B4E">
        <w:rPr>
          <w:position w:val="1"/>
          <w:sz w:val="14"/>
          <w:lang w:val="en-IE"/>
        </w:rPr>
        <w:t>of</w:t>
      </w:r>
      <w:r w:rsidRPr="00DB3B4E">
        <w:rPr>
          <w:spacing w:val="6"/>
          <w:position w:val="1"/>
          <w:sz w:val="14"/>
          <w:lang w:val="en-IE"/>
        </w:rPr>
        <w:t xml:space="preserve"> </w:t>
      </w:r>
      <w:r w:rsidRPr="00DB3B4E">
        <w:rPr>
          <w:position w:val="1"/>
          <w:sz w:val="14"/>
          <w:lang w:val="en-IE"/>
        </w:rPr>
        <w:t>the</w:t>
      </w:r>
      <w:r w:rsidRPr="00DB3B4E">
        <w:rPr>
          <w:spacing w:val="7"/>
          <w:position w:val="1"/>
          <w:sz w:val="14"/>
          <w:lang w:val="en-IE"/>
        </w:rPr>
        <w:t xml:space="preserve"> </w:t>
      </w:r>
      <w:r w:rsidRPr="00DB3B4E">
        <w:rPr>
          <w:position w:val="1"/>
          <w:sz w:val="14"/>
          <w:lang w:val="en-IE"/>
        </w:rPr>
        <w:t>counterparty</w:t>
      </w:r>
    </w:p>
    <w:p w14:paraId="747BE15A" w14:textId="77777777" w:rsidR="00936BFA" w:rsidRPr="00DB3B4E" w:rsidRDefault="0050606E">
      <w:pPr>
        <w:pStyle w:val="BodyText"/>
        <w:spacing w:before="35"/>
        <w:ind w:left="973"/>
        <w:jc w:val="left"/>
        <w:rPr>
          <w:lang w:val="en-IE"/>
        </w:rPr>
      </w:pPr>
      <w:r w:rsidRPr="00DB3B4E">
        <w:rPr>
          <w:lang w:val="en-IE"/>
        </w:rPr>
        <w:br w:type="column"/>
      </w:r>
      <w:r w:rsidRPr="00DB3B4E">
        <w:rPr>
          <w:lang w:val="en-IE"/>
        </w:rPr>
        <w:t>Taxonomy:</w:t>
      </w:r>
    </w:p>
    <w:p w14:paraId="4F813AB9" w14:textId="77777777" w:rsidR="00936BFA" w:rsidRPr="00DB3B4E" w:rsidRDefault="0050606E">
      <w:pPr>
        <w:pStyle w:val="BodyText"/>
        <w:spacing w:before="6" w:line="247" w:lineRule="auto"/>
        <w:ind w:left="973" w:right="767"/>
        <w:jc w:val="left"/>
        <w:rPr>
          <w:lang w:val="en-IE"/>
        </w:rPr>
      </w:pPr>
      <w:r w:rsidRPr="00DB3B4E">
        <w:rPr>
          <w:w w:val="105"/>
          <w:lang w:val="en-IE"/>
        </w:rPr>
        <w:t>A=Assurance</w:t>
      </w:r>
      <w:r w:rsidRPr="00DB3B4E">
        <w:rPr>
          <w:spacing w:val="3"/>
          <w:w w:val="105"/>
          <w:lang w:val="en-IE"/>
        </w:rPr>
        <w:t xml:space="preserve"> </w:t>
      </w:r>
      <w:r w:rsidRPr="00DB3B4E">
        <w:rPr>
          <w:w w:val="105"/>
          <w:lang w:val="en-IE"/>
        </w:rPr>
        <w:t>undertaking</w:t>
      </w:r>
      <w:r w:rsidRPr="00DB3B4E">
        <w:rPr>
          <w:spacing w:val="4"/>
          <w:w w:val="105"/>
          <w:lang w:val="en-IE"/>
        </w:rPr>
        <w:t xml:space="preserve"> </w:t>
      </w:r>
      <w:r w:rsidRPr="00DB3B4E">
        <w:rPr>
          <w:w w:val="105"/>
          <w:lang w:val="en-IE"/>
        </w:rPr>
        <w:t>authorised</w:t>
      </w:r>
      <w:r w:rsidRPr="00DB3B4E">
        <w:rPr>
          <w:spacing w:val="3"/>
          <w:w w:val="105"/>
          <w:lang w:val="en-IE"/>
        </w:rPr>
        <w:t xml:space="preserve"> </w:t>
      </w:r>
      <w:r w:rsidRPr="00DB3B4E">
        <w:rPr>
          <w:w w:val="105"/>
          <w:lang w:val="en-IE"/>
        </w:rPr>
        <w:t>in</w:t>
      </w:r>
      <w:r w:rsidRPr="00DB3B4E">
        <w:rPr>
          <w:spacing w:val="4"/>
          <w:w w:val="105"/>
          <w:lang w:val="en-IE"/>
        </w:rPr>
        <w:t xml:space="preserve"> </w:t>
      </w:r>
      <w:r w:rsidRPr="00DB3B4E">
        <w:rPr>
          <w:w w:val="105"/>
          <w:lang w:val="en-IE"/>
        </w:rPr>
        <w:t>accordance</w:t>
      </w:r>
      <w:r w:rsidRPr="00DB3B4E">
        <w:rPr>
          <w:spacing w:val="3"/>
          <w:w w:val="105"/>
          <w:lang w:val="en-IE"/>
        </w:rPr>
        <w:t xml:space="preserve"> </w:t>
      </w:r>
      <w:r w:rsidRPr="00DB3B4E">
        <w:rPr>
          <w:w w:val="105"/>
          <w:lang w:val="en-IE"/>
        </w:rPr>
        <w:t>with</w:t>
      </w:r>
      <w:r w:rsidRPr="00DB3B4E">
        <w:rPr>
          <w:spacing w:val="4"/>
          <w:w w:val="105"/>
          <w:lang w:val="en-IE"/>
        </w:rPr>
        <w:t xml:space="preserve"> </w:t>
      </w:r>
      <w:r w:rsidRPr="00DB3B4E">
        <w:rPr>
          <w:w w:val="105"/>
          <w:lang w:val="en-IE"/>
        </w:rPr>
        <w:t>Directive</w:t>
      </w:r>
      <w:r w:rsidRPr="00DB3B4E">
        <w:rPr>
          <w:spacing w:val="3"/>
          <w:w w:val="105"/>
          <w:lang w:val="en-IE"/>
        </w:rPr>
        <w:t xml:space="preserve"> </w:t>
      </w:r>
      <w:r w:rsidRPr="00DB3B4E">
        <w:rPr>
          <w:w w:val="105"/>
          <w:lang w:val="en-IE"/>
        </w:rPr>
        <w:t>2002/83/EC;</w:t>
      </w:r>
      <w:r w:rsidRPr="00DB3B4E">
        <w:rPr>
          <w:spacing w:val="1"/>
          <w:w w:val="105"/>
          <w:lang w:val="en-IE"/>
        </w:rPr>
        <w:t xml:space="preserve"> </w:t>
      </w:r>
      <w:r w:rsidRPr="00DB3B4E">
        <w:rPr>
          <w:w w:val="105"/>
          <w:lang w:val="en-IE"/>
        </w:rPr>
        <w:t>C=Credit</w:t>
      </w:r>
      <w:r w:rsidRPr="00DB3B4E">
        <w:rPr>
          <w:spacing w:val="3"/>
          <w:w w:val="105"/>
          <w:lang w:val="en-IE"/>
        </w:rPr>
        <w:t xml:space="preserve"> </w:t>
      </w:r>
      <w:r w:rsidRPr="00DB3B4E">
        <w:rPr>
          <w:w w:val="105"/>
          <w:lang w:val="en-IE"/>
        </w:rPr>
        <w:t>institution</w:t>
      </w:r>
      <w:r w:rsidRPr="00DB3B4E">
        <w:rPr>
          <w:spacing w:val="3"/>
          <w:w w:val="105"/>
          <w:lang w:val="en-IE"/>
        </w:rPr>
        <w:t xml:space="preserve"> </w:t>
      </w:r>
      <w:r w:rsidRPr="00DB3B4E">
        <w:rPr>
          <w:w w:val="105"/>
          <w:lang w:val="en-IE"/>
        </w:rPr>
        <w:t>authorised</w:t>
      </w:r>
      <w:r w:rsidRPr="00DB3B4E">
        <w:rPr>
          <w:spacing w:val="3"/>
          <w:w w:val="105"/>
          <w:lang w:val="en-IE"/>
        </w:rPr>
        <w:t xml:space="preserve"> </w:t>
      </w:r>
      <w:r w:rsidRPr="00DB3B4E">
        <w:rPr>
          <w:w w:val="105"/>
          <w:lang w:val="en-IE"/>
        </w:rPr>
        <w:t>in</w:t>
      </w:r>
      <w:r w:rsidRPr="00DB3B4E">
        <w:rPr>
          <w:spacing w:val="4"/>
          <w:w w:val="105"/>
          <w:lang w:val="en-IE"/>
        </w:rPr>
        <w:t xml:space="preserve"> </w:t>
      </w:r>
      <w:r w:rsidRPr="00DB3B4E">
        <w:rPr>
          <w:w w:val="105"/>
          <w:lang w:val="en-IE"/>
        </w:rPr>
        <w:t>accordance</w:t>
      </w:r>
      <w:r w:rsidRPr="00DB3B4E">
        <w:rPr>
          <w:spacing w:val="3"/>
          <w:w w:val="105"/>
          <w:lang w:val="en-IE"/>
        </w:rPr>
        <w:t xml:space="preserve"> </w:t>
      </w:r>
      <w:r w:rsidRPr="00DB3B4E">
        <w:rPr>
          <w:w w:val="105"/>
          <w:lang w:val="en-IE"/>
        </w:rPr>
        <w:t>with</w:t>
      </w:r>
      <w:r w:rsidRPr="00DB3B4E">
        <w:rPr>
          <w:spacing w:val="3"/>
          <w:w w:val="105"/>
          <w:lang w:val="en-IE"/>
        </w:rPr>
        <w:t xml:space="preserve"> </w:t>
      </w:r>
      <w:r w:rsidRPr="00DB3B4E">
        <w:rPr>
          <w:w w:val="105"/>
          <w:lang w:val="en-IE"/>
        </w:rPr>
        <w:t>Directive</w:t>
      </w:r>
      <w:r w:rsidRPr="00DB3B4E">
        <w:rPr>
          <w:spacing w:val="4"/>
          <w:w w:val="105"/>
          <w:lang w:val="en-IE"/>
        </w:rPr>
        <w:t xml:space="preserve"> </w:t>
      </w:r>
      <w:r w:rsidRPr="00DB3B4E">
        <w:rPr>
          <w:w w:val="105"/>
          <w:lang w:val="en-IE"/>
        </w:rPr>
        <w:t>2006/48/EC;</w:t>
      </w:r>
      <w:r w:rsidRPr="00DB3B4E">
        <w:rPr>
          <w:spacing w:val="3"/>
          <w:w w:val="105"/>
          <w:lang w:val="en-IE"/>
        </w:rPr>
        <w:t xml:space="preserve"> </w:t>
      </w:r>
      <w:r w:rsidRPr="00DB3B4E">
        <w:rPr>
          <w:w w:val="105"/>
          <w:lang w:val="en-IE"/>
        </w:rPr>
        <w:t>F=Investment</w:t>
      </w:r>
      <w:r w:rsidRPr="00DB3B4E">
        <w:rPr>
          <w:spacing w:val="-38"/>
          <w:w w:val="105"/>
          <w:lang w:val="en-IE"/>
        </w:rPr>
        <w:t xml:space="preserve"> </w:t>
      </w:r>
      <w:r w:rsidRPr="00DB3B4E">
        <w:rPr>
          <w:w w:val="105"/>
          <w:lang w:val="en-IE"/>
        </w:rPr>
        <w:t>firm</w:t>
      </w:r>
      <w:r w:rsidRPr="00DB3B4E">
        <w:rPr>
          <w:spacing w:val="2"/>
          <w:w w:val="105"/>
          <w:lang w:val="en-IE"/>
        </w:rPr>
        <w:t xml:space="preserve"> </w:t>
      </w:r>
      <w:r w:rsidRPr="00DB3B4E">
        <w:rPr>
          <w:w w:val="105"/>
          <w:lang w:val="en-IE"/>
        </w:rPr>
        <w:t>in</w:t>
      </w:r>
      <w:r w:rsidRPr="00DB3B4E">
        <w:rPr>
          <w:spacing w:val="3"/>
          <w:w w:val="105"/>
          <w:lang w:val="en-IE"/>
        </w:rPr>
        <w:t xml:space="preserve"> </w:t>
      </w:r>
      <w:r w:rsidRPr="00DB3B4E">
        <w:rPr>
          <w:w w:val="105"/>
          <w:lang w:val="en-IE"/>
        </w:rPr>
        <w:t>accordance</w:t>
      </w:r>
      <w:r w:rsidRPr="00DB3B4E">
        <w:rPr>
          <w:spacing w:val="2"/>
          <w:w w:val="105"/>
          <w:lang w:val="en-IE"/>
        </w:rPr>
        <w:t xml:space="preserve"> </w:t>
      </w:r>
      <w:r w:rsidRPr="00DB3B4E">
        <w:rPr>
          <w:w w:val="105"/>
          <w:lang w:val="en-IE"/>
        </w:rPr>
        <w:t>with</w:t>
      </w:r>
      <w:r w:rsidRPr="00DB3B4E">
        <w:rPr>
          <w:spacing w:val="3"/>
          <w:w w:val="105"/>
          <w:lang w:val="en-IE"/>
        </w:rPr>
        <w:t xml:space="preserve"> </w:t>
      </w:r>
      <w:r w:rsidRPr="00DB3B4E">
        <w:rPr>
          <w:w w:val="105"/>
          <w:lang w:val="en-IE"/>
        </w:rPr>
        <w:t>Directive</w:t>
      </w:r>
      <w:r w:rsidRPr="00DB3B4E">
        <w:rPr>
          <w:spacing w:val="3"/>
          <w:w w:val="105"/>
          <w:lang w:val="en-IE"/>
        </w:rPr>
        <w:t xml:space="preserve"> </w:t>
      </w:r>
      <w:r w:rsidRPr="00DB3B4E">
        <w:rPr>
          <w:w w:val="105"/>
          <w:lang w:val="en-IE"/>
        </w:rPr>
        <w:t>2004/39/EC;</w:t>
      </w:r>
      <w:r w:rsidRPr="00DB3B4E">
        <w:rPr>
          <w:spacing w:val="2"/>
          <w:w w:val="105"/>
          <w:lang w:val="en-IE"/>
        </w:rPr>
        <w:t xml:space="preserve"> </w:t>
      </w:r>
      <w:r w:rsidRPr="00DB3B4E">
        <w:rPr>
          <w:w w:val="105"/>
          <w:lang w:val="en-IE"/>
        </w:rPr>
        <w:t>I=Insurance</w:t>
      </w:r>
      <w:r w:rsidRPr="00DB3B4E">
        <w:rPr>
          <w:spacing w:val="3"/>
          <w:w w:val="105"/>
          <w:lang w:val="en-IE"/>
        </w:rPr>
        <w:t xml:space="preserve"> </w:t>
      </w:r>
      <w:r w:rsidRPr="00DB3B4E">
        <w:rPr>
          <w:w w:val="105"/>
          <w:lang w:val="en-IE"/>
        </w:rPr>
        <w:t>undertaking</w:t>
      </w:r>
      <w:r w:rsidRPr="00DB3B4E">
        <w:rPr>
          <w:spacing w:val="3"/>
          <w:w w:val="105"/>
          <w:lang w:val="en-IE"/>
        </w:rPr>
        <w:t xml:space="preserve"> </w:t>
      </w:r>
      <w:r w:rsidRPr="00DB3B4E">
        <w:rPr>
          <w:w w:val="105"/>
          <w:lang w:val="en-IE"/>
        </w:rPr>
        <w:t>authorised</w:t>
      </w:r>
      <w:r w:rsidRPr="00DB3B4E">
        <w:rPr>
          <w:spacing w:val="2"/>
          <w:w w:val="105"/>
          <w:lang w:val="en-IE"/>
        </w:rPr>
        <w:t xml:space="preserve"> </w:t>
      </w:r>
      <w:r w:rsidRPr="00DB3B4E">
        <w:rPr>
          <w:w w:val="105"/>
          <w:lang w:val="en-IE"/>
        </w:rPr>
        <w:t>in</w:t>
      </w:r>
      <w:r w:rsidRPr="00DB3B4E">
        <w:rPr>
          <w:spacing w:val="1"/>
          <w:w w:val="105"/>
          <w:lang w:val="en-IE"/>
        </w:rPr>
        <w:t xml:space="preserve"> </w:t>
      </w:r>
      <w:r w:rsidRPr="00DB3B4E">
        <w:rPr>
          <w:w w:val="105"/>
          <w:lang w:val="en-IE"/>
        </w:rPr>
        <w:t>accordance</w:t>
      </w:r>
      <w:r w:rsidRPr="00DB3B4E">
        <w:rPr>
          <w:spacing w:val="4"/>
          <w:w w:val="105"/>
          <w:lang w:val="en-IE"/>
        </w:rPr>
        <w:t xml:space="preserve"> </w:t>
      </w:r>
      <w:r w:rsidRPr="00DB3B4E">
        <w:rPr>
          <w:w w:val="105"/>
          <w:lang w:val="en-IE"/>
        </w:rPr>
        <w:t>with</w:t>
      </w:r>
      <w:r w:rsidRPr="00DB3B4E">
        <w:rPr>
          <w:spacing w:val="4"/>
          <w:w w:val="105"/>
          <w:lang w:val="en-IE"/>
        </w:rPr>
        <w:t xml:space="preserve"> </w:t>
      </w:r>
      <w:r w:rsidRPr="00DB3B4E">
        <w:rPr>
          <w:w w:val="105"/>
          <w:lang w:val="en-IE"/>
        </w:rPr>
        <w:t>Directive</w:t>
      </w:r>
      <w:r w:rsidRPr="00DB3B4E">
        <w:rPr>
          <w:spacing w:val="4"/>
          <w:w w:val="105"/>
          <w:lang w:val="en-IE"/>
        </w:rPr>
        <w:t xml:space="preserve"> </w:t>
      </w:r>
      <w:r w:rsidRPr="00DB3B4E">
        <w:rPr>
          <w:w w:val="105"/>
          <w:lang w:val="en-IE"/>
        </w:rPr>
        <w:t>73/239/EEC;</w:t>
      </w:r>
      <w:r w:rsidRPr="00DB3B4E">
        <w:rPr>
          <w:spacing w:val="4"/>
          <w:w w:val="105"/>
          <w:lang w:val="en-IE"/>
        </w:rPr>
        <w:t xml:space="preserve"> </w:t>
      </w:r>
      <w:r w:rsidRPr="00DB3B4E">
        <w:rPr>
          <w:w w:val="105"/>
          <w:lang w:val="en-IE"/>
        </w:rPr>
        <w:t>L=Alternative</w:t>
      </w:r>
      <w:r w:rsidRPr="00DB3B4E">
        <w:rPr>
          <w:spacing w:val="5"/>
          <w:w w:val="105"/>
          <w:lang w:val="en-IE"/>
        </w:rPr>
        <w:t xml:space="preserve"> </w:t>
      </w:r>
      <w:r w:rsidRPr="00DB3B4E">
        <w:rPr>
          <w:w w:val="105"/>
          <w:lang w:val="en-IE"/>
        </w:rPr>
        <w:t>investment</w:t>
      </w:r>
      <w:r w:rsidRPr="00DB3B4E">
        <w:rPr>
          <w:spacing w:val="4"/>
          <w:w w:val="105"/>
          <w:lang w:val="en-IE"/>
        </w:rPr>
        <w:t xml:space="preserve"> </w:t>
      </w:r>
      <w:r w:rsidRPr="00DB3B4E">
        <w:rPr>
          <w:w w:val="105"/>
          <w:lang w:val="en-IE"/>
        </w:rPr>
        <w:t>fund</w:t>
      </w:r>
      <w:r w:rsidRPr="00DB3B4E">
        <w:rPr>
          <w:spacing w:val="4"/>
          <w:w w:val="105"/>
          <w:lang w:val="en-IE"/>
        </w:rPr>
        <w:t xml:space="preserve"> </w:t>
      </w:r>
      <w:r w:rsidRPr="00DB3B4E">
        <w:rPr>
          <w:w w:val="105"/>
          <w:lang w:val="en-IE"/>
        </w:rPr>
        <w:t>managed</w:t>
      </w:r>
      <w:r w:rsidRPr="00DB3B4E">
        <w:rPr>
          <w:spacing w:val="4"/>
          <w:w w:val="105"/>
          <w:lang w:val="en-IE"/>
        </w:rPr>
        <w:t xml:space="preserve"> </w:t>
      </w:r>
      <w:r w:rsidRPr="00DB3B4E">
        <w:rPr>
          <w:w w:val="105"/>
          <w:lang w:val="en-IE"/>
        </w:rPr>
        <w:t>by</w:t>
      </w:r>
      <w:r w:rsidRPr="00DB3B4E">
        <w:rPr>
          <w:spacing w:val="1"/>
          <w:w w:val="105"/>
          <w:lang w:val="en-IE"/>
        </w:rPr>
        <w:t xml:space="preserve"> </w:t>
      </w:r>
      <w:r w:rsidRPr="00DB3B4E">
        <w:rPr>
          <w:w w:val="105"/>
          <w:lang w:val="en-IE"/>
        </w:rPr>
        <w:t>AIFMs authorised or registered in accordance with Directive 2011/61/EU; O=Institution</w:t>
      </w:r>
      <w:r w:rsidRPr="00DB3B4E">
        <w:rPr>
          <w:spacing w:val="1"/>
          <w:w w:val="105"/>
          <w:lang w:val="en-IE"/>
        </w:rPr>
        <w:t xml:space="preserve"> </w:t>
      </w:r>
      <w:r w:rsidRPr="00DB3B4E">
        <w:rPr>
          <w:w w:val="105"/>
          <w:lang w:val="en-IE"/>
        </w:rPr>
        <w:t>for occupational retirement provision within the meaning of Article 6(a) of Directive</w:t>
      </w:r>
      <w:r w:rsidRPr="00DB3B4E">
        <w:rPr>
          <w:spacing w:val="1"/>
          <w:w w:val="105"/>
          <w:lang w:val="en-IE"/>
        </w:rPr>
        <w:t xml:space="preserve"> </w:t>
      </w:r>
      <w:r w:rsidRPr="00DB3B4E">
        <w:rPr>
          <w:w w:val="105"/>
          <w:lang w:val="en-IE"/>
        </w:rPr>
        <w:t>2003/41/EC;</w:t>
      </w:r>
      <w:r w:rsidRPr="00DB3B4E">
        <w:rPr>
          <w:spacing w:val="4"/>
          <w:w w:val="105"/>
          <w:lang w:val="en-IE"/>
        </w:rPr>
        <w:t xml:space="preserve"> </w:t>
      </w:r>
      <w:r w:rsidRPr="00DB3B4E">
        <w:rPr>
          <w:w w:val="105"/>
          <w:lang w:val="en-IE"/>
        </w:rPr>
        <w:t>R=Reinsurance</w:t>
      </w:r>
      <w:r w:rsidRPr="00DB3B4E">
        <w:rPr>
          <w:spacing w:val="5"/>
          <w:w w:val="105"/>
          <w:lang w:val="en-IE"/>
        </w:rPr>
        <w:t xml:space="preserve"> </w:t>
      </w:r>
      <w:r w:rsidRPr="00DB3B4E">
        <w:rPr>
          <w:w w:val="105"/>
          <w:lang w:val="en-IE"/>
        </w:rPr>
        <w:t>undertaking</w:t>
      </w:r>
      <w:r w:rsidRPr="00DB3B4E">
        <w:rPr>
          <w:spacing w:val="5"/>
          <w:w w:val="105"/>
          <w:lang w:val="en-IE"/>
        </w:rPr>
        <w:t xml:space="preserve"> </w:t>
      </w:r>
      <w:r w:rsidRPr="00DB3B4E">
        <w:rPr>
          <w:w w:val="105"/>
          <w:lang w:val="en-IE"/>
        </w:rPr>
        <w:t>authorised</w:t>
      </w:r>
      <w:r w:rsidRPr="00DB3B4E">
        <w:rPr>
          <w:spacing w:val="5"/>
          <w:w w:val="105"/>
          <w:lang w:val="en-IE"/>
        </w:rPr>
        <w:t xml:space="preserve"> </w:t>
      </w:r>
      <w:r w:rsidRPr="00DB3B4E">
        <w:rPr>
          <w:w w:val="105"/>
          <w:lang w:val="en-IE"/>
        </w:rPr>
        <w:t>in</w:t>
      </w:r>
      <w:r w:rsidRPr="00DB3B4E">
        <w:rPr>
          <w:spacing w:val="5"/>
          <w:w w:val="105"/>
          <w:lang w:val="en-IE"/>
        </w:rPr>
        <w:t xml:space="preserve"> </w:t>
      </w:r>
      <w:r w:rsidRPr="00DB3B4E">
        <w:rPr>
          <w:w w:val="105"/>
          <w:lang w:val="en-IE"/>
        </w:rPr>
        <w:t>accordance</w:t>
      </w:r>
      <w:r w:rsidRPr="00DB3B4E">
        <w:rPr>
          <w:spacing w:val="5"/>
          <w:w w:val="105"/>
          <w:lang w:val="en-IE"/>
        </w:rPr>
        <w:t xml:space="preserve"> </w:t>
      </w:r>
      <w:r w:rsidRPr="00DB3B4E">
        <w:rPr>
          <w:w w:val="105"/>
          <w:lang w:val="en-IE"/>
        </w:rPr>
        <w:t>with</w:t>
      </w:r>
      <w:r w:rsidRPr="00DB3B4E">
        <w:rPr>
          <w:spacing w:val="5"/>
          <w:w w:val="105"/>
          <w:lang w:val="en-IE"/>
        </w:rPr>
        <w:t xml:space="preserve"> </w:t>
      </w:r>
      <w:r w:rsidRPr="00DB3B4E">
        <w:rPr>
          <w:w w:val="105"/>
          <w:lang w:val="en-IE"/>
        </w:rPr>
        <w:t>Directive</w:t>
      </w:r>
      <w:r w:rsidRPr="00DB3B4E">
        <w:rPr>
          <w:spacing w:val="1"/>
          <w:w w:val="105"/>
          <w:lang w:val="en-IE"/>
        </w:rPr>
        <w:t xml:space="preserve"> </w:t>
      </w:r>
      <w:r w:rsidRPr="00DB3B4E">
        <w:rPr>
          <w:w w:val="105"/>
          <w:lang w:val="en-IE"/>
        </w:rPr>
        <w:t>2005/68/EC;</w:t>
      </w:r>
      <w:r w:rsidRPr="00DB3B4E">
        <w:rPr>
          <w:spacing w:val="8"/>
          <w:w w:val="105"/>
          <w:lang w:val="en-IE"/>
        </w:rPr>
        <w:t xml:space="preserve"> </w:t>
      </w:r>
      <w:r w:rsidRPr="00DB3B4E">
        <w:rPr>
          <w:w w:val="105"/>
          <w:lang w:val="en-IE"/>
        </w:rPr>
        <w:t>U=UCITS</w:t>
      </w:r>
      <w:r w:rsidRPr="00DB3B4E">
        <w:rPr>
          <w:spacing w:val="9"/>
          <w:w w:val="105"/>
          <w:lang w:val="en-IE"/>
        </w:rPr>
        <w:t xml:space="preserve"> </w:t>
      </w:r>
      <w:r w:rsidRPr="00DB3B4E">
        <w:rPr>
          <w:w w:val="105"/>
          <w:lang w:val="en-IE"/>
        </w:rPr>
        <w:t>and</w:t>
      </w:r>
      <w:r w:rsidRPr="00DB3B4E">
        <w:rPr>
          <w:spacing w:val="9"/>
          <w:w w:val="105"/>
          <w:lang w:val="en-IE"/>
        </w:rPr>
        <w:t xml:space="preserve"> </w:t>
      </w:r>
      <w:r w:rsidRPr="00DB3B4E">
        <w:rPr>
          <w:w w:val="105"/>
          <w:lang w:val="en-IE"/>
        </w:rPr>
        <w:t>its</w:t>
      </w:r>
      <w:r w:rsidRPr="00DB3B4E">
        <w:rPr>
          <w:spacing w:val="9"/>
          <w:w w:val="105"/>
          <w:lang w:val="en-IE"/>
        </w:rPr>
        <w:t xml:space="preserve"> </w:t>
      </w:r>
      <w:r w:rsidRPr="00DB3B4E">
        <w:rPr>
          <w:w w:val="105"/>
          <w:lang w:val="en-IE"/>
        </w:rPr>
        <w:t>management</w:t>
      </w:r>
      <w:r w:rsidRPr="00DB3B4E">
        <w:rPr>
          <w:spacing w:val="8"/>
          <w:w w:val="105"/>
          <w:lang w:val="en-IE"/>
        </w:rPr>
        <w:t xml:space="preserve"> </w:t>
      </w:r>
      <w:r w:rsidRPr="00DB3B4E">
        <w:rPr>
          <w:w w:val="105"/>
          <w:lang w:val="en-IE"/>
        </w:rPr>
        <w:t>company,</w:t>
      </w:r>
      <w:r w:rsidRPr="00DB3B4E">
        <w:rPr>
          <w:spacing w:val="9"/>
          <w:w w:val="105"/>
          <w:lang w:val="en-IE"/>
        </w:rPr>
        <w:t xml:space="preserve"> </w:t>
      </w:r>
      <w:r w:rsidRPr="00DB3B4E">
        <w:rPr>
          <w:w w:val="105"/>
          <w:lang w:val="en-IE"/>
        </w:rPr>
        <w:t>authorised</w:t>
      </w:r>
      <w:r w:rsidRPr="00DB3B4E">
        <w:rPr>
          <w:spacing w:val="9"/>
          <w:w w:val="105"/>
          <w:lang w:val="en-IE"/>
        </w:rPr>
        <w:t xml:space="preserve"> </w:t>
      </w:r>
      <w:r w:rsidRPr="00DB3B4E">
        <w:rPr>
          <w:w w:val="105"/>
          <w:lang w:val="en-IE"/>
        </w:rPr>
        <w:t>in</w:t>
      </w:r>
      <w:r w:rsidRPr="00DB3B4E">
        <w:rPr>
          <w:spacing w:val="9"/>
          <w:w w:val="105"/>
          <w:lang w:val="en-IE"/>
        </w:rPr>
        <w:t xml:space="preserve"> </w:t>
      </w:r>
      <w:r w:rsidRPr="00DB3B4E">
        <w:rPr>
          <w:w w:val="105"/>
          <w:lang w:val="en-IE"/>
        </w:rPr>
        <w:t>accordance</w:t>
      </w:r>
      <w:r w:rsidRPr="00DB3B4E">
        <w:rPr>
          <w:spacing w:val="8"/>
          <w:w w:val="105"/>
          <w:lang w:val="en-IE"/>
        </w:rPr>
        <w:t xml:space="preserve"> </w:t>
      </w:r>
      <w:r w:rsidRPr="00DB3B4E">
        <w:rPr>
          <w:w w:val="105"/>
          <w:lang w:val="en-IE"/>
        </w:rPr>
        <w:t>with</w:t>
      </w:r>
      <w:r w:rsidRPr="00DB3B4E">
        <w:rPr>
          <w:spacing w:val="1"/>
          <w:w w:val="105"/>
          <w:lang w:val="en-IE"/>
        </w:rPr>
        <w:t xml:space="preserve"> </w:t>
      </w:r>
      <w:r w:rsidRPr="00DB3B4E">
        <w:rPr>
          <w:w w:val="105"/>
          <w:lang w:val="en-IE"/>
        </w:rPr>
        <w:t>Directive</w:t>
      </w:r>
      <w:r w:rsidRPr="00DB3B4E">
        <w:rPr>
          <w:spacing w:val="2"/>
          <w:w w:val="105"/>
          <w:lang w:val="en-IE"/>
        </w:rPr>
        <w:t xml:space="preserve"> </w:t>
      </w:r>
      <w:r w:rsidRPr="00DB3B4E">
        <w:rPr>
          <w:w w:val="105"/>
          <w:lang w:val="en-IE"/>
        </w:rPr>
        <w:t>2009/65/EC;</w:t>
      </w:r>
      <w:r w:rsidRPr="00DB3B4E">
        <w:rPr>
          <w:spacing w:val="2"/>
          <w:w w:val="105"/>
          <w:lang w:val="en-IE"/>
        </w:rPr>
        <w:t xml:space="preserve"> </w:t>
      </w:r>
      <w:r w:rsidRPr="00DB3B4E">
        <w:rPr>
          <w:w w:val="105"/>
          <w:lang w:val="en-IE"/>
        </w:rPr>
        <w:t>or</w:t>
      </w:r>
      <w:r w:rsidRPr="00DB3B4E">
        <w:rPr>
          <w:spacing w:val="2"/>
          <w:w w:val="105"/>
          <w:lang w:val="en-IE"/>
        </w:rPr>
        <w:t xml:space="preserve"> </w:t>
      </w:r>
      <w:r w:rsidRPr="00DB3B4E">
        <w:rPr>
          <w:w w:val="105"/>
          <w:lang w:val="en-IE"/>
        </w:rPr>
        <w:t>blank</w:t>
      </w:r>
      <w:r w:rsidRPr="00DB3B4E">
        <w:rPr>
          <w:spacing w:val="2"/>
          <w:w w:val="105"/>
          <w:lang w:val="en-IE"/>
        </w:rPr>
        <w:t xml:space="preserve"> </w:t>
      </w:r>
      <w:r w:rsidRPr="00DB3B4E">
        <w:rPr>
          <w:w w:val="105"/>
          <w:lang w:val="en-IE"/>
        </w:rPr>
        <w:t>in</w:t>
      </w:r>
      <w:r w:rsidRPr="00DB3B4E">
        <w:rPr>
          <w:spacing w:val="2"/>
          <w:w w:val="105"/>
          <w:lang w:val="en-IE"/>
        </w:rPr>
        <w:t xml:space="preserve"> </w:t>
      </w:r>
      <w:r w:rsidRPr="00DB3B4E">
        <w:rPr>
          <w:w w:val="105"/>
          <w:lang w:val="en-IE"/>
        </w:rPr>
        <w:t>case</w:t>
      </w:r>
      <w:r w:rsidRPr="00DB3B4E">
        <w:rPr>
          <w:spacing w:val="2"/>
          <w:w w:val="105"/>
          <w:lang w:val="en-IE"/>
        </w:rPr>
        <w:t xml:space="preserve"> </w:t>
      </w:r>
      <w:r w:rsidRPr="00DB3B4E">
        <w:rPr>
          <w:w w:val="105"/>
          <w:lang w:val="en-IE"/>
        </w:rPr>
        <w:t>of</w:t>
      </w:r>
      <w:r w:rsidRPr="00DB3B4E">
        <w:rPr>
          <w:spacing w:val="2"/>
          <w:w w:val="105"/>
          <w:lang w:val="en-IE"/>
        </w:rPr>
        <w:t xml:space="preserve"> </w:t>
      </w:r>
      <w:r w:rsidRPr="00DB3B4E">
        <w:rPr>
          <w:w w:val="105"/>
          <w:lang w:val="en-IE"/>
        </w:rPr>
        <w:t>coverage</w:t>
      </w:r>
      <w:r w:rsidRPr="00DB3B4E">
        <w:rPr>
          <w:spacing w:val="2"/>
          <w:w w:val="105"/>
          <w:lang w:val="en-IE"/>
        </w:rPr>
        <w:t xml:space="preserve"> </w:t>
      </w:r>
      <w:r w:rsidRPr="00DB3B4E">
        <w:rPr>
          <w:w w:val="105"/>
          <w:lang w:val="en-IE"/>
        </w:rPr>
        <w:t>by</w:t>
      </w:r>
      <w:r w:rsidRPr="00DB3B4E">
        <w:rPr>
          <w:spacing w:val="2"/>
          <w:w w:val="105"/>
          <w:lang w:val="en-IE"/>
        </w:rPr>
        <w:t xml:space="preserve"> </w:t>
      </w:r>
      <w:r w:rsidRPr="00DB3B4E">
        <w:rPr>
          <w:w w:val="105"/>
          <w:lang w:val="en-IE"/>
        </w:rPr>
        <w:t>Legal</w:t>
      </w:r>
      <w:r w:rsidRPr="00DB3B4E">
        <w:rPr>
          <w:spacing w:val="2"/>
          <w:w w:val="105"/>
          <w:lang w:val="en-IE"/>
        </w:rPr>
        <w:t xml:space="preserve"> </w:t>
      </w:r>
      <w:r w:rsidRPr="00DB3B4E">
        <w:rPr>
          <w:w w:val="105"/>
          <w:lang w:val="en-IE"/>
        </w:rPr>
        <w:t>Entity</w:t>
      </w:r>
      <w:r w:rsidRPr="00DB3B4E">
        <w:rPr>
          <w:spacing w:val="2"/>
          <w:w w:val="105"/>
          <w:lang w:val="en-IE"/>
        </w:rPr>
        <w:t xml:space="preserve"> </w:t>
      </w:r>
      <w:r w:rsidRPr="00DB3B4E">
        <w:rPr>
          <w:w w:val="105"/>
          <w:lang w:val="en-IE"/>
        </w:rPr>
        <w:t>Identifier</w:t>
      </w:r>
      <w:r w:rsidRPr="00DB3B4E">
        <w:rPr>
          <w:spacing w:val="2"/>
          <w:w w:val="105"/>
          <w:lang w:val="en-IE"/>
        </w:rPr>
        <w:t xml:space="preserve"> </w:t>
      </w:r>
      <w:r w:rsidRPr="00DB3B4E">
        <w:rPr>
          <w:w w:val="105"/>
          <w:lang w:val="en-IE"/>
        </w:rPr>
        <w:t>(LEI)</w:t>
      </w:r>
      <w:r w:rsidRPr="00DB3B4E">
        <w:rPr>
          <w:spacing w:val="2"/>
          <w:w w:val="105"/>
          <w:lang w:val="en-IE"/>
        </w:rPr>
        <w:t xml:space="preserve"> </w:t>
      </w:r>
      <w:r w:rsidRPr="00DB3B4E">
        <w:rPr>
          <w:w w:val="105"/>
          <w:lang w:val="en-IE"/>
        </w:rPr>
        <w:t>or</w:t>
      </w:r>
      <w:r w:rsidRPr="00DB3B4E">
        <w:rPr>
          <w:spacing w:val="2"/>
          <w:w w:val="105"/>
          <w:lang w:val="en-IE"/>
        </w:rPr>
        <w:t xml:space="preserve"> </w:t>
      </w:r>
      <w:r w:rsidRPr="00DB3B4E">
        <w:rPr>
          <w:w w:val="105"/>
          <w:lang w:val="en-IE"/>
        </w:rPr>
        <w:t>in</w:t>
      </w:r>
      <w:r w:rsidRPr="00DB3B4E">
        <w:rPr>
          <w:spacing w:val="1"/>
          <w:w w:val="105"/>
          <w:lang w:val="en-IE"/>
        </w:rPr>
        <w:t xml:space="preserve"> </w:t>
      </w:r>
      <w:r w:rsidRPr="00DB3B4E">
        <w:rPr>
          <w:w w:val="105"/>
          <w:lang w:val="en-IE"/>
        </w:rPr>
        <w:t>case of non-financial counterparties.</w:t>
      </w:r>
    </w:p>
    <w:p w14:paraId="2BB69CF5" w14:textId="77777777" w:rsidR="00936BFA" w:rsidRPr="00DB3B4E" w:rsidRDefault="00936BFA">
      <w:pPr>
        <w:spacing w:line="247" w:lineRule="auto"/>
        <w:rPr>
          <w:lang w:val="en-IE"/>
        </w:rPr>
        <w:sectPr w:rsidR="00936BFA" w:rsidRPr="00DB3B4E">
          <w:type w:val="continuous"/>
          <w:pgSz w:w="11910" w:h="16840"/>
          <w:pgMar w:top="1020" w:right="0" w:bottom="900" w:left="0" w:header="0" w:footer="718" w:gutter="0"/>
          <w:cols w:num="2" w:space="720" w:equalWidth="0">
            <w:col w:w="3734" w:space="1109"/>
            <w:col w:w="7067"/>
          </w:cols>
        </w:sectPr>
      </w:pPr>
    </w:p>
    <w:p w14:paraId="17B01D00" w14:textId="77777777" w:rsidR="00936BFA" w:rsidRPr="00DB3B4E" w:rsidRDefault="00936BFA">
      <w:pPr>
        <w:pStyle w:val="BodyText"/>
        <w:spacing w:before="6"/>
        <w:jc w:val="left"/>
        <w:rPr>
          <w:sz w:val="24"/>
          <w:lang w:val="en-IE"/>
        </w:rPr>
      </w:pPr>
    </w:p>
    <w:p w14:paraId="5A55531A" w14:textId="77777777" w:rsidR="00936BFA" w:rsidRPr="00DB3B4E" w:rsidRDefault="0040434D">
      <w:pPr>
        <w:pStyle w:val="BodyText"/>
        <w:spacing w:line="20" w:lineRule="exact"/>
        <w:ind w:left="720"/>
        <w:jc w:val="left"/>
        <w:rPr>
          <w:sz w:val="2"/>
          <w:lang w:val="en-IE"/>
        </w:rPr>
      </w:pPr>
      <w:r>
        <w:rPr>
          <w:sz w:val="2"/>
          <w:lang w:val="en-IE"/>
        </w:rPr>
      </w:r>
      <w:r>
        <w:rPr>
          <w:sz w:val="2"/>
          <w:lang w:val="en-IE"/>
        </w:rPr>
        <w:pict w14:anchorId="57CE6CC6">
          <v:group id="docshapegroup399" o:spid="_x0000_s2078" style="width:523.3pt;height:.55pt;mso-position-horizontal-relative:char;mso-position-vertical-relative:line" coordsize="10466,11">
            <v:rect id="docshape400" o:spid="_x0000_s2079" style="position:absolute;width:10466;height:11" fillcolor="black" stroked="f"/>
            <w10:anchorlock/>
          </v:group>
        </w:pict>
      </w:r>
    </w:p>
    <w:p w14:paraId="1661FEF0" w14:textId="77777777" w:rsidR="00936BFA" w:rsidRPr="00DB3B4E" w:rsidRDefault="00936BFA">
      <w:pPr>
        <w:pStyle w:val="BodyText"/>
        <w:jc w:val="left"/>
        <w:rPr>
          <w:sz w:val="6"/>
          <w:lang w:val="en-IE"/>
        </w:rPr>
      </w:pPr>
    </w:p>
    <w:p w14:paraId="487E05A5" w14:textId="77777777" w:rsidR="00936BFA" w:rsidRPr="00DB3B4E" w:rsidRDefault="00936BFA">
      <w:pPr>
        <w:rPr>
          <w:sz w:val="6"/>
          <w:lang w:val="en-IE"/>
        </w:rPr>
        <w:sectPr w:rsidR="00936BFA" w:rsidRPr="00DB3B4E">
          <w:type w:val="continuous"/>
          <w:pgSz w:w="11910" w:h="16840"/>
          <w:pgMar w:top="1020" w:right="0" w:bottom="900" w:left="0" w:header="0" w:footer="718" w:gutter="0"/>
          <w:cols w:space="720"/>
        </w:sectPr>
      </w:pPr>
    </w:p>
    <w:p w14:paraId="25AB5738" w14:textId="77777777" w:rsidR="00936BFA" w:rsidRPr="00DB3B4E" w:rsidRDefault="0040434D">
      <w:pPr>
        <w:pStyle w:val="ListParagraph"/>
        <w:numPr>
          <w:ilvl w:val="1"/>
          <w:numId w:val="4"/>
        </w:numPr>
        <w:tabs>
          <w:tab w:val="left" w:pos="1496"/>
          <w:tab w:val="left" w:pos="1497"/>
        </w:tabs>
        <w:spacing w:before="53" w:line="165" w:lineRule="auto"/>
        <w:ind w:right="84"/>
        <w:rPr>
          <w:sz w:val="14"/>
          <w:lang w:val="en-IE"/>
        </w:rPr>
      </w:pPr>
      <w:r>
        <w:rPr>
          <w:lang w:val="en-IE"/>
        </w:rPr>
        <w:pict w14:anchorId="252FBFD3">
          <v:rect id="docshape401" o:spid="_x0000_s2077" style="position:absolute;left:0;text-align:left;margin-left:36pt;margin-top:23.55pt;width:523.3pt;height:.5pt;z-index:251658280;mso-position-horizontal-relative:page" fillcolor="black" stroked="f">
            <w10:wrap anchorx="page"/>
          </v:rect>
        </w:pict>
      </w:r>
      <w:r w:rsidR="0050606E" w:rsidRPr="00DB3B4E">
        <w:rPr>
          <w:sz w:val="14"/>
          <w:lang w:val="en-IE"/>
        </w:rPr>
        <w:t>Financial</w:t>
      </w:r>
      <w:r w:rsidR="0050606E" w:rsidRPr="00DB3B4E">
        <w:rPr>
          <w:spacing w:val="15"/>
          <w:sz w:val="14"/>
          <w:lang w:val="en-IE"/>
        </w:rPr>
        <w:t xml:space="preserve"> </w:t>
      </w:r>
      <w:r w:rsidR="0050606E" w:rsidRPr="00DB3B4E">
        <w:rPr>
          <w:sz w:val="14"/>
          <w:lang w:val="en-IE"/>
        </w:rPr>
        <w:t>or</w:t>
      </w:r>
      <w:r w:rsidR="0050606E" w:rsidRPr="00DB3B4E">
        <w:rPr>
          <w:spacing w:val="16"/>
          <w:sz w:val="14"/>
          <w:lang w:val="en-IE"/>
        </w:rPr>
        <w:t xml:space="preserve"> </w:t>
      </w:r>
      <w:r w:rsidR="0050606E" w:rsidRPr="00DB3B4E">
        <w:rPr>
          <w:sz w:val="14"/>
          <w:lang w:val="en-IE"/>
        </w:rPr>
        <w:t>non-financial</w:t>
      </w:r>
      <w:r w:rsidR="0050606E" w:rsidRPr="00DB3B4E">
        <w:rPr>
          <w:spacing w:val="15"/>
          <w:sz w:val="14"/>
          <w:lang w:val="en-IE"/>
        </w:rPr>
        <w:t xml:space="preserve"> </w:t>
      </w:r>
      <w:r w:rsidR="0050606E" w:rsidRPr="00DB3B4E">
        <w:rPr>
          <w:sz w:val="14"/>
          <w:lang w:val="en-IE"/>
        </w:rPr>
        <w:t>nature</w:t>
      </w:r>
      <w:r w:rsidR="0050606E" w:rsidRPr="00DB3B4E">
        <w:rPr>
          <w:spacing w:val="16"/>
          <w:sz w:val="14"/>
          <w:lang w:val="en-IE"/>
        </w:rPr>
        <w:t xml:space="preserve"> </w:t>
      </w:r>
      <w:r w:rsidR="0050606E" w:rsidRPr="00DB3B4E">
        <w:rPr>
          <w:sz w:val="14"/>
          <w:lang w:val="en-IE"/>
        </w:rPr>
        <w:t>of</w:t>
      </w:r>
      <w:r w:rsidR="0050606E" w:rsidRPr="00DB3B4E">
        <w:rPr>
          <w:spacing w:val="16"/>
          <w:sz w:val="14"/>
          <w:lang w:val="en-IE"/>
        </w:rPr>
        <w:t xml:space="preserve"> </w:t>
      </w:r>
      <w:r w:rsidR="0050606E" w:rsidRPr="00DB3B4E">
        <w:rPr>
          <w:sz w:val="14"/>
          <w:lang w:val="en-IE"/>
        </w:rPr>
        <w:t>the</w:t>
      </w:r>
      <w:r w:rsidR="0050606E" w:rsidRPr="00DB3B4E">
        <w:rPr>
          <w:spacing w:val="-36"/>
          <w:sz w:val="14"/>
          <w:lang w:val="en-IE"/>
        </w:rPr>
        <w:t xml:space="preserve"> </w:t>
      </w:r>
      <w:r w:rsidR="0050606E" w:rsidRPr="00DB3B4E">
        <w:rPr>
          <w:sz w:val="14"/>
          <w:lang w:val="en-IE"/>
        </w:rPr>
        <w:t>counterparty</w:t>
      </w:r>
    </w:p>
    <w:p w14:paraId="393DD5BD" w14:textId="77777777" w:rsidR="00936BFA" w:rsidRPr="00DB3B4E" w:rsidRDefault="00936BFA">
      <w:pPr>
        <w:pStyle w:val="BodyText"/>
        <w:jc w:val="left"/>
        <w:rPr>
          <w:sz w:val="16"/>
          <w:lang w:val="en-IE"/>
        </w:rPr>
      </w:pPr>
    </w:p>
    <w:p w14:paraId="143D77B3" w14:textId="77777777" w:rsidR="00936BFA" w:rsidRPr="00DB3B4E" w:rsidRDefault="0040434D">
      <w:pPr>
        <w:pStyle w:val="ListParagraph"/>
        <w:numPr>
          <w:ilvl w:val="1"/>
          <w:numId w:val="4"/>
        </w:numPr>
        <w:tabs>
          <w:tab w:val="left" w:pos="1496"/>
          <w:tab w:val="left" w:pos="1497"/>
        </w:tabs>
        <w:spacing w:before="135"/>
        <w:ind w:hanging="524"/>
        <w:rPr>
          <w:sz w:val="14"/>
          <w:lang w:val="en-IE"/>
        </w:rPr>
      </w:pPr>
      <w:r>
        <w:rPr>
          <w:lang w:val="en-IE"/>
        </w:rPr>
        <w:pict w14:anchorId="33DEB79A">
          <v:rect id="docshape402" o:spid="_x0000_s2076" style="position:absolute;left:0;text-align:left;margin-left:36pt;margin-top:24.45pt;width:523.3pt;height:.5pt;z-index:251658287;mso-position-horizontal-relative:page" fillcolor="black" stroked="f">
            <w10:wrap anchorx="page"/>
          </v:rect>
        </w:pict>
      </w:r>
      <w:r w:rsidR="0050606E" w:rsidRPr="00DB3B4E">
        <w:rPr>
          <w:sz w:val="14"/>
          <w:lang w:val="en-IE"/>
        </w:rPr>
        <w:t>Broker</w:t>
      </w:r>
      <w:r w:rsidR="0050606E" w:rsidRPr="00DB3B4E">
        <w:rPr>
          <w:spacing w:val="-5"/>
          <w:sz w:val="14"/>
          <w:lang w:val="en-IE"/>
        </w:rPr>
        <w:t xml:space="preserve"> </w:t>
      </w:r>
      <w:r w:rsidR="0050606E" w:rsidRPr="00DB3B4E">
        <w:rPr>
          <w:sz w:val="14"/>
          <w:lang w:val="en-IE"/>
        </w:rPr>
        <w:t>ID</w:t>
      </w:r>
    </w:p>
    <w:p w14:paraId="1525BECF" w14:textId="77777777" w:rsidR="00936BFA" w:rsidRPr="00DB3B4E" w:rsidRDefault="00936BFA">
      <w:pPr>
        <w:pStyle w:val="BodyText"/>
        <w:jc w:val="left"/>
        <w:rPr>
          <w:sz w:val="16"/>
          <w:lang w:val="en-IE"/>
        </w:rPr>
      </w:pPr>
    </w:p>
    <w:p w14:paraId="6415C830" w14:textId="77777777" w:rsidR="00936BFA" w:rsidRPr="00DB3B4E" w:rsidRDefault="00936BFA">
      <w:pPr>
        <w:pStyle w:val="BodyText"/>
        <w:spacing w:before="1"/>
        <w:jc w:val="left"/>
        <w:rPr>
          <w:sz w:val="17"/>
          <w:lang w:val="en-IE"/>
        </w:rPr>
      </w:pPr>
    </w:p>
    <w:p w14:paraId="32ADD419" w14:textId="77777777" w:rsidR="00936BFA" w:rsidRPr="00DB3B4E" w:rsidRDefault="0040434D">
      <w:pPr>
        <w:pStyle w:val="ListParagraph"/>
        <w:numPr>
          <w:ilvl w:val="1"/>
          <w:numId w:val="4"/>
        </w:numPr>
        <w:tabs>
          <w:tab w:val="left" w:pos="1496"/>
          <w:tab w:val="left" w:pos="1497"/>
        </w:tabs>
        <w:spacing w:before="0"/>
        <w:ind w:hanging="524"/>
        <w:rPr>
          <w:sz w:val="14"/>
          <w:lang w:val="en-IE"/>
        </w:rPr>
      </w:pPr>
      <w:r>
        <w:rPr>
          <w:lang w:val="en-IE"/>
        </w:rPr>
        <w:pict w14:anchorId="02366065">
          <v:rect id="docshape403" o:spid="_x0000_s2075" style="position:absolute;left:0;text-align:left;margin-left:36pt;margin-top:18.25pt;width:523.3pt;height:.5pt;z-index:251658281;mso-position-horizontal-relative:page" fillcolor="black" stroked="f">
            <w10:wrap anchorx="page"/>
          </v:rect>
        </w:pict>
      </w:r>
      <w:r w:rsidR="0050606E" w:rsidRPr="00DB3B4E">
        <w:rPr>
          <w:position w:val="1"/>
          <w:sz w:val="14"/>
          <w:lang w:val="en-IE"/>
        </w:rPr>
        <w:t>Reporting</w:t>
      </w:r>
      <w:r w:rsidR="0050606E" w:rsidRPr="00DB3B4E">
        <w:rPr>
          <w:spacing w:val="5"/>
          <w:position w:val="1"/>
          <w:sz w:val="14"/>
          <w:lang w:val="en-IE"/>
        </w:rPr>
        <w:t xml:space="preserve"> </w:t>
      </w:r>
      <w:r w:rsidR="0050606E" w:rsidRPr="00DB3B4E">
        <w:rPr>
          <w:position w:val="1"/>
          <w:sz w:val="14"/>
          <w:lang w:val="en-IE"/>
        </w:rPr>
        <w:t>entity</w:t>
      </w:r>
      <w:r w:rsidR="0050606E" w:rsidRPr="00DB3B4E">
        <w:rPr>
          <w:spacing w:val="6"/>
          <w:position w:val="1"/>
          <w:sz w:val="14"/>
          <w:lang w:val="en-IE"/>
        </w:rPr>
        <w:t xml:space="preserve"> </w:t>
      </w:r>
      <w:r w:rsidR="0050606E" w:rsidRPr="00DB3B4E">
        <w:rPr>
          <w:position w:val="1"/>
          <w:sz w:val="14"/>
          <w:lang w:val="en-IE"/>
        </w:rPr>
        <w:t>ID</w:t>
      </w:r>
    </w:p>
    <w:p w14:paraId="51AE83D2" w14:textId="77777777" w:rsidR="00936BFA" w:rsidRPr="00DB3B4E" w:rsidRDefault="00936BFA">
      <w:pPr>
        <w:pStyle w:val="BodyText"/>
        <w:jc w:val="left"/>
        <w:rPr>
          <w:sz w:val="16"/>
          <w:lang w:val="en-IE"/>
        </w:rPr>
      </w:pPr>
    </w:p>
    <w:p w14:paraId="2F03E6BB" w14:textId="77777777" w:rsidR="00936BFA" w:rsidRPr="00DB3B4E" w:rsidRDefault="00936BFA">
      <w:pPr>
        <w:pStyle w:val="BodyText"/>
        <w:spacing w:before="6"/>
        <w:jc w:val="left"/>
        <w:rPr>
          <w:sz w:val="17"/>
          <w:lang w:val="en-IE"/>
        </w:rPr>
      </w:pPr>
    </w:p>
    <w:p w14:paraId="43B76CCC" w14:textId="77777777" w:rsidR="00936BFA" w:rsidRPr="00DB3B4E" w:rsidRDefault="0040434D">
      <w:pPr>
        <w:pStyle w:val="ListParagraph"/>
        <w:numPr>
          <w:ilvl w:val="1"/>
          <w:numId w:val="4"/>
        </w:numPr>
        <w:tabs>
          <w:tab w:val="left" w:pos="1496"/>
          <w:tab w:val="left" w:pos="1497"/>
        </w:tabs>
        <w:spacing w:before="0"/>
        <w:ind w:hanging="524"/>
        <w:rPr>
          <w:sz w:val="14"/>
          <w:lang w:val="en-IE"/>
        </w:rPr>
      </w:pPr>
      <w:r>
        <w:rPr>
          <w:lang w:val="en-IE"/>
        </w:rPr>
        <w:pict w14:anchorId="7B1CC72C">
          <v:rect id="docshape404" o:spid="_x0000_s2074" style="position:absolute;left:0;text-align:left;margin-left:36pt;margin-top:18.25pt;width:523.3pt;height:.5pt;z-index:251658282;mso-position-horizontal-relative:page" fillcolor="black" stroked="f">
            <w10:wrap anchorx="page"/>
          </v:rect>
        </w:pict>
      </w:r>
      <w:r w:rsidR="0050606E" w:rsidRPr="00DB3B4E">
        <w:rPr>
          <w:position w:val="1"/>
          <w:sz w:val="14"/>
          <w:lang w:val="en-IE"/>
        </w:rPr>
        <w:t>Clearing</w:t>
      </w:r>
      <w:r w:rsidR="0050606E" w:rsidRPr="00DB3B4E">
        <w:rPr>
          <w:spacing w:val="11"/>
          <w:position w:val="1"/>
          <w:sz w:val="14"/>
          <w:lang w:val="en-IE"/>
        </w:rPr>
        <w:t xml:space="preserve"> </w:t>
      </w:r>
      <w:r w:rsidR="0050606E" w:rsidRPr="00DB3B4E">
        <w:rPr>
          <w:position w:val="1"/>
          <w:sz w:val="14"/>
          <w:lang w:val="en-IE"/>
        </w:rPr>
        <w:t>member</w:t>
      </w:r>
      <w:r w:rsidR="0050606E" w:rsidRPr="00DB3B4E">
        <w:rPr>
          <w:spacing w:val="12"/>
          <w:position w:val="1"/>
          <w:sz w:val="14"/>
          <w:lang w:val="en-IE"/>
        </w:rPr>
        <w:t xml:space="preserve"> </w:t>
      </w:r>
      <w:r w:rsidR="0050606E" w:rsidRPr="00DB3B4E">
        <w:rPr>
          <w:position w:val="1"/>
          <w:sz w:val="14"/>
          <w:lang w:val="en-IE"/>
        </w:rPr>
        <w:t>ID</w:t>
      </w:r>
    </w:p>
    <w:p w14:paraId="6ED5B848" w14:textId="77777777" w:rsidR="00936BFA" w:rsidRPr="00DB3B4E" w:rsidRDefault="00936BFA">
      <w:pPr>
        <w:pStyle w:val="BodyText"/>
        <w:jc w:val="left"/>
        <w:rPr>
          <w:sz w:val="16"/>
          <w:lang w:val="en-IE"/>
        </w:rPr>
      </w:pPr>
    </w:p>
    <w:p w14:paraId="180B8AC2" w14:textId="77777777" w:rsidR="00936BFA" w:rsidRPr="00DB3B4E" w:rsidRDefault="00936BFA">
      <w:pPr>
        <w:pStyle w:val="BodyText"/>
        <w:spacing w:before="4"/>
        <w:jc w:val="left"/>
        <w:rPr>
          <w:sz w:val="17"/>
          <w:lang w:val="en-IE"/>
        </w:rPr>
      </w:pPr>
    </w:p>
    <w:p w14:paraId="0DD6FDD6" w14:textId="77777777" w:rsidR="00936BFA" w:rsidRPr="00DB3B4E" w:rsidRDefault="0040434D">
      <w:pPr>
        <w:pStyle w:val="ListParagraph"/>
        <w:numPr>
          <w:ilvl w:val="1"/>
          <w:numId w:val="4"/>
        </w:numPr>
        <w:tabs>
          <w:tab w:val="left" w:pos="1496"/>
          <w:tab w:val="left" w:pos="1497"/>
        </w:tabs>
        <w:spacing w:before="0"/>
        <w:ind w:hanging="564"/>
        <w:rPr>
          <w:sz w:val="14"/>
          <w:lang w:val="en-IE"/>
        </w:rPr>
      </w:pPr>
      <w:r>
        <w:rPr>
          <w:lang w:val="en-IE"/>
        </w:rPr>
        <w:pict w14:anchorId="1A11E3F1">
          <v:rect id="docshape405" o:spid="_x0000_s2073" style="position:absolute;left:0;text-align:left;margin-left:36pt;margin-top:18.25pt;width:523.3pt;height:.5pt;z-index:251658283;mso-position-horizontal-relative:page" fillcolor="black" stroked="f">
            <w10:wrap anchorx="page"/>
          </v:rect>
        </w:pict>
      </w:r>
      <w:r w:rsidR="0050606E" w:rsidRPr="00DB3B4E">
        <w:rPr>
          <w:w w:val="105"/>
          <w:position w:val="1"/>
          <w:sz w:val="14"/>
          <w:lang w:val="en-IE"/>
        </w:rPr>
        <w:t>Beneficiary</w:t>
      </w:r>
      <w:r w:rsidR="0050606E" w:rsidRPr="00DB3B4E">
        <w:rPr>
          <w:spacing w:val="-3"/>
          <w:w w:val="105"/>
          <w:position w:val="1"/>
          <w:sz w:val="14"/>
          <w:lang w:val="en-IE"/>
        </w:rPr>
        <w:t xml:space="preserve"> </w:t>
      </w:r>
      <w:r w:rsidR="0050606E" w:rsidRPr="00DB3B4E">
        <w:rPr>
          <w:w w:val="105"/>
          <w:position w:val="1"/>
          <w:sz w:val="14"/>
          <w:lang w:val="en-IE"/>
        </w:rPr>
        <w:t>ID</w:t>
      </w:r>
    </w:p>
    <w:p w14:paraId="0BD4A78E" w14:textId="77777777" w:rsidR="00936BFA" w:rsidRPr="00DB3B4E" w:rsidRDefault="00936BFA">
      <w:pPr>
        <w:pStyle w:val="BodyText"/>
        <w:jc w:val="left"/>
        <w:rPr>
          <w:sz w:val="16"/>
          <w:lang w:val="en-IE"/>
        </w:rPr>
      </w:pPr>
    </w:p>
    <w:p w14:paraId="782C9786" w14:textId="77777777" w:rsidR="00936BFA" w:rsidRPr="00DB3B4E" w:rsidRDefault="00936BFA">
      <w:pPr>
        <w:pStyle w:val="BodyText"/>
        <w:spacing w:before="5"/>
        <w:jc w:val="left"/>
        <w:rPr>
          <w:sz w:val="17"/>
          <w:lang w:val="en-IE"/>
        </w:rPr>
      </w:pPr>
    </w:p>
    <w:p w14:paraId="61BDDE92" w14:textId="77777777" w:rsidR="00936BFA" w:rsidRPr="00DB3B4E" w:rsidRDefault="0040434D">
      <w:pPr>
        <w:pStyle w:val="ListParagraph"/>
        <w:numPr>
          <w:ilvl w:val="1"/>
          <w:numId w:val="4"/>
        </w:numPr>
        <w:tabs>
          <w:tab w:val="left" w:pos="1496"/>
          <w:tab w:val="left" w:pos="1497"/>
        </w:tabs>
        <w:spacing w:before="0"/>
        <w:ind w:hanging="564"/>
        <w:rPr>
          <w:sz w:val="14"/>
          <w:lang w:val="en-IE"/>
        </w:rPr>
      </w:pPr>
      <w:r>
        <w:rPr>
          <w:lang w:val="en-IE"/>
        </w:rPr>
        <w:pict w14:anchorId="3B624FD2">
          <v:rect id="docshape406" o:spid="_x0000_s2072" style="position:absolute;left:0;text-align:left;margin-left:36pt;margin-top:18.25pt;width:523.3pt;height:.5pt;z-index:251658284;mso-position-horizontal-relative:page" fillcolor="black" stroked="f">
            <w10:wrap anchorx="page"/>
          </v:rect>
        </w:pict>
      </w:r>
      <w:r w:rsidR="0050606E" w:rsidRPr="00DB3B4E">
        <w:rPr>
          <w:w w:val="105"/>
          <w:position w:val="1"/>
          <w:sz w:val="14"/>
          <w:lang w:val="en-IE"/>
        </w:rPr>
        <w:t>Trading</w:t>
      </w:r>
      <w:r w:rsidR="0050606E" w:rsidRPr="00DB3B4E">
        <w:rPr>
          <w:spacing w:val="4"/>
          <w:w w:val="105"/>
          <w:position w:val="1"/>
          <w:sz w:val="14"/>
          <w:lang w:val="en-IE"/>
        </w:rPr>
        <w:t xml:space="preserve"> </w:t>
      </w:r>
      <w:r w:rsidR="0050606E" w:rsidRPr="00DB3B4E">
        <w:rPr>
          <w:w w:val="105"/>
          <w:position w:val="1"/>
          <w:sz w:val="14"/>
          <w:lang w:val="en-IE"/>
        </w:rPr>
        <w:t>capacity</w:t>
      </w:r>
    </w:p>
    <w:p w14:paraId="4C1080A6" w14:textId="77777777" w:rsidR="00936BFA" w:rsidRPr="00DB3B4E" w:rsidRDefault="00936BFA">
      <w:pPr>
        <w:pStyle w:val="BodyText"/>
        <w:jc w:val="left"/>
        <w:rPr>
          <w:sz w:val="16"/>
          <w:lang w:val="en-IE"/>
        </w:rPr>
      </w:pPr>
    </w:p>
    <w:p w14:paraId="30243294" w14:textId="77777777" w:rsidR="00936BFA" w:rsidRPr="00DB3B4E" w:rsidRDefault="00936BFA">
      <w:pPr>
        <w:pStyle w:val="BodyText"/>
        <w:spacing w:before="5"/>
        <w:jc w:val="left"/>
        <w:rPr>
          <w:sz w:val="17"/>
          <w:lang w:val="en-IE"/>
        </w:rPr>
      </w:pPr>
    </w:p>
    <w:p w14:paraId="77B51C2C" w14:textId="77777777" w:rsidR="00936BFA" w:rsidRPr="00DB3B4E" w:rsidRDefault="0050606E">
      <w:pPr>
        <w:pStyle w:val="ListParagraph"/>
        <w:numPr>
          <w:ilvl w:val="1"/>
          <w:numId w:val="4"/>
        </w:numPr>
        <w:tabs>
          <w:tab w:val="left" w:pos="1496"/>
          <w:tab w:val="left" w:pos="1497"/>
        </w:tabs>
        <w:spacing w:before="0"/>
        <w:ind w:hanging="564"/>
        <w:rPr>
          <w:sz w:val="14"/>
          <w:lang w:val="en-IE"/>
        </w:rPr>
      </w:pPr>
      <w:r w:rsidRPr="00DB3B4E">
        <w:rPr>
          <w:position w:val="1"/>
          <w:sz w:val="14"/>
          <w:lang w:val="en-IE"/>
        </w:rPr>
        <w:t>Trade</w:t>
      </w:r>
      <w:r w:rsidRPr="00DB3B4E">
        <w:rPr>
          <w:spacing w:val="10"/>
          <w:position w:val="1"/>
          <w:sz w:val="14"/>
          <w:lang w:val="en-IE"/>
        </w:rPr>
        <w:t xml:space="preserve"> </w:t>
      </w:r>
      <w:r w:rsidRPr="00DB3B4E">
        <w:rPr>
          <w:position w:val="1"/>
          <w:sz w:val="14"/>
          <w:lang w:val="en-IE"/>
        </w:rPr>
        <w:t>with</w:t>
      </w:r>
      <w:r w:rsidRPr="00DB3B4E">
        <w:rPr>
          <w:spacing w:val="10"/>
          <w:position w:val="1"/>
          <w:sz w:val="14"/>
          <w:lang w:val="en-IE"/>
        </w:rPr>
        <w:t xml:space="preserve"> </w:t>
      </w:r>
      <w:r w:rsidRPr="00DB3B4E">
        <w:rPr>
          <w:position w:val="1"/>
          <w:sz w:val="14"/>
          <w:lang w:val="en-IE"/>
        </w:rPr>
        <w:t>non-EEA</w:t>
      </w:r>
      <w:r w:rsidRPr="00DB3B4E">
        <w:rPr>
          <w:spacing w:val="10"/>
          <w:position w:val="1"/>
          <w:sz w:val="14"/>
          <w:lang w:val="en-IE"/>
        </w:rPr>
        <w:t xml:space="preserve"> </w:t>
      </w:r>
      <w:r w:rsidRPr="00DB3B4E">
        <w:rPr>
          <w:position w:val="1"/>
          <w:sz w:val="14"/>
          <w:lang w:val="en-IE"/>
        </w:rPr>
        <w:t>counterparty</w:t>
      </w:r>
    </w:p>
    <w:p w14:paraId="7A06BDF7" w14:textId="77777777" w:rsidR="00936BFA" w:rsidRPr="00DB3B4E" w:rsidRDefault="00936BFA">
      <w:pPr>
        <w:pStyle w:val="BodyText"/>
        <w:jc w:val="left"/>
        <w:rPr>
          <w:sz w:val="16"/>
          <w:lang w:val="en-IE"/>
        </w:rPr>
      </w:pPr>
    </w:p>
    <w:p w14:paraId="6FB2A1D7" w14:textId="77777777" w:rsidR="00936BFA" w:rsidRPr="00DB3B4E" w:rsidRDefault="0040434D">
      <w:pPr>
        <w:pStyle w:val="BodyText"/>
        <w:spacing w:before="121" w:line="247" w:lineRule="auto"/>
        <w:ind w:left="1496"/>
        <w:jc w:val="left"/>
        <w:rPr>
          <w:lang w:val="en-IE"/>
        </w:rPr>
      </w:pPr>
      <w:r>
        <w:rPr>
          <w:lang w:val="en-IE"/>
        </w:rPr>
        <w:pict w14:anchorId="459CF8C4">
          <v:rect id="docshape407" o:spid="_x0000_s2071" style="position:absolute;left:0;text-align:left;margin-left:36pt;margin-top:.4pt;width:523.3pt;height:.5pt;z-index:251658285;mso-position-horizontal-relative:page" fillcolor="black" stroked="f">
            <w10:wrap anchorx="page"/>
          </v:rect>
        </w:pict>
      </w:r>
      <w:r>
        <w:rPr>
          <w:lang w:val="en-IE"/>
        </w:rPr>
        <w:pict w14:anchorId="32004A00">
          <v:rect id="docshape408" o:spid="_x0000_s2070" style="position:absolute;left:0;text-align:left;margin-left:36pt;margin-top:28.4pt;width:523.3pt;height:.5pt;z-index:251658286;mso-position-horizontal-relative:page" fillcolor="black" stroked="f">
            <w10:wrap anchorx="page"/>
          </v:rect>
        </w:pict>
      </w:r>
      <w:r>
        <w:rPr>
          <w:lang w:val="en-IE"/>
        </w:rPr>
        <w:pict w14:anchorId="5023B0D3">
          <v:shape id="docshape409" o:spid="_x0000_s2069" type="#_x0000_t202" style="position:absolute;left:0;text-align:left;margin-left:46.65pt;margin-top:10.55pt;width:8.2pt;height:8.25pt;z-index:251658288;mso-position-horizontal-relative:page" filled="f" stroked="f">
            <v:textbox style="mso-next-textbox:#docshape409" inset="0,0,0,0">
              <w:txbxContent>
                <w:p w14:paraId="1B0827B9" w14:textId="77777777" w:rsidR="00936BFA" w:rsidRDefault="0050606E">
                  <w:pPr>
                    <w:pStyle w:val="BodyText"/>
                    <w:spacing w:before="2"/>
                    <w:jc w:val="left"/>
                  </w:pPr>
                  <w:r>
                    <w:rPr>
                      <w:w w:val="115"/>
                    </w:rPr>
                    <w:t>13</w:t>
                  </w:r>
                </w:p>
              </w:txbxContent>
            </v:textbox>
            <w10:wrap anchorx="page"/>
          </v:shape>
        </w:pict>
      </w:r>
      <w:r w:rsidR="0050606E" w:rsidRPr="00DB3B4E">
        <w:rPr>
          <w:lang w:val="en-IE"/>
        </w:rPr>
        <w:t>Directly</w:t>
      </w:r>
      <w:r w:rsidR="0050606E" w:rsidRPr="00DB3B4E">
        <w:rPr>
          <w:spacing w:val="1"/>
          <w:lang w:val="en-IE"/>
        </w:rPr>
        <w:t xml:space="preserve"> </w:t>
      </w:r>
      <w:r w:rsidR="0050606E" w:rsidRPr="00DB3B4E">
        <w:rPr>
          <w:lang w:val="en-IE"/>
        </w:rPr>
        <w:t>linked</w:t>
      </w:r>
      <w:r w:rsidR="0050606E" w:rsidRPr="00DB3B4E">
        <w:rPr>
          <w:spacing w:val="2"/>
          <w:lang w:val="en-IE"/>
        </w:rPr>
        <w:t xml:space="preserve"> </w:t>
      </w:r>
      <w:r w:rsidR="0050606E" w:rsidRPr="00DB3B4E">
        <w:rPr>
          <w:lang w:val="en-IE"/>
        </w:rPr>
        <w:t>to</w:t>
      </w:r>
      <w:r w:rsidR="0050606E" w:rsidRPr="00DB3B4E">
        <w:rPr>
          <w:spacing w:val="1"/>
          <w:lang w:val="en-IE"/>
        </w:rPr>
        <w:t xml:space="preserve"> </w:t>
      </w:r>
      <w:r w:rsidR="0050606E" w:rsidRPr="00DB3B4E">
        <w:rPr>
          <w:lang w:val="en-IE"/>
        </w:rPr>
        <w:t>commercial</w:t>
      </w:r>
      <w:r w:rsidR="0050606E" w:rsidRPr="00DB3B4E">
        <w:rPr>
          <w:spacing w:val="2"/>
          <w:lang w:val="en-IE"/>
        </w:rPr>
        <w:t xml:space="preserve"> </w:t>
      </w:r>
      <w:r w:rsidR="0050606E" w:rsidRPr="00DB3B4E">
        <w:rPr>
          <w:lang w:val="en-IE"/>
        </w:rPr>
        <w:t>activity</w:t>
      </w:r>
      <w:r w:rsidR="0050606E" w:rsidRPr="00DB3B4E">
        <w:rPr>
          <w:spacing w:val="2"/>
          <w:lang w:val="en-IE"/>
        </w:rPr>
        <w:t xml:space="preserve"> </w:t>
      </w:r>
      <w:r w:rsidR="0050606E" w:rsidRPr="00DB3B4E">
        <w:rPr>
          <w:lang w:val="en-IE"/>
        </w:rPr>
        <w:t>or</w:t>
      </w:r>
      <w:r w:rsidR="0050606E" w:rsidRPr="00DB3B4E">
        <w:rPr>
          <w:spacing w:val="-36"/>
          <w:lang w:val="en-IE"/>
        </w:rPr>
        <w:t xml:space="preserve"> </w:t>
      </w:r>
      <w:r w:rsidR="0050606E" w:rsidRPr="00DB3B4E">
        <w:rPr>
          <w:lang w:val="en-IE"/>
        </w:rPr>
        <w:t>treasury</w:t>
      </w:r>
      <w:r w:rsidR="0050606E" w:rsidRPr="00DB3B4E">
        <w:rPr>
          <w:spacing w:val="3"/>
          <w:lang w:val="en-IE"/>
        </w:rPr>
        <w:t xml:space="preserve"> </w:t>
      </w:r>
      <w:r w:rsidR="0050606E" w:rsidRPr="00DB3B4E">
        <w:rPr>
          <w:lang w:val="en-IE"/>
        </w:rPr>
        <w:t>financing</w:t>
      </w:r>
    </w:p>
    <w:p w14:paraId="32F7B1B6" w14:textId="77777777" w:rsidR="00936BFA" w:rsidRPr="00DB3B4E" w:rsidRDefault="00936BFA">
      <w:pPr>
        <w:pStyle w:val="BodyText"/>
        <w:jc w:val="left"/>
        <w:rPr>
          <w:sz w:val="16"/>
          <w:lang w:val="en-IE"/>
        </w:rPr>
      </w:pPr>
    </w:p>
    <w:p w14:paraId="63696FA7" w14:textId="3385E767" w:rsidR="00936BFA" w:rsidRPr="00DB3B4E" w:rsidRDefault="0050606E" w:rsidP="00F37C1E">
      <w:pPr>
        <w:pStyle w:val="BodyText"/>
        <w:tabs>
          <w:tab w:val="left" w:pos="1496"/>
        </w:tabs>
        <w:spacing w:before="121"/>
        <w:ind w:left="933"/>
        <w:jc w:val="left"/>
        <w:rPr>
          <w:lang w:val="en-IE"/>
        </w:rPr>
      </w:pPr>
      <w:r w:rsidRPr="00DB3B4E">
        <w:rPr>
          <w:w w:val="110"/>
          <w:lang w:val="en-IE"/>
        </w:rPr>
        <w:t>14</w:t>
      </w:r>
      <w:r w:rsidR="00F37C1E">
        <w:rPr>
          <w:w w:val="105"/>
          <w:position w:val="1"/>
          <w:lang w:val="en-IE"/>
        </w:rPr>
        <w:t xml:space="preserve">           </w:t>
      </w:r>
      <w:r w:rsidRPr="00DB3B4E">
        <w:rPr>
          <w:w w:val="105"/>
          <w:position w:val="1"/>
          <w:lang w:val="en-IE"/>
        </w:rPr>
        <w:t>Clearing</w:t>
      </w:r>
      <w:r w:rsidRPr="00DB3B4E">
        <w:rPr>
          <w:spacing w:val="-4"/>
          <w:w w:val="105"/>
          <w:position w:val="1"/>
          <w:lang w:val="en-IE"/>
        </w:rPr>
        <w:t xml:space="preserve"> </w:t>
      </w:r>
      <w:r w:rsidRPr="00DB3B4E">
        <w:rPr>
          <w:w w:val="105"/>
          <w:position w:val="1"/>
          <w:lang w:val="en-IE"/>
        </w:rPr>
        <w:t>threshold</w:t>
      </w:r>
    </w:p>
    <w:p w14:paraId="5EED4005" w14:textId="77777777" w:rsidR="00936BFA" w:rsidRPr="00DB3B4E" w:rsidRDefault="0050606E">
      <w:pPr>
        <w:pStyle w:val="BodyText"/>
        <w:spacing w:before="122"/>
        <w:ind w:left="933"/>
        <w:jc w:val="left"/>
        <w:rPr>
          <w:lang w:val="en-IE"/>
        </w:rPr>
      </w:pPr>
      <w:r w:rsidRPr="00DB3B4E">
        <w:rPr>
          <w:lang w:val="en-IE"/>
        </w:rPr>
        <w:br w:type="column"/>
      </w:r>
      <w:r w:rsidRPr="00DB3B4E">
        <w:rPr>
          <w:spacing w:val="-1"/>
          <w:w w:val="105"/>
          <w:lang w:val="en-IE"/>
        </w:rPr>
        <w:t>F=Financial</w:t>
      </w:r>
      <w:r w:rsidRPr="00DB3B4E">
        <w:rPr>
          <w:spacing w:val="-8"/>
          <w:w w:val="105"/>
          <w:lang w:val="en-IE"/>
        </w:rPr>
        <w:t xml:space="preserve"> </w:t>
      </w:r>
      <w:r w:rsidRPr="00DB3B4E">
        <w:rPr>
          <w:w w:val="105"/>
          <w:lang w:val="en-IE"/>
        </w:rPr>
        <w:t>Counterparty,</w:t>
      </w:r>
      <w:r w:rsidRPr="00DB3B4E">
        <w:rPr>
          <w:spacing w:val="-8"/>
          <w:w w:val="105"/>
          <w:lang w:val="en-IE"/>
        </w:rPr>
        <w:t xml:space="preserve"> </w:t>
      </w:r>
      <w:r w:rsidRPr="00DB3B4E">
        <w:rPr>
          <w:w w:val="105"/>
          <w:lang w:val="en-IE"/>
        </w:rPr>
        <w:t>N=Non-Financial</w:t>
      </w:r>
      <w:r w:rsidRPr="00DB3B4E">
        <w:rPr>
          <w:spacing w:val="-7"/>
          <w:w w:val="105"/>
          <w:lang w:val="en-IE"/>
        </w:rPr>
        <w:t xml:space="preserve"> </w:t>
      </w:r>
      <w:r w:rsidRPr="00DB3B4E">
        <w:rPr>
          <w:w w:val="105"/>
          <w:lang w:val="en-IE"/>
        </w:rPr>
        <w:t>Counterparty</w:t>
      </w:r>
    </w:p>
    <w:p w14:paraId="4EBDDE4D" w14:textId="77777777" w:rsidR="00936BFA" w:rsidRPr="00DB3B4E" w:rsidRDefault="00936BFA">
      <w:pPr>
        <w:pStyle w:val="BodyText"/>
        <w:jc w:val="left"/>
        <w:rPr>
          <w:sz w:val="19"/>
          <w:lang w:val="en-IE"/>
        </w:rPr>
      </w:pPr>
    </w:p>
    <w:p w14:paraId="65060BAF" w14:textId="77777777" w:rsidR="00936BFA" w:rsidRPr="00DB3B4E" w:rsidRDefault="0050606E">
      <w:pPr>
        <w:pStyle w:val="BodyText"/>
        <w:spacing w:line="247" w:lineRule="auto"/>
        <w:ind w:left="933" w:right="716"/>
        <w:jc w:val="left"/>
        <w:rPr>
          <w:lang w:val="en-IE"/>
        </w:rPr>
      </w:pPr>
      <w:r w:rsidRPr="00DB3B4E">
        <w:rPr>
          <w:w w:val="105"/>
          <w:lang w:val="en-IE"/>
        </w:rPr>
        <w:t>Legal Entity Identifier (LEI) (20 alphanumerical digits), interim entity identifier (20</w:t>
      </w:r>
      <w:r w:rsidRPr="00DB3B4E">
        <w:rPr>
          <w:spacing w:val="1"/>
          <w:w w:val="105"/>
          <w:lang w:val="en-IE"/>
        </w:rPr>
        <w:t xml:space="preserve"> </w:t>
      </w:r>
      <w:r w:rsidRPr="00DB3B4E">
        <w:rPr>
          <w:w w:val="105"/>
          <w:lang w:val="en-IE"/>
        </w:rPr>
        <w:t>alphanumerical</w:t>
      </w:r>
      <w:r w:rsidRPr="00DB3B4E">
        <w:rPr>
          <w:spacing w:val="7"/>
          <w:w w:val="105"/>
          <w:lang w:val="en-IE"/>
        </w:rPr>
        <w:t xml:space="preserve"> </w:t>
      </w:r>
      <w:r w:rsidRPr="00DB3B4E">
        <w:rPr>
          <w:w w:val="105"/>
          <w:lang w:val="en-IE"/>
        </w:rPr>
        <w:t>digits),</w:t>
      </w:r>
      <w:r w:rsidRPr="00DB3B4E">
        <w:rPr>
          <w:spacing w:val="8"/>
          <w:w w:val="105"/>
          <w:lang w:val="en-IE"/>
        </w:rPr>
        <w:t xml:space="preserve"> </w:t>
      </w:r>
      <w:r w:rsidRPr="00DB3B4E">
        <w:rPr>
          <w:w w:val="105"/>
          <w:lang w:val="en-IE"/>
        </w:rPr>
        <w:t>BIC</w:t>
      </w:r>
      <w:r w:rsidRPr="00DB3B4E">
        <w:rPr>
          <w:spacing w:val="7"/>
          <w:w w:val="105"/>
          <w:lang w:val="en-IE"/>
        </w:rPr>
        <w:t xml:space="preserve"> </w:t>
      </w:r>
      <w:r w:rsidRPr="00DB3B4E">
        <w:rPr>
          <w:w w:val="105"/>
          <w:lang w:val="en-IE"/>
        </w:rPr>
        <w:t>(11</w:t>
      </w:r>
      <w:r w:rsidRPr="00DB3B4E">
        <w:rPr>
          <w:spacing w:val="8"/>
          <w:w w:val="105"/>
          <w:lang w:val="en-IE"/>
        </w:rPr>
        <w:t xml:space="preserve"> </w:t>
      </w:r>
      <w:r w:rsidRPr="00DB3B4E">
        <w:rPr>
          <w:w w:val="105"/>
          <w:lang w:val="en-IE"/>
        </w:rPr>
        <w:t>alphanumerical</w:t>
      </w:r>
      <w:r w:rsidRPr="00DB3B4E">
        <w:rPr>
          <w:spacing w:val="7"/>
          <w:w w:val="105"/>
          <w:lang w:val="en-IE"/>
        </w:rPr>
        <w:t xml:space="preserve"> </w:t>
      </w:r>
      <w:r w:rsidRPr="00DB3B4E">
        <w:rPr>
          <w:w w:val="105"/>
          <w:lang w:val="en-IE"/>
        </w:rPr>
        <w:t>digits)</w:t>
      </w:r>
      <w:r w:rsidRPr="00DB3B4E">
        <w:rPr>
          <w:spacing w:val="8"/>
          <w:w w:val="105"/>
          <w:lang w:val="en-IE"/>
        </w:rPr>
        <w:t xml:space="preserve"> </w:t>
      </w:r>
      <w:r w:rsidRPr="00DB3B4E">
        <w:rPr>
          <w:w w:val="105"/>
          <w:lang w:val="en-IE"/>
        </w:rPr>
        <w:t>or</w:t>
      </w:r>
      <w:r w:rsidRPr="00DB3B4E">
        <w:rPr>
          <w:spacing w:val="7"/>
          <w:w w:val="105"/>
          <w:lang w:val="en-IE"/>
        </w:rPr>
        <w:t xml:space="preserve"> </w:t>
      </w:r>
      <w:r w:rsidRPr="00DB3B4E">
        <w:rPr>
          <w:w w:val="105"/>
          <w:lang w:val="en-IE"/>
        </w:rPr>
        <w:t>a</w:t>
      </w:r>
      <w:r w:rsidRPr="00DB3B4E">
        <w:rPr>
          <w:spacing w:val="8"/>
          <w:w w:val="105"/>
          <w:lang w:val="en-IE"/>
        </w:rPr>
        <w:t xml:space="preserve"> </w:t>
      </w:r>
      <w:r w:rsidRPr="00DB3B4E">
        <w:rPr>
          <w:w w:val="105"/>
          <w:lang w:val="en-IE"/>
        </w:rPr>
        <w:t>client</w:t>
      </w:r>
      <w:r w:rsidRPr="00DB3B4E">
        <w:rPr>
          <w:spacing w:val="8"/>
          <w:w w:val="105"/>
          <w:lang w:val="en-IE"/>
        </w:rPr>
        <w:t xml:space="preserve"> </w:t>
      </w:r>
      <w:r w:rsidRPr="00DB3B4E">
        <w:rPr>
          <w:w w:val="105"/>
          <w:lang w:val="en-IE"/>
        </w:rPr>
        <w:t>code</w:t>
      </w:r>
      <w:r w:rsidRPr="00DB3B4E">
        <w:rPr>
          <w:spacing w:val="7"/>
          <w:w w:val="105"/>
          <w:lang w:val="en-IE"/>
        </w:rPr>
        <w:t xml:space="preserve"> </w:t>
      </w:r>
      <w:r w:rsidRPr="00DB3B4E">
        <w:rPr>
          <w:w w:val="105"/>
          <w:lang w:val="en-IE"/>
        </w:rPr>
        <w:t>(50</w:t>
      </w:r>
      <w:r w:rsidRPr="00DB3B4E">
        <w:rPr>
          <w:spacing w:val="8"/>
          <w:w w:val="105"/>
          <w:lang w:val="en-IE"/>
        </w:rPr>
        <w:t xml:space="preserve"> </w:t>
      </w:r>
      <w:r w:rsidRPr="00DB3B4E">
        <w:rPr>
          <w:w w:val="105"/>
          <w:lang w:val="en-IE"/>
        </w:rPr>
        <w:t>alphanumerical</w:t>
      </w:r>
      <w:r w:rsidRPr="00DB3B4E">
        <w:rPr>
          <w:spacing w:val="-38"/>
          <w:w w:val="105"/>
          <w:lang w:val="en-IE"/>
        </w:rPr>
        <w:t xml:space="preserve"> </w:t>
      </w:r>
      <w:r w:rsidRPr="00DB3B4E">
        <w:rPr>
          <w:w w:val="105"/>
          <w:lang w:val="en-IE"/>
        </w:rPr>
        <w:t>digits).</w:t>
      </w:r>
    </w:p>
    <w:p w14:paraId="33FB1F01" w14:textId="77777777" w:rsidR="00936BFA" w:rsidRPr="00DB3B4E" w:rsidRDefault="0050606E">
      <w:pPr>
        <w:pStyle w:val="BodyText"/>
        <w:spacing w:before="136" w:line="247" w:lineRule="auto"/>
        <w:ind w:left="933" w:right="1285"/>
        <w:jc w:val="left"/>
        <w:rPr>
          <w:lang w:val="en-IE"/>
        </w:rPr>
      </w:pPr>
      <w:r w:rsidRPr="00DB3B4E">
        <w:rPr>
          <w:w w:val="105"/>
          <w:lang w:val="en-IE"/>
        </w:rPr>
        <w:t>Legal</w:t>
      </w:r>
      <w:r w:rsidRPr="00DB3B4E">
        <w:rPr>
          <w:spacing w:val="-4"/>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(LEI)</w:t>
      </w:r>
      <w:r w:rsidRPr="00DB3B4E">
        <w:rPr>
          <w:spacing w:val="-3"/>
          <w:w w:val="105"/>
          <w:lang w:val="en-IE"/>
        </w:rPr>
        <w:t xml:space="preserve"> </w:t>
      </w:r>
      <w:r w:rsidRPr="00DB3B4E">
        <w:rPr>
          <w:w w:val="105"/>
          <w:lang w:val="en-IE"/>
        </w:rPr>
        <w:t>(20</w:t>
      </w:r>
      <w:r w:rsidRPr="00DB3B4E">
        <w:rPr>
          <w:spacing w:val="-3"/>
          <w:w w:val="105"/>
          <w:lang w:val="en-IE"/>
        </w:rPr>
        <w:t xml:space="preserve"> </w:t>
      </w:r>
      <w:r w:rsidRPr="00DB3B4E">
        <w:rPr>
          <w:w w:val="105"/>
          <w:lang w:val="en-IE"/>
        </w:rPr>
        <w:t>alphanumerical</w:t>
      </w:r>
      <w:r w:rsidRPr="00DB3B4E">
        <w:rPr>
          <w:spacing w:val="-4"/>
          <w:w w:val="105"/>
          <w:lang w:val="en-IE"/>
        </w:rPr>
        <w:t xml:space="preserve"> </w:t>
      </w:r>
      <w:r w:rsidRPr="00DB3B4E">
        <w:rPr>
          <w:w w:val="105"/>
          <w:lang w:val="en-IE"/>
        </w:rPr>
        <w:t>digits),</w:t>
      </w:r>
      <w:r w:rsidRPr="00DB3B4E">
        <w:rPr>
          <w:spacing w:val="-3"/>
          <w:w w:val="105"/>
          <w:lang w:val="en-IE"/>
        </w:rPr>
        <w:t xml:space="preserve"> </w:t>
      </w:r>
      <w:r w:rsidRPr="00DB3B4E">
        <w:rPr>
          <w:w w:val="105"/>
          <w:lang w:val="en-IE"/>
        </w:rPr>
        <w:t>interim</w:t>
      </w:r>
      <w:r w:rsidRPr="00DB3B4E">
        <w:rPr>
          <w:spacing w:val="-3"/>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(20</w:t>
      </w:r>
      <w:r w:rsidRPr="00DB3B4E">
        <w:rPr>
          <w:spacing w:val="-38"/>
          <w:w w:val="105"/>
          <w:lang w:val="en-IE"/>
        </w:rPr>
        <w:t xml:space="preserve"> </w:t>
      </w:r>
      <w:r w:rsidRPr="00DB3B4E">
        <w:rPr>
          <w:w w:val="105"/>
          <w:lang w:val="en-IE"/>
        </w:rPr>
        <w:t>alphanumerical)</w:t>
      </w:r>
    </w:p>
    <w:p w14:paraId="43E12874" w14:textId="77777777" w:rsidR="00936BFA" w:rsidRPr="00DB3B4E" w:rsidRDefault="00936BFA">
      <w:pPr>
        <w:pStyle w:val="BodyText"/>
        <w:spacing w:before="6"/>
        <w:jc w:val="left"/>
        <w:rPr>
          <w:sz w:val="19"/>
          <w:lang w:val="en-IE"/>
        </w:rPr>
      </w:pPr>
    </w:p>
    <w:p w14:paraId="2FD9C1BC" w14:textId="77777777" w:rsidR="00936BFA" w:rsidRPr="00DB3B4E" w:rsidRDefault="0050606E">
      <w:pPr>
        <w:pStyle w:val="BodyText"/>
        <w:spacing w:line="247" w:lineRule="auto"/>
        <w:ind w:left="933" w:right="1285"/>
        <w:jc w:val="left"/>
        <w:rPr>
          <w:lang w:val="en-IE"/>
        </w:rPr>
      </w:pPr>
      <w:r w:rsidRPr="00DB3B4E">
        <w:rPr>
          <w:w w:val="105"/>
          <w:lang w:val="en-IE"/>
        </w:rPr>
        <w:t>Legal</w:t>
      </w:r>
      <w:r w:rsidRPr="00DB3B4E">
        <w:rPr>
          <w:spacing w:val="-4"/>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(LEI)</w:t>
      </w:r>
      <w:r w:rsidRPr="00DB3B4E">
        <w:rPr>
          <w:spacing w:val="-3"/>
          <w:w w:val="105"/>
          <w:lang w:val="en-IE"/>
        </w:rPr>
        <w:t xml:space="preserve"> </w:t>
      </w:r>
      <w:r w:rsidRPr="00DB3B4E">
        <w:rPr>
          <w:w w:val="105"/>
          <w:lang w:val="en-IE"/>
        </w:rPr>
        <w:t>(20</w:t>
      </w:r>
      <w:r w:rsidRPr="00DB3B4E">
        <w:rPr>
          <w:spacing w:val="-3"/>
          <w:w w:val="105"/>
          <w:lang w:val="en-IE"/>
        </w:rPr>
        <w:t xml:space="preserve"> </w:t>
      </w:r>
      <w:r w:rsidRPr="00DB3B4E">
        <w:rPr>
          <w:w w:val="105"/>
          <w:lang w:val="en-IE"/>
        </w:rPr>
        <w:t>alphanumerical</w:t>
      </w:r>
      <w:r w:rsidRPr="00DB3B4E">
        <w:rPr>
          <w:spacing w:val="-4"/>
          <w:w w:val="105"/>
          <w:lang w:val="en-IE"/>
        </w:rPr>
        <w:t xml:space="preserve"> </w:t>
      </w:r>
      <w:r w:rsidRPr="00DB3B4E">
        <w:rPr>
          <w:w w:val="105"/>
          <w:lang w:val="en-IE"/>
        </w:rPr>
        <w:t>digits),</w:t>
      </w:r>
      <w:r w:rsidRPr="00DB3B4E">
        <w:rPr>
          <w:spacing w:val="-3"/>
          <w:w w:val="105"/>
          <w:lang w:val="en-IE"/>
        </w:rPr>
        <w:t xml:space="preserve"> </w:t>
      </w:r>
      <w:r w:rsidRPr="00DB3B4E">
        <w:rPr>
          <w:w w:val="105"/>
          <w:lang w:val="en-IE"/>
        </w:rPr>
        <w:t>interim</w:t>
      </w:r>
      <w:r w:rsidRPr="00DB3B4E">
        <w:rPr>
          <w:spacing w:val="-3"/>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(20</w:t>
      </w:r>
      <w:r w:rsidRPr="00DB3B4E">
        <w:rPr>
          <w:spacing w:val="-38"/>
          <w:w w:val="105"/>
          <w:lang w:val="en-IE"/>
        </w:rPr>
        <w:t xml:space="preserve"> </w:t>
      </w:r>
      <w:r w:rsidRPr="00DB3B4E">
        <w:rPr>
          <w:w w:val="105"/>
          <w:lang w:val="en-IE"/>
        </w:rPr>
        <w:t>alphanumerical)</w:t>
      </w:r>
    </w:p>
    <w:p w14:paraId="4FEA09BC" w14:textId="77777777" w:rsidR="00936BFA" w:rsidRPr="00DB3B4E" w:rsidRDefault="00936BFA">
      <w:pPr>
        <w:pStyle w:val="BodyText"/>
        <w:spacing w:before="4"/>
        <w:jc w:val="left"/>
        <w:rPr>
          <w:sz w:val="19"/>
          <w:lang w:val="en-IE"/>
        </w:rPr>
      </w:pPr>
    </w:p>
    <w:p w14:paraId="6084533A" w14:textId="77777777" w:rsidR="00936BFA" w:rsidRPr="00DB3B4E" w:rsidRDefault="0050606E">
      <w:pPr>
        <w:pStyle w:val="BodyText"/>
        <w:spacing w:line="247" w:lineRule="auto"/>
        <w:ind w:left="933" w:right="1285"/>
        <w:jc w:val="left"/>
        <w:rPr>
          <w:lang w:val="en-IE"/>
        </w:rPr>
      </w:pPr>
      <w:r w:rsidRPr="00DB3B4E">
        <w:rPr>
          <w:w w:val="105"/>
          <w:lang w:val="en-IE"/>
        </w:rPr>
        <w:t>Legal</w:t>
      </w:r>
      <w:r w:rsidRPr="00DB3B4E">
        <w:rPr>
          <w:spacing w:val="-4"/>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(LEI)</w:t>
      </w:r>
      <w:r w:rsidRPr="00DB3B4E">
        <w:rPr>
          <w:spacing w:val="-3"/>
          <w:w w:val="105"/>
          <w:lang w:val="en-IE"/>
        </w:rPr>
        <w:t xml:space="preserve"> </w:t>
      </w:r>
      <w:r w:rsidRPr="00DB3B4E">
        <w:rPr>
          <w:w w:val="105"/>
          <w:lang w:val="en-IE"/>
        </w:rPr>
        <w:t>(20</w:t>
      </w:r>
      <w:r w:rsidRPr="00DB3B4E">
        <w:rPr>
          <w:spacing w:val="-3"/>
          <w:w w:val="105"/>
          <w:lang w:val="en-IE"/>
        </w:rPr>
        <w:t xml:space="preserve"> </w:t>
      </w:r>
      <w:r w:rsidRPr="00DB3B4E">
        <w:rPr>
          <w:w w:val="105"/>
          <w:lang w:val="en-IE"/>
        </w:rPr>
        <w:t>alphanumerical</w:t>
      </w:r>
      <w:r w:rsidRPr="00DB3B4E">
        <w:rPr>
          <w:spacing w:val="-4"/>
          <w:w w:val="105"/>
          <w:lang w:val="en-IE"/>
        </w:rPr>
        <w:t xml:space="preserve"> </w:t>
      </w:r>
      <w:r w:rsidRPr="00DB3B4E">
        <w:rPr>
          <w:w w:val="105"/>
          <w:lang w:val="en-IE"/>
        </w:rPr>
        <w:t>digits),</w:t>
      </w:r>
      <w:r w:rsidRPr="00DB3B4E">
        <w:rPr>
          <w:spacing w:val="-3"/>
          <w:w w:val="105"/>
          <w:lang w:val="en-IE"/>
        </w:rPr>
        <w:t xml:space="preserve"> </w:t>
      </w:r>
      <w:r w:rsidRPr="00DB3B4E">
        <w:rPr>
          <w:w w:val="105"/>
          <w:lang w:val="en-IE"/>
        </w:rPr>
        <w:t>interim</w:t>
      </w:r>
      <w:r w:rsidRPr="00DB3B4E">
        <w:rPr>
          <w:spacing w:val="-3"/>
          <w:w w:val="105"/>
          <w:lang w:val="en-IE"/>
        </w:rPr>
        <w:t xml:space="preserve"> </w:t>
      </w:r>
      <w:r w:rsidRPr="00DB3B4E">
        <w:rPr>
          <w:w w:val="105"/>
          <w:lang w:val="en-IE"/>
        </w:rPr>
        <w:t>entity</w:t>
      </w:r>
      <w:r w:rsidRPr="00DB3B4E">
        <w:rPr>
          <w:spacing w:val="-3"/>
          <w:w w:val="105"/>
          <w:lang w:val="en-IE"/>
        </w:rPr>
        <w:t xml:space="preserve"> </w:t>
      </w:r>
      <w:r w:rsidRPr="00DB3B4E">
        <w:rPr>
          <w:w w:val="105"/>
          <w:lang w:val="en-IE"/>
        </w:rPr>
        <w:t>identifier</w:t>
      </w:r>
      <w:r w:rsidRPr="00DB3B4E">
        <w:rPr>
          <w:spacing w:val="-3"/>
          <w:w w:val="105"/>
          <w:lang w:val="en-IE"/>
        </w:rPr>
        <w:t xml:space="preserve"> </w:t>
      </w:r>
      <w:r w:rsidRPr="00DB3B4E">
        <w:rPr>
          <w:w w:val="105"/>
          <w:lang w:val="en-IE"/>
        </w:rPr>
        <w:t>(20</w:t>
      </w:r>
      <w:r w:rsidRPr="00DB3B4E">
        <w:rPr>
          <w:spacing w:val="-38"/>
          <w:w w:val="105"/>
          <w:lang w:val="en-IE"/>
        </w:rPr>
        <w:t xml:space="preserve"> </w:t>
      </w:r>
      <w:r w:rsidRPr="00DB3B4E">
        <w:rPr>
          <w:w w:val="105"/>
          <w:lang w:val="en-IE"/>
        </w:rPr>
        <w:t>alphanumerical)</w:t>
      </w:r>
    </w:p>
    <w:p w14:paraId="4F79C16B" w14:textId="77777777" w:rsidR="00936BFA" w:rsidRPr="00DB3B4E" w:rsidRDefault="00936BFA">
      <w:pPr>
        <w:pStyle w:val="BodyText"/>
        <w:jc w:val="left"/>
        <w:rPr>
          <w:sz w:val="16"/>
          <w:lang w:val="en-IE"/>
        </w:rPr>
      </w:pPr>
    </w:p>
    <w:p w14:paraId="0CFE0E8D" w14:textId="018F485C" w:rsidR="00936BFA" w:rsidRPr="00DB3B4E" w:rsidRDefault="0050606E">
      <w:pPr>
        <w:pStyle w:val="BodyText"/>
        <w:spacing w:before="124"/>
        <w:ind w:left="933"/>
        <w:jc w:val="left"/>
        <w:rPr>
          <w:lang w:val="en-IE"/>
        </w:rPr>
      </w:pPr>
      <w:r w:rsidRPr="00DB3B4E">
        <w:rPr>
          <w:w w:val="110"/>
          <w:lang w:val="en-IE"/>
        </w:rPr>
        <w:t>P=Principal,</w:t>
      </w:r>
      <w:r w:rsidRPr="00DB3B4E">
        <w:rPr>
          <w:spacing w:val="-9"/>
          <w:w w:val="110"/>
          <w:lang w:val="en-IE"/>
        </w:rPr>
        <w:t xml:space="preserve"> </w:t>
      </w:r>
      <w:r w:rsidRPr="00DB3B4E">
        <w:rPr>
          <w:w w:val="110"/>
          <w:lang w:val="en-IE"/>
        </w:rPr>
        <w:t>A=Agent.</w:t>
      </w:r>
    </w:p>
    <w:p w14:paraId="0980E130" w14:textId="77777777" w:rsidR="00936BFA" w:rsidRPr="00DB3B4E" w:rsidRDefault="00936BFA">
      <w:pPr>
        <w:pStyle w:val="BodyText"/>
        <w:jc w:val="left"/>
        <w:rPr>
          <w:sz w:val="16"/>
          <w:lang w:val="en-IE"/>
        </w:rPr>
      </w:pPr>
    </w:p>
    <w:p w14:paraId="304B9720" w14:textId="77777777" w:rsidR="00936BFA" w:rsidRPr="00DB3B4E" w:rsidRDefault="00936BFA">
      <w:pPr>
        <w:pStyle w:val="BodyText"/>
        <w:spacing w:before="3"/>
        <w:jc w:val="left"/>
        <w:rPr>
          <w:sz w:val="18"/>
          <w:lang w:val="en-IE"/>
        </w:rPr>
      </w:pPr>
    </w:p>
    <w:p w14:paraId="5EF1724D" w14:textId="77777777" w:rsidR="00936BFA" w:rsidRPr="00DB3B4E" w:rsidRDefault="0050606E">
      <w:pPr>
        <w:pStyle w:val="BodyText"/>
        <w:ind w:left="933"/>
        <w:jc w:val="left"/>
        <w:rPr>
          <w:lang w:val="en-IE"/>
        </w:rPr>
      </w:pPr>
      <w:r w:rsidRPr="00DB3B4E">
        <w:rPr>
          <w:w w:val="105"/>
          <w:lang w:val="en-IE"/>
        </w:rPr>
        <w:t>Y=Yes,</w:t>
      </w:r>
      <w:r w:rsidRPr="00DB3B4E">
        <w:rPr>
          <w:spacing w:val="-8"/>
          <w:w w:val="105"/>
          <w:lang w:val="en-IE"/>
        </w:rPr>
        <w:t xml:space="preserve"> </w:t>
      </w:r>
      <w:r w:rsidRPr="00DB3B4E">
        <w:rPr>
          <w:w w:val="105"/>
          <w:lang w:val="en-IE"/>
        </w:rPr>
        <w:t>N=No.</w:t>
      </w:r>
    </w:p>
    <w:p w14:paraId="6FBADF58" w14:textId="77777777" w:rsidR="00936BFA" w:rsidRPr="00DB3B4E" w:rsidRDefault="00936BFA">
      <w:pPr>
        <w:pStyle w:val="BodyText"/>
        <w:jc w:val="left"/>
        <w:rPr>
          <w:sz w:val="16"/>
          <w:lang w:val="en-IE"/>
        </w:rPr>
      </w:pPr>
    </w:p>
    <w:p w14:paraId="6F1717F8" w14:textId="77777777" w:rsidR="00936BFA" w:rsidRPr="00DB3B4E" w:rsidRDefault="00936BFA">
      <w:pPr>
        <w:pStyle w:val="BodyText"/>
        <w:spacing w:before="4"/>
        <w:jc w:val="left"/>
        <w:rPr>
          <w:sz w:val="18"/>
          <w:lang w:val="en-IE"/>
        </w:rPr>
      </w:pPr>
    </w:p>
    <w:p w14:paraId="63FF7F9A" w14:textId="77777777" w:rsidR="00936BFA" w:rsidRPr="00DB3B4E" w:rsidRDefault="0050606E">
      <w:pPr>
        <w:pStyle w:val="BodyText"/>
        <w:ind w:left="933"/>
        <w:jc w:val="left"/>
        <w:rPr>
          <w:lang w:val="en-IE"/>
        </w:rPr>
      </w:pPr>
      <w:r w:rsidRPr="00DB3B4E">
        <w:rPr>
          <w:w w:val="105"/>
          <w:lang w:val="en-IE"/>
        </w:rPr>
        <w:t>Y=Yes,</w:t>
      </w:r>
      <w:r w:rsidRPr="00DB3B4E">
        <w:rPr>
          <w:spacing w:val="-8"/>
          <w:w w:val="105"/>
          <w:lang w:val="en-IE"/>
        </w:rPr>
        <w:t xml:space="preserve"> </w:t>
      </w:r>
      <w:r w:rsidRPr="00DB3B4E">
        <w:rPr>
          <w:w w:val="105"/>
          <w:lang w:val="en-IE"/>
        </w:rPr>
        <w:t>N=No.</w:t>
      </w:r>
    </w:p>
    <w:p w14:paraId="5BCF102F" w14:textId="77777777" w:rsidR="00936BFA" w:rsidRPr="00DB3B4E" w:rsidRDefault="00936BFA">
      <w:pPr>
        <w:pStyle w:val="BodyText"/>
        <w:jc w:val="left"/>
        <w:rPr>
          <w:sz w:val="16"/>
          <w:lang w:val="en-IE"/>
        </w:rPr>
      </w:pPr>
    </w:p>
    <w:p w14:paraId="31ACC1BA" w14:textId="77777777" w:rsidR="00936BFA" w:rsidRPr="00DB3B4E" w:rsidRDefault="00936BFA">
      <w:pPr>
        <w:pStyle w:val="BodyText"/>
        <w:spacing w:before="3"/>
        <w:jc w:val="left"/>
        <w:rPr>
          <w:sz w:val="18"/>
          <w:lang w:val="en-IE"/>
        </w:rPr>
      </w:pPr>
    </w:p>
    <w:p w14:paraId="4B90D091" w14:textId="77777777" w:rsidR="00936BFA" w:rsidRPr="00DB3B4E" w:rsidRDefault="0050606E">
      <w:pPr>
        <w:pStyle w:val="BodyText"/>
        <w:ind w:left="933"/>
        <w:jc w:val="left"/>
        <w:rPr>
          <w:lang w:val="en-IE"/>
        </w:rPr>
      </w:pPr>
      <w:r w:rsidRPr="00DB3B4E">
        <w:rPr>
          <w:w w:val="105"/>
          <w:lang w:val="en-IE"/>
        </w:rPr>
        <w:t>Y=Above,</w:t>
      </w:r>
      <w:r w:rsidRPr="00DB3B4E">
        <w:rPr>
          <w:spacing w:val="2"/>
          <w:w w:val="105"/>
          <w:lang w:val="en-IE"/>
        </w:rPr>
        <w:t xml:space="preserve"> </w:t>
      </w:r>
      <w:r w:rsidRPr="00DB3B4E">
        <w:rPr>
          <w:w w:val="105"/>
          <w:lang w:val="en-IE"/>
        </w:rPr>
        <w:t>N=Below.</w:t>
      </w:r>
    </w:p>
    <w:p w14:paraId="0D9E15E8" w14:textId="77777777" w:rsidR="00936BFA" w:rsidRPr="00DB3B4E" w:rsidRDefault="00936BFA">
      <w:pPr>
        <w:rPr>
          <w:lang w:val="en-IE"/>
        </w:rPr>
        <w:sectPr w:rsidR="00936BFA" w:rsidRPr="00DB3B4E">
          <w:type w:val="continuous"/>
          <w:pgSz w:w="11910" w:h="16840"/>
          <w:pgMar w:top="1020" w:right="0" w:bottom="900" w:left="0" w:header="0" w:footer="718" w:gutter="0"/>
          <w:cols w:num="2" w:space="720" w:equalWidth="0">
            <w:col w:w="3866" w:space="1017"/>
            <w:col w:w="7027"/>
          </w:cols>
        </w:sectPr>
      </w:pPr>
    </w:p>
    <w:p w14:paraId="0F69F97E" w14:textId="30DE7154" w:rsidR="00DF2C49" w:rsidRPr="00C74DAE" w:rsidRDefault="00A216E2" w:rsidP="00C74DAE">
      <w:pPr>
        <w:pStyle w:val="NoSpacing"/>
        <w:jc w:val="center"/>
        <w:rPr>
          <w:rFonts w:ascii="Arial Narrow" w:hAnsi="Arial Narrow"/>
          <w:b/>
          <w:bCs/>
          <w:w w:val="95"/>
          <w:sz w:val="16"/>
          <w:szCs w:val="16"/>
          <w:lang w:val="en-IE"/>
        </w:rPr>
      </w:pPr>
      <w:r w:rsidRPr="00C74DAE">
        <w:rPr>
          <w:rFonts w:ascii="Arial Narrow" w:hAnsi="Arial Narrow"/>
          <w:b/>
          <w:bCs/>
          <w:w w:val="95"/>
          <w:sz w:val="16"/>
          <w:szCs w:val="16"/>
          <w:lang w:val="en-IE"/>
        </w:rPr>
        <w:lastRenderedPageBreak/>
        <w:t>APPENDIX I - EMIR REPORTING</w:t>
      </w:r>
    </w:p>
    <w:p w14:paraId="14EE7D8A" w14:textId="2AA16F89" w:rsidR="00C903DB" w:rsidRDefault="00A216E2" w:rsidP="007C20B6">
      <w:pPr>
        <w:pStyle w:val="NoSpacing"/>
        <w:numPr>
          <w:ilvl w:val="0"/>
          <w:numId w:val="46"/>
        </w:numPr>
        <w:rPr>
          <w:rFonts w:ascii="Arial Narrow" w:hAnsi="Arial Narrow"/>
          <w:w w:val="95"/>
          <w:sz w:val="16"/>
          <w:szCs w:val="16"/>
          <w:lang w:val="en-IE"/>
        </w:rPr>
      </w:pPr>
      <w:r w:rsidRPr="00C74DAE">
        <w:rPr>
          <w:rFonts w:ascii="Arial Narrow" w:hAnsi="Arial Narrow"/>
          <w:w w:val="95"/>
          <w:sz w:val="16"/>
          <w:szCs w:val="16"/>
          <w:lang w:val="en-IE"/>
        </w:rPr>
        <w:t xml:space="preserve">The Legal Entity Identifier (LEI) is a 20-digit, alphanumeric code that enables clear and unique identification of legal entities participating in financial transactions. A LEI is needed by </w:t>
      </w:r>
      <w:r w:rsidR="007C20B6" w:rsidRPr="007C20B6">
        <w:rPr>
          <w:rFonts w:ascii="Arial Narrow" w:hAnsi="Arial Narrow"/>
          <w:w w:val="95"/>
          <w:sz w:val="16"/>
          <w:szCs w:val="16"/>
          <w:lang w:val="en-IE"/>
        </w:rPr>
        <w:t>AFEX Markets Europe</w:t>
      </w:r>
      <w:r w:rsidRPr="00C74DAE">
        <w:rPr>
          <w:rFonts w:ascii="Arial Narrow" w:hAnsi="Arial Narrow"/>
          <w:w w:val="95"/>
          <w:sz w:val="16"/>
          <w:szCs w:val="16"/>
          <w:lang w:val="en-IE"/>
        </w:rPr>
        <w:t xml:space="preserve"> Limited to fulfil its reporting obligations under financial regulations and directives. LEIs are also key for matching and aggregating market data, both for transparency and regulatory purposes. </w:t>
      </w:r>
    </w:p>
    <w:p w14:paraId="1F58AD80" w14:textId="1616E003" w:rsidR="00C903DB" w:rsidRDefault="00A216E2" w:rsidP="007C20B6">
      <w:pPr>
        <w:pStyle w:val="NoSpacing"/>
        <w:numPr>
          <w:ilvl w:val="0"/>
          <w:numId w:val="46"/>
        </w:numPr>
        <w:rPr>
          <w:rFonts w:ascii="Arial Narrow" w:hAnsi="Arial Narrow"/>
          <w:w w:val="95"/>
          <w:sz w:val="16"/>
          <w:szCs w:val="16"/>
          <w:lang w:val="en-IE"/>
        </w:rPr>
      </w:pPr>
      <w:r w:rsidRPr="00C74DAE">
        <w:rPr>
          <w:rFonts w:ascii="Arial Narrow" w:hAnsi="Arial Narrow"/>
          <w:w w:val="95"/>
          <w:sz w:val="16"/>
          <w:szCs w:val="16"/>
          <w:lang w:val="en-IE"/>
        </w:rPr>
        <w:t xml:space="preserve">There are two main categories of counterparty for the purposes of EMIR: Financial Counterparty or Non-Financial Counterparty. </w:t>
      </w:r>
    </w:p>
    <w:p w14:paraId="2585E418" w14:textId="069C9D59" w:rsidR="00C903DB" w:rsidRDefault="00A216E2" w:rsidP="00C74DAE">
      <w:pPr>
        <w:pStyle w:val="NoSpacing"/>
        <w:numPr>
          <w:ilvl w:val="1"/>
          <w:numId w:val="46"/>
        </w:numPr>
        <w:rPr>
          <w:rFonts w:ascii="Arial Narrow" w:hAnsi="Arial Narrow"/>
          <w:w w:val="95"/>
          <w:sz w:val="16"/>
          <w:szCs w:val="16"/>
          <w:lang w:val="en-IE"/>
        </w:rPr>
      </w:pPr>
      <w:r w:rsidRPr="00C74DAE">
        <w:rPr>
          <w:rFonts w:ascii="Arial Narrow" w:hAnsi="Arial Narrow"/>
          <w:w w:val="95"/>
          <w:sz w:val="16"/>
          <w:szCs w:val="16"/>
          <w:lang w:val="en-IE"/>
        </w:rPr>
        <w:t xml:space="preserve">“Financial Counterparty” falls into one of the following categories: </w:t>
      </w:r>
    </w:p>
    <w:p w14:paraId="6139E6F8" w14:textId="414D1308"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an investment firm authorised in accordance with Directive 2004/39/EEC (“MiFID”); </w:t>
      </w:r>
    </w:p>
    <w:p w14:paraId="3A707B7B" w14:textId="44E0007C"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 credit institution authorised in accordance with Directive 2006/48/EEC; </w:t>
      </w:r>
    </w:p>
    <w:p w14:paraId="244B9C5F" w14:textId="607F6212"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an insurance undertaking authorised in accordance with Directive 73/239/EEC; </w:t>
      </w:r>
    </w:p>
    <w:p w14:paraId="2C40A514" w14:textId="11E24241"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an assurance undertaking authorised in accordance with Directive 2002/83/EEC; </w:t>
      </w:r>
    </w:p>
    <w:p w14:paraId="5CA9CA58" w14:textId="301478CD"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 reinsurance undertaking authorised in accordance with Directive 2005/68/EEC; </w:t>
      </w:r>
    </w:p>
    <w:p w14:paraId="49A3EFDC" w14:textId="1C6B2B5D"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 UCITS and, where relevant, its management company, authorised in accordance with Directive 2009/65/EEC; </w:t>
      </w:r>
    </w:p>
    <w:p w14:paraId="302FF400" w14:textId="566B4EEC"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an institution for occupational retirement provision within the meaning of Article 6(a) of Directive 2003/41/EEC; or </w:t>
      </w:r>
    </w:p>
    <w:p w14:paraId="1F9C157F" w14:textId="6DBFA027" w:rsidR="00C903DB" w:rsidRDefault="00A216E2" w:rsidP="00C74DAE">
      <w:pPr>
        <w:pStyle w:val="NoSpacing"/>
        <w:numPr>
          <w:ilvl w:val="2"/>
          <w:numId w:val="46"/>
        </w:numPr>
        <w:rPr>
          <w:rFonts w:ascii="Arial Narrow" w:hAnsi="Arial Narrow"/>
          <w:w w:val="95"/>
          <w:sz w:val="16"/>
          <w:szCs w:val="16"/>
          <w:lang w:val="en-IE"/>
        </w:rPr>
      </w:pPr>
      <w:r w:rsidRPr="00C74DAE">
        <w:rPr>
          <w:rFonts w:ascii="Arial Narrow" w:hAnsi="Arial Narrow"/>
          <w:w w:val="95"/>
          <w:sz w:val="16"/>
          <w:szCs w:val="16"/>
          <w:lang w:val="en-IE"/>
        </w:rPr>
        <w:t xml:space="preserve">an alternative investment fund managed by AIFMs authorised or registered in accordance with Directive 2011/61/EU. If you do not fall within the above, then you will be a Non-Financial Counterparty. </w:t>
      </w:r>
    </w:p>
    <w:p w14:paraId="5376A9A8" w14:textId="6B6FF200" w:rsidR="00C903DB" w:rsidRDefault="00A216E2" w:rsidP="007C20B6">
      <w:pPr>
        <w:pStyle w:val="NoSpacing"/>
        <w:numPr>
          <w:ilvl w:val="0"/>
          <w:numId w:val="46"/>
        </w:numPr>
        <w:rPr>
          <w:rFonts w:ascii="Arial Narrow" w:hAnsi="Arial Narrow"/>
          <w:w w:val="95"/>
          <w:sz w:val="16"/>
          <w:szCs w:val="16"/>
          <w:lang w:val="en-IE"/>
        </w:rPr>
      </w:pPr>
      <w:r w:rsidRPr="00C74DAE">
        <w:rPr>
          <w:rFonts w:ascii="Arial Narrow" w:hAnsi="Arial Narrow"/>
          <w:w w:val="95"/>
          <w:sz w:val="16"/>
          <w:szCs w:val="16"/>
          <w:lang w:val="en-IE"/>
        </w:rPr>
        <w:t xml:space="preserve">Clearing threshold for non-financial counterparty – is exceeded where either: </w:t>
      </w:r>
    </w:p>
    <w:p w14:paraId="44A0B139" w14:textId="40A3D154" w:rsidR="00C903DB" w:rsidRDefault="00A216E2" w:rsidP="00C74DAE">
      <w:pPr>
        <w:pStyle w:val="NoSpacing"/>
        <w:numPr>
          <w:ilvl w:val="1"/>
          <w:numId w:val="46"/>
        </w:numPr>
        <w:rPr>
          <w:rFonts w:ascii="Arial Narrow" w:hAnsi="Arial Narrow"/>
          <w:w w:val="95"/>
          <w:sz w:val="16"/>
          <w:szCs w:val="16"/>
          <w:lang w:val="en-IE"/>
        </w:rPr>
      </w:pPr>
      <w:r w:rsidRPr="00C74DAE">
        <w:rPr>
          <w:rFonts w:ascii="Arial Narrow" w:hAnsi="Arial Narrow"/>
          <w:w w:val="95"/>
          <w:sz w:val="16"/>
          <w:szCs w:val="16"/>
          <w:lang w:val="en-IE"/>
        </w:rPr>
        <w:t xml:space="preserve">derivatives contracts with an aggregate notional value of €3 Billion; or </w:t>
      </w:r>
    </w:p>
    <w:p w14:paraId="36DAFE27" w14:textId="67A24992" w:rsidR="00C903DB" w:rsidRDefault="00A216E2" w:rsidP="00C74DAE">
      <w:pPr>
        <w:pStyle w:val="NoSpacing"/>
        <w:numPr>
          <w:ilvl w:val="1"/>
          <w:numId w:val="46"/>
        </w:numPr>
        <w:rPr>
          <w:rFonts w:ascii="Arial Narrow" w:hAnsi="Arial Narrow"/>
          <w:w w:val="95"/>
          <w:sz w:val="16"/>
          <w:szCs w:val="16"/>
          <w:lang w:val="en-IE"/>
        </w:rPr>
      </w:pPr>
      <w:r w:rsidRPr="00C74DAE">
        <w:rPr>
          <w:rFonts w:ascii="Arial Narrow" w:hAnsi="Arial Narrow"/>
          <w:w w:val="95"/>
          <w:sz w:val="16"/>
          <w:szCs w:val="16"/>
          <w:lang w:val="en-IE"/>
        </w:rPr>
        <w:t>the €3 Billion threshold is exceeded over 30-day average period. To determine if the clearing threshold has been passed, all the positions within the group of entities will have to be included, irrespective of whether the entity is located in EU or not. If the group entity is a non-financial counterparty, and if it were established in within the EU, its positions will have to be included in the calculation of the clearing threshold.</w:t>
      </w:r>
    </w:p>
    <w:p w14:paraId="0652178D" w14:textId="64B60B43" w:rsidR="00DF2C49" w:rsidRPr="007C20B6" w:rsidRDefault="00A216E2" w:rsidP="00C74DAE">
      <w:pPr>
        <w:pStyle w:val="NoSpacing"/>
        <w:numPr>
          <w:ilvl w:val="0"/>
          <w:numId w:val="46"/>
        </w:numPr>
        <w:rPr>
          <w:rFonts w:ascii="Arial Narrow" w:hAnsi="Arial Narrow"/>
          <w:w w:val="95"/>
          <w:sz w:val="16"/>
          <w:szCs w:val="16"/>
          <w:lang w:val="en-IE"/>
        </w:rPr>
      </w:pPr>
      <w:r w:rsidRPr="00C74DAE">
        <w:rPr>
          <w:rFonts w:ascii="Arial Narrow" w:hAnsi="Arial Narrow"/>
          <w:w w:val="95"/>
          <w:sz w:val="16"/>
          <w:szCs w:val="16"/>
          <w:lang w:val="en-IE"/>
        </w:rPr>
        <w:t xml:space="preserve">Transaction Reporting and its delegation - Under EMIR each counterparty to an OTC transaction is required to report certain aspects of that trade to a Trade Repository. The Client delegates to </w:t>
      </w:r>
      <w:r w:rsidR="007C20B6" w:rsidRPr="007C20B6">
        <w:rPr>
          <w:rFonts w:ascii="Arial Narrow" w:hAnsi="Arial Narrow"/>
          <w:w w:val="95"/>
          <w:sz w:val="16"/>
          <w:szCs w:val="16"/>
          <w:lang w:val="en-IE"/>
        </w:rPr>
        <w:t>AFEX Markets Europe</w:t>
      </w:r>
      <w:r w:rsidRPr="00C74DAE">
        <w:rPr>
          <w:rFonts w:ascii="Arial Narrow" w:hAnsi="Arial Narrow"/>
          <w:w w:val="95"/>
          <w:sz w:val="16"/>
          <w:szCs w:val="16"/>
          <w:lang w:val="en-IE"/>
        </w:rPr>
        <w:t xml:space="preserve"> Limited this obligation to report transaction(s). </w:t>
      </w:r>
    </w:p>
    <w:p w14:paraId="24FFC8B1" w14:textId="77777777" w:rsidR="00DF2C49" w:rsidRPr="007C20B6" w:rsidRDefault="00DF2C49" w:rsidP="00A216E2">
      <w:pPr>
        <w:pStyle w:val="NoSpacing"/>
        <w:rPr>
          <w:rFonts w:ascii="Arial Narrow" w:hAnsi="Arial Narrow"/>
          <w:w w:val="95"/>
          <w:sz w:val="16"/>
          <w:szCs w:val="16"/>
          <w:lang w:val="en-IE"/>
        </w:rPr>
      </w:pPr>
    </w:p>
    <w:p w14:paraId="3C5C2A6C" w14:textId="552A3E9F" w:rsidR="007C20B6" w:rsidRPr="00C74DAE" w:rsidRDefault="00A216E2" w:rsidP="00C74DAE">
      <w:pPr>
        <w:pStyle w:val="NoSpacing"/>
        <w:jc w:val="center"/>
        <w:rPr>
          <w:rFonts w:ascii="Arial Narrow" w:hAnsi="Arial Narrow"/>
          <w:b/>
          <w:bCs/>
          <w:w w:val="95"/>
          <w:sz w:val="16"/>
          <w:szCs w:val="16"/>
          <w:lang w:val="en-IE"/>
        </w:rPr>
      </w:pPr>
      <w:r w:rsidRPr="00C74DAE">
        <w:rPr>
          <w:rFonts w:ascii="Arial Narrow" w:hAnsi="Arial Narrow"/>
          <w:b/>
          <w:bCs/>
          <w:w w:val="95"/>
          <w:sz w:val="16"/>
          <w:szCs w:val="16"/>
          <w:lang w:val="en-IE"/>
        </w:rPr>
        <w:t>APPENDIX II - CLIENT CLASSIFICATION AND PRODUCT RISK ASSESSMENT</w:t>
      </w:r>
    </w:p>
    <w:p w14:paraId="3B998D9C" w14:textId="5B528D89" w:rsidR="007C20B6" w:rsidRPr="007C20B6" w:rsidRDefault="007C20B6" w:rsidP="00A216E2">
      <w:pPr>
        <w:pStyle w:val="NoSpacing"/>
        <w:rPr>
          <w:rFonts w:ascii="Arial Narrow" w:hAnsi="Arial Narrow"/>
          <w:w w:val="95"/>
          <w:sz w:val="16"/>
          <w:szCs w:val="16"/>
          <w:lang w:val="en-IE"/>
        </w:rPr>
      </w:pPr>
      <w:r w:rsidRPr="007C20B6">
        <w:rPr>
          <w:rFonts w:ascii="Arial Narrow" w:hAnsi="Arial Narrow"/>
          <w:w w:val="95"/>
          <w:sz w:val="16"/>
          <w:szCs w:val="16"/>
          <w:lang w:val="en-IE"/>
        </w:rPr>
        <w:t>AFEX Markets Europe</w:t>
      </w:r>
      <w:r w:rsidR="00A216E2" w:rsidRPr="00C74DAE">
        <w:rPr>
          <w:rFonts w:ascii="Arial Narrow" w:hAnsi="Arial Narrow"/>
          <w:w w:val="95"/>
          <w:sz w:val="16"/>
          <w:szCs w:val="16"/>
          <w:lang w:val="en-IE"/>
        </w:rPr>
        <w:t xml:space="preserve"> Limited categorises its clients as either Professional or Retail, but Clients may request to change categories, subject to satisfying prescribed qualitative, quantitative</w:t>
      </w:r>
      <w:r w:rsidR="00C903DB">
        <w:rPr>
          <w:rFonts w:ascii="Arial Narrow" w:hAnsi="Arial Narrow"/>
          <w:w w:val="95"/>
          <w:sz w:val="16"/>
          <w:szCs w:val="16"/>
          <w:lang w:val="en-IE"/>
        </w:rPr>
        <w:t>,</w:t>
      </w:r>
      <w:r w:rsidR="00A216E2" w:rsidRPr="00C74DAE">
        <w:rPr>
          <w:rFonts w:ascii="Arial Narrow" w:hAnsi="Arial Narrow"/>
          <w:w w:val="95"/>
          <w:sz w:val="16"/>
          <w:szCs w:val="16"/>
          <w:lang w:val="en-IE"/>
        </w:rPr>
        <w:t xml:space="preserve"> and procedural requirements. Retail Client - is neither a Professional Client nor an Eligible Counterparty. Can be either a Natural Person or Legal Entity and receives the greatest possible protection for investors. Professional Client – has the experience, knowledge</w:t>
      </w:r>
      <w:r w:rsidR="00C903DB">
        <w:rPr>
          <w:rFonts w:ascii="Arial Narrow" w:hAnsi="Arial Narrow"/>
          <w:w w:val="95"/>
          <w:sz w:val="16"/>
          <w:szCs w:val="16"/>
          <w:lang w:val="en-IE"/>
        </w:rPr>
        <w:t>,</w:t>
      </w:r>
      <w:r w:rsidR="00A216E2" w:rsidRPr="00C74DAE">
        <w:rPr>
          <w:rFonts w:ascii="Arial Narrow" w:hAnsi="Arial Narrow"/>
          <w:w w:val="95"/>
          <w:sz w:val="16"/>
          <w:szCs w:val="16"/>
          <w:lang w:val="en-IE"/>
        </w:rPr>
        <w:t xml:space="preserve"> and expertise to make its own investment decisions and properly assess risks incurred. Clients that do not meet any of the following criteria shall be automatically classified as Retail: </w:t>
      </w:r>
    </w:p>
    <w:p w14:paraId="4F278385" w14:textId="77777777" w:rsidR="00C903DB" w:rsidRDefault="00A216E2" w:rsidP="00C903DB">
      <w:pPr>
        <w:pStyle w:val="NoSpacing"/>
        <w:numPr>
          <w:ilvl w:val="0"/>
          <w:numId w:val="48"/>
        </w:numPr>
        <w:rPr>
          <w:rFonts w:ascii="Arial Narrow" w:hAnsi="Arial Narrow"/>
          <w:w w:val="95"/>
          <w:sz w:val="16"/>
          <w:szCs w:val="16"/>
          <w:lang w:val="en-IE"/>
        </w:rPr>
      </w:pPr>
      <w:r w:rsidRPr="00C74DAE">
        <w:rPr>
          <w:rFonts w:ascii="Arial Narrow" w:hAnsi="Arial Narrow"/>
          <w:w w:val="95"/>
          <w:sz w:val="16"/>
          <w:szCs w:val="16"/>
          <w:lang w:val="en-IE"/>
        </w:rPr>
        <w:t xml:space="preserve">Entities authorised or regulated to operate in the financial markets, including: </w:t>
      </w:r>
    </w:p>
    <w:p w14:paraId="25B02805" w14:textId="698C64BE"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Credit institutions </w:t>
      </w:r>
    </w:p>
    <w:p w14:paraId="02580A23" w14:textId="1A5E8EA5"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Investment firms </w:t>
      </w:r>
    </w:p>
    <w:p w14:paraId="58F1A34F" w14:textId="38931926"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Other authorised or regulated financial institutions </w:t>
      </w:r>
    </w:p>
    <w:p w14:paraId="1A63BBB0" w14:textId="7E388C09"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Insurance companies </w:t>
      </w:r>
    </w:p>
    <w:p w14:paraId="79E726BC" w14:textId="5A612F2D"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Collective investment schemes and management companies of such schemes </w:t>
      </w:r>
    </w:p>
    <w:p w14:paraId="30FFB447" w14:textId="5D5BBF91"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Pension funds and management companies of such funds </w:t>
      </w:r>
    </w:p>
    <w:p w14:paraId="6E34F67D" w14:textId="23D0FEEF"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Commodity and commodity derivatives dealers </w:t>
      </w:r>
    </w:p>
    <w:p w14:paraId="6EB98B9D" w14:textId="23D0E7D3"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Locals </w:t>
      </w:r>
    </w:p>
    <w:p w14:paraId="35FC5366" w14:textId="205A4AB1"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Other institutional investors </w:t>
      </w:r>
    </w:p>
    <w:p w14:paraId="4F2AA498" w14:textId="77777777" w:rsidR="00C903DB" w:rsidRDefault="00A216E2" w:rsidP="00C903DB">
      <w:pPr>
        <w:pStyle w:val="NoSpacing"/>
        <w:numPr>
          <w:ilvl w:val="0"/>
          <w:numId w:val="48"/>
        </w:numPr>
        <w:rPr>
          <w:rFonts w:ascii="Arial Narrow" w:hAnsi="Arial Narrow"/>
          <w:w w:val="95"/>
          <w:sz w:val="16"/>
          <w:szCs w:val="16"/>
          <w:lang w:val="en-IE"/>
        </w:rPr>
      </w:pPr>
      <w:r w:rsidRPr="00C74DAE">
        <w:rPr>
          <w:rFonts w:ascii="Arial Narrow" w:hAnsi="Arial Narrow"/>
          <w:w w:val="95"/>
          <w:sz w:val="16"/>
          <w:szCs w:val="16"/>
          <w:lang w:val="en-IE"/>
        </w:rPr>
        <w:t xml:space="preserve">Large undertakings that meet two of the following size requirements on a proportional basis: </w:t>
      </w:r>
    </w:p>
    <w:p w14:paraId="657AAD35" w14:textId="3B5779CD"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Balance sheet total - €20m </w:t>
      </w:r>
    </w:p>
    <w:p w14:paraId="410D9A89" w14:textId="1437C6FF"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Net turnover - €40m </w:t>
      </w:r>
    </w:p>
    <w:p w14:paraId="00F2062B" w14:textId="5576F18F"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Own Funds - €2m.</w:t>
      </w:r>
    </w:p>
    <w:p w14:paraId="2C074B80" w14:textId="74C73034" w:rsidR="00C903DB" w:rsidRDefault="00A216E2" w:rsidP="00C903DB">
      <w:pPr>
        <w:pStyle w:val="NoSpacing"/>
        <w:numPr>
          <w:ilvl w:val="0"/>
          <w:numId w:val="48"/>
        </w:numPr>
        <w:rPr>
          <w:rFonts w:ascii="Arial Narrow" w:hAnsi="Arial Narrow"/>
          <w:w w:val="95"/>
          <w:sz w:val="16"/>
          <w:szCs w:val="16"/>
          <w:lang w:val="en-IE"/>
        </w:rPr>
      </w:pPr>
      <w:r w:rsidRPr="00C74DAE">
        <w:rPr>
          <w:rFonts w:ascii="Arial Narrow" w:hAnsi="Arial Narrow"/>
          <w:w w:val="95"/>
          <w:sz w:val="16"/>
          <w:szCs w:val="16"/>
          <w:lang w:val="en-IE"/>
        </w:rPr>
        <w:t>National and regional governments, public bodies that manage public debt, Central Banks, international and supranational institutions such as the World Bank, the International Monetary Fund (IMF), the European Central bank (ECB), the European Investment Bank (EIB) and other similar international organisations.</w:t>
      </w:r>
    </w:p>
    <w:p w14:paraId="50CC6FCA" w14:textId="77777777" w:rsidR="00C903DB" w:rsidRDefault="00A216E2" w:rsidP="00C903DB">
      <w:pPr>
        <w:pStyle w:val="NoSpacing"/>
        <w:numPr>
          <w:ilvl w:val="0"/>
          <w:numId w:val="48"/>
        </w:numPr>
        <w:rPr>
          <w:rFonts w:ascii="Arial Narrow" w:hAnsi="Arial Narrow"/>
          <w:w w:val="95"/>
          <w:sz w:val="16"/>
          <w:szCs w:val="16"/>
          <w:lang w:val="en-IE"/>
        </w:rPr>
      </w:pPr>
      <w:r w:rsidRPr="00C74DAE">
        <w:rPr>
          <w:rFonts w:ascii="Arial Narrow" w:hAnsi="Arial Narrow"/>
          <w:w w:val="95"/>
          <w:sz w:val="16"/>
          <w:szCs w:val="16"/>
          <w:lang w:val="en-IE"/>
        </w:rPr>
        <w:t xml:space="preserve">Other institutional investors whose main activity is to invest in financial instruments, including entities dedicated to the securitisation. Retail Clients may request re-categorisation to Elective Professional, thus waiving the protections afforded by the conduct of business rules. These clients will not, however, be presumed to possess knowledge and experience comparable to that of per se professional clients. Accordingly, the following three requirements must be satisfied: </w:t>
      </w:r>
    </w:p>
    <w:p w14:paraId="3CAFDD72" w14:textId="59FEA77D"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Qualitative Requirements – expertise, experience and knowledge ensuring capability to make own investment decisions and understands the risks involved. </w:t>
      </w:r>
    </w:p>
    <w:p w14:paraId="4FBF3733" w14:textId="196C46FF"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Quantitative Requirements - satisfies at least two of the following criteria: </w:t>
      </w:r>
    </w:p>
    <w:p w14:paraId="2502E056" w14:textId="69EC5D48" w:rsidR="00C903DB" w:rsidRDefault="00A216E2" w:rsidP="00C903DB">
      <w:pPr>
        <w:pStyle w:val="NoSpacing"/>
        <w:numPr>
          <w:ilvl w:val="2"/>
          <w:numId w:val="48"/>
        </w:numPr>
        <w:rPr>
          <w:rFonts w:ascii="Arial Narrow" w:hAnsi="Arial Narrow"/>
          <w:w w:val="95"/>
          <w:sz w:val="16"/>
          <w:szCs w:val="16"/>
          <w:lang w:val="en-IE"/>
        </w:rPr>
      </w:pPr>
      <w:r w:rsidRPr="00C74DAE">
        <w:rPr>
          <w:rFonts w:ascii="Arial Narrow" w:hAnsi="Arial Narrow"/>
          <w:w w:val="95"/>
          <w:sz w:val="16"/>
          <w:szCs w:val="16"/>
          <w:lang w:val="en-IE"/>
        </w:rPr>
        <w:t xml:space="preserve">executed trades, in significant size, on the relevant market at an average frequency of 10 per quarter, over the previous four quarters; </w:t>
      </w:r>
    </w:p>
    <w:p w14:paraId="39086BA6" w14:textId="2BC37949" w:rsidR="00C903DB" w:rsidRDefault="00A216E2" w:rsidP="00C903DB">
      <w:pPr>
        <w:pStyle w:val="NoSpacing"/>
        <w:numPr>
          <w:ilvl w:val="2"/>
          <w:numId w:val="48"/>
        </w:numPr>
        <w:rPr>
          <w:rFonts w:ascii="Arial Narrow" w:hAnsi="Arial Narrow"/>
          <w:w w:val="95"/>
          <w:sz w:val="16"/>
          <w:szCs w:val="16"/>
          <w:lang w:val="en-IE"/>
        </w:rPr>
      </w:pPr>
      <w:r w:rsidRPr="00C74DAE">
        <w:rPr>
          <w:rFonts w:ascii="Arial Narrow" w:hAnsi="Arial Narrow"/>
          <w:w w:val="95"/>
          <w:sz w:val="16"/>
          <w:szCs w:val="16"/>
          <w:lang w:val="en-IE"/>
        </w:rPr>
        <w:t xml:space="preserve">financial instrument portfolio exceeds €50h0,000; </w:t>
      </w:r>
    </w:p>
    <w:p w14:paraId="1F317EF2" w14:textId="0510AF1A" w:rsidR="00C903DB" w:rsidRDefault="00A216E2" w:rsidP="00C903DB">
      <w:pPr>
        <w:pStyle w:val="NoSpacing"/>
        <w:numPr>
          <w:ilvl w:val="2"/>
          <w:numId w:val="48"/>
        </w:numPr>
        <w:rPr>
          <w:rFonts w:ascii="Arial Narrow" w:hAnsi="Arial Narrow"/>
          <w:w w:val="95"/>
          <w:sz w:val="16"/>
          <w:szCs w:val="16"/>
          <w:lang w:val="en-IE"/>
        </w:rPr>
      </w:pPr>
      <w:r w:rsidRPr="00C74DAE">
        <w:rPr>
          <w:rFonts w:ascii="Arial Narrow" w:hAnsi="Arial Narrow"/>
          <w:w w:val="95"/>
          <w:sz w:val="16"/>
          <w:szCs w:val="16"/>
          <w:lang w:val="en-IE"/>
        </w:rPr>
        <w:t xml:space="preserve">has worked in the financial sector for at least one year* in a professional position, which requires knowledge of the transactions or services envisaged. </w:t>
      </w:r>
    </w:p>
    <w:p w14:paraId="498AFCE6" w14:textId="6C1A3A28" w:rsidR="00C903DB" w:rsidRDefault="00A216E2" w:rsidP="00C903DB">
      <w:pPr>
        <w:pStyle w:val="NoSpacing"/>
        <w:numPr>
          <w:ilvl w:val="1"/>
          <w:numId w:val="48"/>
        </w:numPr>
        <w:rPr>
          <w:rFonts w:ascii="Arial Narrow" w:hAnsi="Arial Narrow"/>
          <w:w w:val="95"/>
          <w:sz w:val="16"/>
          <w:szCs w:val="16"/>
          <w:lang w:val="en-IE"/>
        </w:rPr>
      </w:pPr>
      <w:r w:rsidRPr="00C74DAE">
        <w:rPr>
          <w:rFonts w:ascii="Arial Narrow" w:hAnsi="Arial Narrow"/>
          <w:w w:val="95"/>
          <w:sz w:val="16"/>
          <w:szCs w:val="16"/>
          <w:lang w:val="en-IE"/>
        </w:rPr>
        <w:t xml:space="preserve">Procedural Requirements: </w:t>
      </w:r>
    </w:p>
    <w:p w14:paraId="601AC667" w14:textId="4535F5D6" w:rsidR="00C903DB" w:rsidRDefault="00A216E2" w:rsidP="00C903DB">
      <w:pPr>
        <w:pStyle w:val="NoSpacing"/>
        <w:numPr>
          <w:ilvl w:val="2"/>
          <w:numId w:val="48"/>
        </w:numPr>
        <w:rPr>
          <w:rFonts w:ascii="Arial Narrow" w:hAnsi="Arial Narrow"/>
          <w:w w:val="95"/>
          <w:sz w:val="16"/>
          <w:szCs w:val="16"/>
          <w:lang w:val="en-IE"/>
        </w:rPr>
      </w:pPr>
      <w:r w:rsidRPr="00C74DAE">
        <w:rPr>
          <w:rFonts w:ascii="Arial Narrow" w:hAnsi="Arial Narrow"/>
          <w:w w:val="95"/>
          <w:sz w:val="16"/>
          <w:szCs w:val="16"/>
          <w:lang w:val="en-IE"/>
        </w:rPr>
        <w:t xml:space="preserve">Retail Client must state in writing the wish to be treated as a Professional Client; </w:t>
      </w:r>
    </w:p>
    <w:p w14:paraId="3044D0BD" w14:textId="4224DC66" w:rsidR="00C903DB" w:rsidRDefault="00A216E2" w:rsidP="00C903DB">
      <w:pPr>
        <w:pStyle w:val="NoSpacing"/>
        <w:numPr>
          <w:ilvl w:val="2"/>
          <w:numId w:val="48"/>
        </w:numPr>
        <w:rPr>
          <w:rFonts w:ascii="Arial Narrow" w:hAnsi="Arial Narrow"/>
          <w:w w:val="95"/>
          <w:sz w:val="16"/>
          <w:szCs w:val="16"/>
          <w:lang w:val="en-IE"/>
        </w:rPr>
      </w:pPr>
      <w:r w:rsidRPr="00C74DAE">
        <w:rPr>
          <w:rFonts w:ascii="Arial Narrow" w:hAnsi="Arial Narrow"/>
          <w:w w:val="95"/>
          <w:sz w:val="16"/>
          <w:szCs w:val="16"/>
          <w:lang w:val="en-IE"/>
        </w:rPr>
        <w:t>Corpay must give client a clear written warning of the protections and investor compensation rights lost; and</w:t>
      </w:r>
    </w:p>
    <w:p w14:paraId="01E1EEC0" w14:textId="1EE143BB" w:rsidR="00C903DB" w:rsidRPr="00C903DB" w:rsidRDefault="00C903DB" w:rsidP="00C74DAE">
      <w:pPr>
        <w:pStyle w:val="NoSpacing"/>
        <w:numPr>
          <w:ilvl w:val="2"/>
          <w:numId w:val="48"/>
        </w:numPr>
        <w:rPr>
          <w:rFonts w:ascii="Arial Narrow" w:hAnsi="Arial Narrow"/>
          <w:w w:val="95"/>
          <w:sz w:val="16"/>
          <w:szCs w:val="16"/>
          <w:lang w:val="en-IE"/>
        </w:rPr>
      </w:pPr>
      <w:r>
        <w:rPr>
          <w:rFonts w:ascii="Arial Narrow" w:hAnsi="Arial Narrow"/>
          <w:w w:val="95"/>
          <w:sz w:val="16"/>
          <w:szCs w:val="16"/>
          <w:lang w:val="en-IE"/>
        </w:rPr>
        <w:t xml:space="preserve">Client </w:t>
      </w:r>
      <w:r w:rsidRPr="00483D58">
        <w:rPr>
          <w:rFonts w:ascii="Arial Narrow" w:hAnsi="Arial Narrow"/>
          <w:w w:val="95"/>
          <w:sz w:val="16"/>
          <w:szCs w:val="16"/>
          <w:lang w:val="en-IE"/>
        </w:rPr>
        <w:t>must acknowledge in a separate document from the contract, the warning above she is aware of the consequences of losing such protection. Professional Clients are also responsible for keeping the Company informed about any changes that could affect their current classification. All Client Categorisations and product risk ratings will be reviewed and updated at least annually, or on request.</w:t>
      </w:r>
    </w:p>
    <w:p w14:paraId="5CF32536" w14:textId="6F30E039" w:rsidR="003C003A" w:rsidRPr="00C74DAE" w:rsidRDefault="003C003A" w:rsidP="00C74DAE">
      <w:pPr>
        <w:pStyle w:val="NoSpacing"/>
        <w:rPr>
          <w:rFonts w:ascii="Arial Narrow" w:hAnsi="Arial Narrow"/>
          <w:w w:val="105"/>
          <w:sz w:val="16"/>
          <w:szCs w:val="16"/>
          <w:lang w:val="en-IE"/>
        </w:rPr>
      </w:pPr>
    </w:p>
    <w:p w14:paraId="6D4C5054" w14:textId="77777777" w:rsidR="006C5432" w:rsidRDefault="006C5432">
      <w:pPr>
        <w:pStyle w:val="BodyText"/>
        <w:spacing w:before="9"/>
        <w:ind w:left="720"/>
        <w:jc w:val="left"/>
        <w:rPr>
          <w:rFonts w:ascii="Arial Narrow" w:hAnsi="Arial Narrow"/>
          <w:w w:val="105"/>
          <w:lang w:val="en-IE"/>
        </w:rPr>
      </w:pPr>
    </w:p>
    <w:p w14:paraId="59780960" w14:textId="1DBDA144" w:rsidR="00446487" w:rsidRPr="00C74DAE" w:rsidRDefault="00446487" w:rsidP="00C74DAE">
      <w:pPr>
        <w:spacing w:before="73"/>
        <w:ind w:left="720"/>
        <w:jc w:val="center"/>
        <w:rPr>
          <w:rFonts w:ascii="Arial Narrow" w:hAnsi="Arial Narrow"/>
          <w:b/>
          <w:sz w:val="18"/>
          <w:lang w:val="en-IE"/>
        </w:rPr>
      </w:pPr>
      <w:r w:rsidRPr="00C74DAE">
        <w:rPr>
          <w:rFonts w:ascii="Arial Narrow" w:hAnsi="Arial Narrow"/>
          <w:b/>
          <w:w w:val="90"/>
          <w:sz w:val="18"/>
          <w:lang w:val="en-IE"/>
        </w:rPr>
        <w:t>PART</w:t>
      </w:r>
      <w:r w:rsidRPr="00C74DAE">
        <w:rPr>
          <w:rFonts w:ascii="Arial Narrow" w:hAnsi="Arial Narrow"/>
          <w:b/>
          <w:spacing w:val="28"/>
          <w:w w:val="90"/>
          <w:sz w:val="18"/>
          <w:lang w:val="en-IE"/>
        </w:rPr>
        <w:t xml:space="preserve"> </w:t>
      </w:r>
      <w:r w:rsidRPr="00C74DAE">
        <w:rPr>
          <w:rFonts w:ascii="Arial Narrow" w:hAnsi="Arial Narrow"/>
          <w:b/>
          <w:w w:val="90"/>
          <w:sz w:val="18"/>
          <w:lang w:val="en-IE"/>
        </w:rPr>
        <w:t>VII</w:t>
      </w:r>
      <w:r w:rsidRPr="00C74DAE">
        <w:rPr>
          <w:rFonts w:ascii="Arial Narrow" w:hAnsi="Arial Narrow"/>
          <w:b/>
          <w:spacing w:val="29"/>
          <w:w w:val="90"/>
          <w:sz w:val="18"/>
          <w:lang w:val="en-IE"/>
        </w:rPr>
        <w:t xml:space="preserve"> </w:t>
      </w:r>
      <w:r w:rsidRPr="00C74DAE">
        <w:rPr>
          <w:rFonts w:ascii="Arial Narrow" w:hAnsi="Arial Narrow"/>
          <w:b/>
          <w:w w:val="90"/>
          <w:sz w:val="18"/>
          <w:lang w:val="en-IE"/>
        </w:rPr>
        <w:t>–</w:t>
      </w:r>
      <w:r w:rsidRPr="00C74DAE">
        <w:rPr>
          <w:rFonts w:ascii="Arial Narrow" w:hAnsi="Arial Narrow"/>
          <w:b/>
          <w:spacing w:val="29"/>
          <w:w w:val="90"/>
          <w:sz w:val="18"/>
          <w:lang w:val="en-IE"/>
        </w:rPr>
        <w:t xml:space="preserve"> </w:t>
      </w:r>
      <w:r w:rsidRPr="00C74DAE">
        <w:rPr>
          <w:rFonts w:ascii="Arial Narrow" w:hAnsi="Arial Narrow"/>
          <w:b/>
          <w:w w:val="90"/>
          <w:sz w:val="18"/>
          <w:lang w:val="en-IE"/>
        </w:rPr>
        <w:t>DECLARATION</w:t>
      </w:r>
    </w:p>
    <w:p w14:paraId="6D0C7E91" w14:textId="77777777" w:rsidR="00446487" w:rsidRPr="00C74DAE" w:rsidRDefault="00446487" w:rsidP="00C74DAE">
      <w:pPr>
        <w:pStyle w:val="NoSpacing"/>
        <w:numPr>
          <w:ilvl w:val="0"/>
          <w:numId w:val="50"/>
        </w:numPr>
        <w:rPr>
          <w:rFonts w:ascii="Arial Narrow" w:hAnsi="Arial Narrow"/>
          <w:sz w:val="18"/>
          <w:szCs w:val="18"/>
        </w:rPr>
      </w:pPr>
      <w:r w:rsidRPr="00C74DAE">
        <w:rPr>
          <w:rFonts w:ascii="Arial Narrow" w:hAnsi="Arial Narrow"/>
          <w:sz w:val="18"/>
          <w:szCs w:val="18"/>
        </w:rPr>
        <w:t>I certify I have the authority to provide the information in this document and attest to its truth and accuracy. I certify that all statements contained in this Agreement, and any other information contained in documentation submitted in support of this Agreement are true and correct. I have read, understood, and agree to the terms and conditions. I have the authority to enter into this Agreement on behalf of the Client and to bind the Client to the terms of this Agreement.</w:t>
      </w:r>
    </w:p>
    <w:p w14:paraId="0184AE30" w14:textId="77777777" w:rsidR="004D7D5D" w:rsidRPr="00C74DAE" w:rsidRDefault="004D7D5D" w:rsidP="00446487">
      <w:pPr>
        <w:spacing w:before="102" w:line="321" w:lineRule="auto"/>
        <w:ind w:left="720" w:right="1219"/>
        <w:rPr>
          <w:rFonts w:ascii="Arial Narrow" w:hAnsi="Arial Narrow"/>
          <w:w w:val="105"/>
          <w:sz w:val="18"/>
          <w:lang w:val="en-IE"/>
        </w:rPr>
      </w:pPr>
    </w:p>
    <w:p w14:paraId="5DEBFEB7" w14:textId="18BC02D6" w:rsidR="009E0891" w:rsidRPr="00C74DAE" w:rsidRDefault="009E0891" w:rsidP="003E57E5">
      <w:pPr>
        <w:pStyle w:val="NoSpacing"/>
        <w:ind w:left="720"/>
        <w:rPr>
          <w:rFonts w:ascii="Arial Narrow" w:hAnsi="Arial Narrow"/>
          <w:sz w:val="18"/>
          <w:szCs w:val="18"/>
        </w:rPr>
      </w:pPr>
      <w:r w:rsidRPr="00C74DAE">
        <w:rPr>
          <w:rFonts w:ascii="Arial Narrow" w:hAnsi="Arial Narrow"/>
          <w:sz w:val="18"/>
          <w:szCs w:val="18"/>
        </w:rPr>
        <w:t>_______</w:t>
      </w:r>
      <w:r w:rsidR="00D24289" w:rsidRPr="00C74DAE">
        <w:rPr>
          <w:rFonts w:ascii="Arial Narrow" w:hAnsi="Arial Narrow"/>
          <w:sz w:val="18"/>
          <w:szCs w:val="18"/>
        </w:rPr>
        <w:t>_______________</w:t>
      </w:r>
      <w:r w:rsidR="00A57AA3" w:rsidRPr="00C74DAE">
        <w:rPr>
          <w:rFonts w:ascii="Arial Narrow" w:hAnsi="Arial Narrow"/>
          <w:sz w:val="18"/>
          <w:szCs w:val="18"/>
        </w:rPr>
        <w:tab/>
      </w:r>
      <w:r w:rsidR="00A57AA3" w:rsidRPr="00C74DAE">
        <w:rPr>
          <w:rFonts w:ascii="Arial Narrow" w:hAnsi="Arial Narrow"/>
          <w:sz w:val="18"/>
          <w:szCs w:val="18"/>
        </w:rPr>
        <w:tab/>
        <w:t>_____________________</w:t>
      </w:r>
    </w:p>
    <w:p w14:paraId="4E62C081" w14:textId="53CC0DA0" w:rsidR="004D7D5D" w:rsidRPr="00C74DAE" w:rsidRDefault="004D7D5D" w:rsidP="00C74DAE">
      <w:pPr>
        <w:pStyle w:val="NoSpacing"/>
        <w:ind w:left="720"/>
        <w:rPr>
          <w:rFonts w:ascii="Arial Narrow" w:hAnsi="Arial Narrow"/>
          <w:sz w:val="18"/>
          <w:szCs w:val="18"/>
        </w:rPr>
      </w:pPr>
      <w:r w:rsidRPr="00C74DAE">
        <w:rPr>
          <w:rFonts w:ascii="Arial Narrow" w:hAnsi="Arial Narrow"/>
          <w:sz w:val="18"/>
          <w:szCs w:val="18"/>
        </w:rPr>
        <w:t xml:space="preserve">Full Legal Name of Client </w:t>
      </w:r>
      <w:r w:rsidR="00A57AA3" w:rsidRPr="00C74DAE">
        <w:rPr>
          <w:rFonts w:ascii="Arial Narrow" w:hAnsi="Arial Narrow"/>
          <w:sz w:val="18"/>
          <w:szCs w:val="18"/>
        </w:rPr>
        <w:tab/>
      </w:r>
      <w:r w:rsidR="00A57AA3" w:rsidRPr="00C74DAE">
        <w:rPr>
          <w:rFonts w:ascii="Arial Narrow" w:hAnsi="Arial Narrow"/>
          <w:sz w:val="18"/>
          <w:szCs w:val="18"/>
        </w:rPr>
        <w:tab/>
        <w:t>Date Signed</w:t>
      </w:r>
    </w:p>
    <w:p w14:paraId="785021C7" w14:textId="77777777" w:rsidR="008E1886" w:rsidRPr="00C74DAE" w:rsidRDefault="008E1886" w:rsidP="003E57E5">
      <w:pPr>
        <w:pStyle w:val="NoSpacing"/>
        <w:ind w:left="720"/>
        <w:rPr>
          <w:rFonts w:ascii="Arial Narrow" w:hAnsi="Arial Narrow"/>
          <w:sz w:val="18"/>
          <w:szCs w:val="18"/>
        </w:rPr>
      </w:pPr>
    </w:p>
    <w:p w14:paraId="10EDA63C" w14:textId="77777777" w:rsidR="008E1886" w:rsidRPr="00C74DAE" w:rsidRDefault="008E1886" w:rsidP="003E57E5">
      <w:pPr>
        <w:pStyle w:val="NoSpacing"/>
        <w:ind w:left="720"/>
        <w:rPr>
          <w:rFonts w:ascii="Arial Narrow" w:hAnsi="Arial Narrow"/>
          <w:sz w:val="18"/>
          <w:szCs w:val="18"/>
        </w:rPr>
      </w:pPr>
    </w:p>
    <w:p w14:paraId="4CA3CD7C" w14:textId="7147A83C" w:rsidR="00A57AA3" w:rsidRPr="00C74DAE" w:rsidRDefault="00A57AA3" w:rsidP="003E57E5">
      <w:pPr>
        <w:pStyle w:val="NoSpacing"/>
        <w:ind w:left="720"/>
        <w:rPr>
          <w:rFonts w:ascii="Arial Narrow" w:hAnsi="Arial Narrow"/>
          <w:sz w:val="18"/>
          <w:szCs w:val="18"/>
        </w:rPr>
      </w:pPr>
      <w:r w:rsidRPr="00C74DAE">
        <w:rPr>
          <w:rFonts w:ascii="Arial Narrow" w:hAnsi="Arial Narrow"/>
          <w:sz w:val="18"/>
          <w:szCs w:val="18"/>
        </w:rPr>
        <w:t>_______________________</w:t>
      </w:r>
      <w:r w:rsidR="0055330E" w:rsidRPr="00C74DAE">
        <w:rPr>
          <w:rFonts w:ascii="Arial Narrow" w:hAnsi="Arial Narrow"/>
          <w:sz w:val="18"/>
          <w:szCs w:val="18"/>
        </w:rPr>
        <w:t>______</w:t>
      </w:r>
      <w:r w:rsidRPr="00C74DAE">
        <w:rPr>
          <w:rFonts w:ascii="Arial Narrow" w:hAnsi="Arial Narrow"/>
          <w:sz w:val="18"/>
          <w:szCs w:val="18"/>
        </w:rPr>
        <w:tab/>
        <w:t>______________________</w:t>
      </w:r>
      <w:r w:rsidR="0055330E" w:rsidRPr="00C74DAE">
        <w:rPr>
          <w:rFonts w:ascii="Arial Narrow" w:hAnsi="Arial Narrow"/>
          <w:sz w:val="18"/>
          <w:szCs w:val="18"/>
        </w:rPr>
        <w:t>_______</w:t>
      </w:r>
      <w:r w:rsidRPr="00C74DAE">
        <w:rPr>
          <w:rFonts w:ascii="Arial Narrow" w:hAnsi="Arial Narrow"/>
          <w:sz w:val="18"/>
          <w:szCs w:val="18"/>
        </w:rPr>
        <w:tab/>
        <w:t>__________________</w:t>
      </w:r>
    </w:p>
    <w:p w14:paraId="5D03F342" w14:textId="6AD77E1B" w:rsidR="004D7D5D" w:rsidRPr="00C74DAE" w:rsidRDefault="00A57AA3" w:rsidP="00A57AA3">
      <w:pPr>
        <w:pStyle w:val="NoSpacing"/>
        <w:ind w:left="720"/>
        <w:rPr>
          <w:rFonts w:ascii="Arial Narrow" w:hAnsi="Arial Narrow"/>
          <w:sz w:val="18"/>
          <w:szCs w:val="18"/>
        </w:rPr>
      </w:pPr>
      <w:r w:rsidRPr="00C74DAE">
        <w:rPr>
          <w:rFonts w:ascii="Arial Narrow" w:hAnsi="Arial Narrow"/>
          <w:sz w:val="18"/>
          <w:szCs w:val="18"/>
        </w:rPr>
        <w:t>Signer 1’s Signature</w:t>
      </w:r>
      <w:r w:rsidRPr="00C74DAE">
        <w:rPr>
          <w:rFonts w:ascii="Arial Narrow" w:hAnsi="Arial Narrow"/>
          <w:sz w:val="18"/>
          <w:szCs w:val="18"/>
        </w:rPr>
        <w:tab/>
      </w:r>
      <w:r w:rsidRPr="00C74DAE">
        <w:rPr>
          <w:rFonts w:ascii="Arial Narrow" w:hAnsi="Arial Narrow"/>
          <w:sz w:val="18"/>
          <w:szCs w:val="18"/>
        </w:rPr>
        <w:tab/>
      </w:r>
      <w:r w:rsidRPr="00C74DAE">
        <w:rPr>
          <w:rFonts w:ascii="Arial Narrow" w:hAnsi="Arial Narrow"/>
          <w:sz w:val="18"/>
          <w:szCs w:val="18"/>
        </w:rPr>
        <w:tab/>
        <w:t>Print Name of Signer 1</w:t>
      </w:r>
      <w:r w:rsidRPr="00C74DAE">
        <w:rPr>
          <w:rFonts w:ascii="Arial Narrow" w:hAnsi="Arial Narrow"/>
          <w:sz w:val="18"/>
          <w:szCs w:val="18"/>
        </w:rPr>
        <w:tab/>
      </w:r>
      <w:r w:rsidRPr="00C74DAE">
        <w:rPr>
          <w:rFonts w:ascii="Arial Narrow" w:hAnsi="Arial Narrow"/>
          <w:sz w:val="18"/>
          <w:szCs w:val="18"/>
        </w:rPr>
        <w:tab/>
        <w:t>Print Title of Signer 1</w:t>
      </w:r>
    </w:p>
    <w:p w14:paraId="07717142" w14:textId="77777777" w:rsidR="00A57AA3" w:rsidRPr="00C74DAE" w:rsidRDefault="00A57AA3" w:rsidP="00A57AA3">
      <w:pPr>
        <w:pStyle w:val="NoSpacing"/>
        <w:ind w:left="720"/>
        <w:rPr>
          <w:rFonts w:ascii="Arial Narrow" w:hAnsi="Arial Narrow"/>
          <w:sz w:val="18"/>
          <w:szCs w:val="18"/>
        </w:rPr>
      </w:pPr>
    </w:p>
    <w:p w14:paraId="412951F8" w14:textId="77777777" w:rsidR="0055330E" w:rsidRPr="00C74DAE" w:rsidRDefault="0055330E" w:rsidP="0055330E">
      <w:pPr>
        <w:pStyle w:val="NoSpacing"/>
        <w:ind w:left="720"/>
        <w:rPr>
          <w:rFonts w:ascii="Arial Narrow" w:hAnsi="Arial Narrow"/>
          <w:sz w:val="18"/>
          <w:szCs w:val="18"/>
        </w:rPr>
      </w:pPr>
    </w:p>
    <w:p w14:paraId="75FFF5EC" w14:textId="413FA1A7" w:rsidR="0055330E" w:rsidRPr="00C74DAE" w:rsidRDefault="0055330E" w:rsidP="0055330E">
      <w:pPr>
        <w:pStyle w:val="NoSpacing"/>
        <w:ind w:left="720"/>
        <w:rPr>
          <w:rFonts w:ascii="Arial Narrow" w:hAnsi="Arial Narrow"/>
          <w:sz w:val="18"/>
          <w:szCs w:val="18"/>
        </w:rPr>
      </w:pPr>
      <w:r w:rsidRPr="00C74DAE">
        <w:rPr>
          <w:rFonts w:ascii="Arial Narrow" w:hAnsi="Arial Narrow"/>
          <w:sz w:val="18"/>
          <w:szCs w:val="18"/>
        </w:rPr>
        <w:t>_____________________________</w:t>
      </w:r>
      <w:r w:rsidRPr="00C74DAE">
        <w:rPr>
          <w:rFonts w:ascii="Arial Narrow" w:hAnsi="Arial Narrow"/>
          <w:sz w:val="18"/>
          <w:szCs w:val="18"/>
        </w:rPr>
        <w:tab/>
        <w:t>_____________________________</w:t>
      </w:r>
      <w:r w:rsidRPr="00C74DAE">
        <w:rPr>
          <w:rFonts w:ascii="Arial Narrow" w:hAnsi="Arial Narrow"/>
          <w:sz w:val="18"/>
          <w:szCs w:val="18"/>
        </w:rPr>
        <w:tab/>
        <w:t>__________________</w:t>
      </w:r>
    </w:p>
    <w:p w14:paraId="44FB46EC" w14:textId="50DADD55" w:rsidR="00446487" w:rsidRPr="00C74DAE" w:rsidRDefault="0055330E" w:rsidP="00C74DAE">
      <w:pPr>
        <w:pStyle w:val="NoSpacing"/>
        <w:ind w:left="720"/>
        <w:rPr>
          <w:rFonts w:ascii="Arial Narrow" w:hAnsi="Arial Narrow"/>
          <w:sz w:val="18"/>
          <w:szCs w:val="18"/>
        </w:rPr>
      </w:pPr>
      <w:r w:rsidRPr="00C74DAE">
        <w:rPr>
          <w:rFonts w:ascii="Arial Narrow" w:hAnsi="Arial Narrow"/>
          <w:sz w:val="18"/>
          <w:szCs w:val="18"/>
        </w:rPr>
        <w:t>Signer 2’s Signature</w:t>
      </w:r>
      <w:r w:rsidRPr="00C74DAE">
        <w:rPr>
          <w:rFonts w:ascii="Arial Narrow" w:hAnsi="Arial Narrow"/>
          <w:sz w:val="18"/>
          <w:szCs w:val="18"/>
        </w:rPr>
        <w:tab/>
      </w:r>
      <w:r w:rsidRPr="00C74DAE">
        <w:rPr>
          <w:rFonts w:ascii="Arial Narrow" w:hAnsi="Arial Narrow"/>
          <w:sz w:val="18"/>
          <w:szCs w:val="18"/>
        </w:rPr>
        <w:tab/>
      </w:r>
      <w:r w:rsidRPr="00C74DAE">
        <w:rPr>
          <w:rFonts w:ascii="Arial Narrow" w:hAnsi="Arial Narrow"/>
          <w:sz w:val="18"/>
          <w:szCs w:val="18"/>
        </w:rPr>
        <w:tab/>
        <w:t>Print Name of Signer 2</w:t>
      </w:r>
      <w:r w:rsidRPr="00C74DAE">
        <w:rPr>
          <w:rFonts w:ascii="Arial Narrow" w:hAnsi="Arial Narrow"/>
          <w:sz w:val="18"/>
          <w:szCs w:val="18"/>
        </w:rPr>
        <w:tab/>
      </w:r>
      <w:r w:rsidR="008F1236">
        <w:rPr>
          <w:rFonts w:ascii="Arial Narrow" w:hAnsi="Arial Narrow"/>
          <w:sz w:val="18"/>
          <w:szCs w:val="18"/>
        </w:rPr>
        <w:tab/>
      </w:r>
      <w:r w:rsidRPr="00C74DAE">
        <w:rPr>
          <w:rFonts w:ascii="Arial Narrow" w:hAnsi="Arial Narrow"/>
          <w:sz w:val="18"/>
          <w:szCs w:val="18"/>
        </w:rPr>
        <w:t>Print Title of Signer 2</w:t>
      </w:r>
    </w:p>
    <w:sectPr w:rsidR="00446487" w:rsidRPr="00C74DAE" w:rsidSect="00C74DAE">
      <w:headerReference w:type="default" r:id="rId61"/>
      <w:pgSz w:w="11910" w:h="16840"/>
      <w:pgMar w:top="720" w:right="720" w:bottom="720" w:left="720" w:header="0" w:footer="10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lom Wise" w:date="2023-06-27T08:23:00Z" w:initials="SW">
    <w:p w14:paraId="183B3758" w14:textId="58B26507" w:rsidR="0040434D" w:rsidRDefault="0040434D" w:rsidP="0010371F">
      <w:pPr>
        <w:pStyle w:val="CommentText"/>
      </w:pPr>
      <w:r>
        <w:rPr>
          <w:rStyle w:val="CommentReference"/>
        </w:rPr>
        <w:annotationRef/>
      </w:r>
      <w:r>
        <w:fldChar w:fldCharType="begin"/>
      </w:r>
      <w:r>
        <w:instrText>HYPERLINK "mailto:carole.palmer@corpay.com"</w:instrText>
      </w:r>
      <w:bookmarkStart w:id="8" w:name="_@_2F78ACFCE7D5448B9918B9768BC7E6C3Z"/>
      <w:r>
        <w:fldChar w:fldCharType="separate"/>
      </w:r>
      <w:bookmarkEnd w:id="8"/>
      <w:r w:rsidRPr="0040434D">
        <w:rPr>
          <w:rStyle w:val="Mention"/>
          <w:noProof/>
        </w:rPr>
        <w:t>@Carole Palmer</w:t>
      </w:r>
      <w:r>
        <w:fldChar w:fldCharType="end"/>
      </w:r>
      <w:r>
        <w:t xml:space="preserve"> do you want this new verbiage taken live for EEA's mifid and non-mifid terms - including by adding this sentence to the non-English versions of those framework master terms?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B3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1AE6" w16cex:dateUtc="2023-06-27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B3758" w16cid:durableId="28451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B685" w14:textId="77777777" w:rsidR="006652A0" w:rsidRDefault="006652A0">
      <w:r>
        <w:separator/>
      </w:r>
    </w:p>
  </w:endnote>
  <w:endnote w:type="continuationSeparator" w:id="0">
    <w:p w14:paraId="6B548BB9" w14:textId="77777777" w:rsidR="006652A0" w:rsidRDefault="006652A0">
      <w:r>
        <w:continuationSeparator/>
      </w:r>
    </w:p>
  </w:endnote>
  <w:endnote w:type="continuationNotice" w:id="1">
    <w:p w14:paraId="6838B315" w14:textId="77777777" w:rsidR="006652A0" w:rsidRDefault="00665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7004" w14:textId="46009BEE" w:rsidR="00936BFA" w:rsidRPr="00C74DAE" w:rsidRDefault="00E309F6" w:rsidP="00E309F6">
    <w:pPr>
      <w:jc w:val="center"/>
      <w:rPr>
        <w:rFonts w:ascii="Arial Narrow" w:hAnsi="Arial Narrow"/>
        <w:i/>
        <w:iCs/>
        <w:sz w:val="14"/>
        <w:szCs w:val="14"/>
      </w:rPr>
    </w:pPr>
    <w:r w:rsidRPr="00483D58">
      <w:rPr>
        <w:rFonts w:ascii="Arial Narrow" w:hAnsi="Arial Narrow"/>
        <w:i/>
        <w:iCs/>
        <w:sz w:val="14"/>
        <w:szCs w:val="14"/>
      </w:rPr>
      <w:t>AFEX Markets Europe Limited –(“</w:t>
    </w:r>
    <w:r w:rsidRPr="00483D58">
      <w:rPr>
        <w:rFonts w:ascii="Arial Narrow" w:hAnsi="Arial Narrow"/>
        <w:b/>
        <w:bCs/>
        <w:i/>
        <w:iCs/>
        <w:sz w:val="14"/>
        <w:szCs w:val="14"/>
      </w:rPr>
      <w:t>Corpay</w:t>
    </w:r>
    <w:r>
      <w:rPr>
        <w:rFonts w:ascii="Arial Narrow" w:hAnsi="Arial Narrow"/>
        <w:b/>
        <w:bCs/>
        <w:i/>
        <w:iCs/>
        <w:sz w:val="14"/>
        <w:szCs w:val="14"/>
      </w:rPr>
      <w:t xml:space="preserve"> Markets</w:t>
    </w:r>
    <w:r w:rsidRPr="00483D58">
      <w:rPr>
        <w:rFonts w:ascii="Arial Narrow" w:hAnsi="Arial Narrow"/>
        <w:i/>
        <w:iCs/>
        <w:sz w:val="14"/>
        <w:szCs w:val="14"/>
      </w:rPr>
      <w:t xml:space="preserve">”).  </w:t>
    </w:r>
    <w:r w:rsidRPr="00D05238">
      <w:rPr>
        <w:rFonts w:ascii="Arial Narrow" w:hAnsi="Arial Narrow"/>
        <w:i/>
        <w:iCs/>
        <w:sz w:val="14"/>
        <w:szCs w:val="14"/>
      </w:rPr>
      <w:t>3rd Flr, 8 Golden Ln, Dublin, D08 E2X5, Ireland</w:t>
    </w:r>
    <w:r w:rsidRPr="00D05238" w:rsidDel="00D05238">
      <w:rPr>
        <w:rFonts w:ascii="Arial Narrow" w:hAnsi="Arial Narrow"/>
        <w:i/>
        <w:iCs/>
        <w:sz w:val="14"/>
        <w:szCs w:val="14"/>
      </w:rPr>
      <w:t xml:space="preserve"> </w:t>
    </w:r>
    <w:r w:rsidRPr="00483D58">
      <w:rPr>
        <w:rFonts w:ascii="Arial Narrow" w:hAnsi="Arial Narrow"/>
        <w:i/>
        <w:iCs/>
        <w:sz w:val="14"/>
        <w:szCs w:val="14"/>
      </w:rPr>
      <w:t xml:space="preserve">T +353 (0)12457300 • W </w:t>
    </w:r>
    <w:hyperlink r:id="rId1" w:history="1">
      <w:r w:rsidRPr="00483D58">
        <w:rPr>
          <w:rStyle w:val="Hyperlink"/>
          <w:rFonts w:ascii="Arial Narrow" w:hAnsi="Arial Narrow"/>
          <w:i/>
          <w:iCs/>
          <w:sz w:val="14"/>
          <w:szCs w:val="14"/>
        </w:rPr>
        <w:t>https://corpay.com/</w:t>
      </w:r>
    </w:hyperlink>
    <w:r w:rsidRPr="00483D58">
      <w:rPr>
        <w:rFonts w:ascii="Arial Narrow" w:hAnsi="Arial Narrow"/>
        <w:i/>
        <w:iCs/>
        <w:sz w:val="14"/>
        <w:szCs w:val="14"/>
      </w:rPr>
      <w:t xml:space="preserve">. Page </w:t>
    </w:r>
    <w:r w:rsidRPr="00483D58">
      <w:rPr>
        <w:rFonts w:ascii="Arial Narrow" w:hAnsi="Arial Narrow"/>
        <w:b/>
        <w:bCs/>
        <w:i/>
        <w:iCs/>
        <w:sz w:val="14"/>
        <w:szCs w:val="14"/>
      </w:rPr>
      <w:fldChar w:fldCharType="begin"/>
    </w:r>
    <w:r w:rsidRPr="00483D58">
      <w:rPr>
        <w:rFonts w:ascii="Arial Narrow" w:hAnsi="Arial Narrow"/>
        <w:b/>
        <w:bCs/>
        <w:i/>
        <w:iCs/>
        <w:sz w:val="14"/>
        <w:szCs w:val="14"/>
      </w:rPr>
      <w:instrText xml:space="preserve"> PAGE  \* Arabic  \* MERGEFORMAT </w:instrText>
    </w:r>
    <w:r w:rsidRPr="00483D58">
      <w:rPr>
        <w:rFonts w:ascii="Arial Narrow" w:hAnsi="Arial Narrow"/>
        <w:b/>
        <w:bCs/>
        <w:i/>
        <w:iCs/>
        <w:sz w:val="14"/>
        <w:szCs w:val="14"/>
      </w:rPr>
      <w:fldChar w:fldCharType="separate"/>
    </w:r>
    <w:r>
      <w:rPr>
        <w:rFonts w:ascii="Arial Narrow" w:hAnsi="Arial Narrow"/>
        <w:b/>
        <w:bCs/>
        <w:i/>
        <w:iCs/>
        <w:sz w:val="14"/>
        <w:szCs w:val="14"/>
      </w:rPr>
      <w:t>1</w:t>
    </w:r>
    <w:r w:rsidRPr="00483D58">
      <w:rPr>
        <w:rFonts w:ascii="Arial Narrow" w:hAnsi="Arial Narrow"/>
        <w:b/>
        <w:bCs/>
        <w:i/>
        <w:iCs/>
        <w:sz w:val="14"/>
        <w:szCs w:val="14"/>
      </w:rPr>
      <w:fldChar w:fldCharType="end"/>
    </w:r>
    <w:r w:rsidRPr="00483D58">
      <w:rPr>
        <w:rFonts w:ascii="Arial Narrow" w:hAnsi="Arial Narrow"/>
        <w:i/>
        <w:iCs/>
        <w:sz w:val="14"/>
        <w:szCs w:val="14"/>
      </w:rPr>
      <w:t xml:space="preserve"> of </w:t>
    </w:r>
    <w:r w:rsidRPr="00483D58">
      <w:rPr>
        <w:rFonts w:ascii="Arial Narrow" w:hAnsi="Arial Narrow"/>
        <w:b/>
        <w:bCs/>
        <w:i/>
        <w:iCs/>
        <w:sz w:val="14"/>
        <w:szCs w:val="14"/>
      </w:rPr>
      <w:fldChar w:fldCharType="begin"/>
    </w:r>
    <w:r w:rsidRPr="00483D58">
      <w:rPr>
        <w:rFonts w:ascii="Arial Narrow" w:hAnsi="Arial Narrow"/>
        <w:b/>
        <w:bCs/>
        <w:i/>
        <w:iCs/>
        <w:sz w:val="14"/>
        <w:szCs w:val="14"/>
      </w:rPr>
      <w:instrText xml:space="preserve"> NUMPAGES  \* Arabic  \* MERGEFORMAT </w:instrText>
    </w:r>
    <w:r w:rsidRPr="00483D58">
      <w:rPr>
        <w:rFonts w:ascii="Arial Narrow" w:hAnsi="Arial Narrow"/>
        <w:b/>
        <w:bCs/>
        <w:i/>
        <w:iCs/>
        <w:sz w:val="14"/>
        <w:szCs w:val="14"/>
      </w:rPr>
      <w:fldChar w:fldCharType="separate"/>
    </w:r>
    <w:r>
      <w:rPr>
        <w:rFonts w:ascii="Arial Narrow" w:hAnsi="Arial Narrow"/>
        <w:b/>
        <w:bCs/>
        <w:i/>
        <w:iCs/>
        <w:sz w:val="14"/>
        <w:szCs w:val="14"/>
      </w:rPr>
      <w:t>19</w:t>
    </w:r>
    <w:r w:rsidRPr="00483D58">
      <w:rPr>
        <w:rFonts w:ascii="Arial Narrow" w:hAnsi="Arial Narrow"/>
        <w:b/>
        <w:bCs/>
        <w:i/>
        <w:iCs/>
        <w:sz w:val="14"/>
        <w:szCs w:val="14"/>
      </w:rPr>
      <w:fldChar w:fldCharType="end"/>
    </w:r>
    <w:r w:rsidRPr="00483D58">
      <w:rPr>
        <w:rFonts w:ascii="Arial Narrow" w:hAnsi="Arial Narrow"/>
        <w:b/>
        <w:bCs/>
        <w:i/>
        <w:iCs/>
        <w:sz w:val="14"/>
        <w:szCs w:val="14"/>
      </w:rPr>
      <w:t xml:space="preserve">. </w:t>
    </w:r>
    <w:r>
      <w:rPr>
        <w:rFonts w:ascii="Arial Narrow" w:hAnsi="Arial Narrow"/>
        <w:i/>
        <w:iCs/>
        <w:sz w:val="14"/>
        <w:szCs w:val="14"/>
      </w:rPr>
      <w:t>4May</w:t>
    </w:r>
    <w:r w:rsidRPr="00483D58">
      <w:rPr>
        <w:rFonts w:ascii="Arial Narrow" w:hAnsi="Arial Narrow"/>
        <w:i/>
        <w:iCs/>
        <w:sz w:val="14"/>
        <w:szCs w:val="14"/>
      </w:rPr>
      <w:t xml:space="preserve">’23 version.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CD62" w14:textId="3DE29B04" w:rsidR="00F903E6" w:rsidRPr="00C74DAE" w:rsidRDefault="00F903E6" w:rsidP="00C74DAE">
    <w:pPr>
      <w:jc w:val="center"/>
      <w:rPr>
        <w:rFonts w:ascii="Arial Narrow" w:hAnsi="Arial Narrow"/>
        <w:i/>
        <w:iCs/>
        <w:sz w:val="14"/>
        <w:szCs w:val="14"/>
      </w:rPr>
    </w:pPr>
    <w:r w:rsidRPr="00483D58">
      <w:rPr>
        <w:rFonts w:ascii="Arial Narrow" w:hAnsi="Arial Narrow"/>
        <w:i/>
        <w:iCs/>
        <w:sz w:val="14"/>
        <w:szCs w:val="14"/>
      </w:rPr>
      <w:t>AFEX Markets Europe Limited –(“</w:t>
    </w:r>
    <w:r w:rsidRPr="00483D58">
      <w:rPr>
        <w:rFonts w:ascii="Arial Narrow" w:hAnsi="Arial Narrow"/>
        <w:b/>
        <w:bCs/>
        <w:i/>
        <w:iCs/>
        <w:sz w:val="14"/>
        <w:szCs w:val="14"/>
      </w:rPr>
      <w:t>Corpay</w:t>
    </w:r>
    <w:r>
      <w:rPr>
        <w:rFonts w:ascii="Arial Narrow" w:hAnsi="Arial Narrow"/>
        <w:b/>
        <w:bCs/>
        <w:i/>
        <w:iCs/>
        <w:sz w:val="14"/>
        <w:szCs w:val="14"/>
      </w:rPr>
      <w:t xml:space="preserve"> Markets</w:t>
    </w:r>
    <w:r w:rsidRPr="00483D58">
      <w:rPr>
        <w:rFonts w:ascii="Arial Narrow" w:hAnsi="Arial Narrow"/>
        <w:i/>
        <w:iCs/>
        <w:sz w:val="14"/>
        <w:szCs w:val="14"/>
      </w:rPr>
      <w:t xml:space="preserve">”).  </w:t>
    </w:r>
    <w:r w:rsidR="00D05238" w:rsidRPr="00D05238">
      <w:rPr>
        <w:rFonts w:ascii="Arial Narrow" w:hAnsi="Arial Narrow"/>
        <w:i/>
        <w:iCs/>
        <w:sz w:val="14"/>
        <w:szCs w:val="14"/>
      </w:rPr>
      <w:t>3rd Flr, 8 Golden Ln, Dublin, D08 E2X5, Ireland</w:t>
    </w:r>
    <w:r w:rsidR="00D05238" w:rsidRPr="00D05238" w:rsidDel="00D05238">
      <w:rPr>
        <w:rFonts w:ascii="Arial Narrow" w:hAnsi="Arial Narrow"/>
        <w:i/>
        <w:iCs/>
        <w:sz w:val="14"/>
        <w:szCs w:val="14"/>
      </w:rPr>
      <w:t xml:space="preserve"> </w:t>
    </w:r>
    <w:r w:rsidRPr="00483D58">
      <w:rPr>
        <w:rFonts w:ascii="Arial Narrow" w:hAnsi="Arial Narrow"/>
        <w:i/>
        <w:iCs/>
        <w:sz w:val="14"/>
        <w:szCs w:val="14"/>
      </w:rPr>
      <w:t xml:space="preserve">T +353 (0)12457300 • W </w:t>
    </w:r>
    <w:hyperlink r:id="rId1" w:history="1">
      <w:r w:rsidRPr="00483D58">
        <w:rPr>
          <w:rStyle w:val="Hyperlink"/>
          <w:rFonts w:ascii="Arial Narrow" w:hAnsi="Arial Narrow"/>
          <w:i/>
          <w:iCs/>
          <w:sz w:val="14"/>
          <w:szCs w:val="14"/>
        </w:rPr>
        <w:t>https://corpay.com/</w:t>
      </w:r>
    </w:hyperlink>
    <w:r w:rsidRPr="00483D58">
      <w:rPr>
        <w:rFonts w:ascii="Arial Narrow" w:hAnsi="Arial Narrow"/>
        <w:i/>
        <w:iCs/>
        <w:sz w:val="14"/>
        <w:szCs w:val="14"/>
      </w:rPr>
      <w:t xml:space="preserve">. Page </w:t>
    </w:r>
    <w:r w:rsidRPr="00483D58">
      <w:rPr>
        <w:rFonts w:ascii="Arial Narrow" w:hAnsi="Arial Narrow"/>
        <w:b/>
        <w:bCs/>
        <w:i/>
        <w:iCs/>
        <w:sz w:val="14"/>
        <w:szCs w:val="14"/>
      </w:rPr>
      <w:fldChar w:fldCharType="begin"/>
    </w:r>
    <w:r w:rsidRPr="00483D58">
      <w:rPr>
        <w:rFonts w:ascii="Arial Narrow" w:hAnsi="Arial Narrow"/>
        <w:b/>
        <w:bCs/>
        <w:i/>
        <w:iCs/>
        <w:sz w:val="14"/>
        <w:szCs w:val="14"/>
      </w:rPr>
      <w:instrText xml:space="preserve"> PAGE  \* Arabic  \* MERGEFORMAT </w:instrText>
    </w:r>
    <w:r w:rsidRPr="00483D58">
      <w:rPr>
        <w:rFonts w:ascii="Arial Narrow" w:hAnsi="Arial Narrow"/>
        <w:b/>
        <w:bCs/>
        <w:i/>
        <w:iCs/>
        <w:sz w:val="14"/>
        <w:szCs w:val="14"/>
      </w:rPr>
      <w:fldChar w:fldCharType="separate"/>
    </w:r>
    <w:r>
      <w:rPr>
        <w:rFonts w:ascii="Arial Narrow" w:hAnsi="Arial Narrow"/>
        <w:b/>
        <w:bCs/>
        <w:i/>
        <w:iCs/>
        <w:sz w:val="14"/>
        <w:szCs w:val="14"/>
      </w:rPr>
      <w:t>2</w:t>
    </w:r>
    <w:r w:rsidRPr="00483D58">
      <w:rPr>
        <w:rFonts w:ascii="Arial Narrow" w:hAnsi="Arial Narrow"/>
        <w:b/>
        <w:bCs/>
        <w:i/>
        <w:iCs/>
        <w:sz w:val="14"/>
        <w:szCs w:val="14"/>
      </w:rPr>
      <w:fldChar w:fldCharType="end"/>
    </w:r>
    <w:r w:rsidRPr="00483D58">
      <w:rPr>
        <w:rFonts w:ascii="Arial Narrow" w:hAnsi="Arial Narrow"/>
        <w:i/>
        <w:iCs/>
        <w:sz w:val="14"/>
        <w:szCs w:val="14"/>
      </w:rPr>
      <w:t xml:space="preserve"> of </w:t>
    </w:r>
    <w:r w:rsidRPr="00483D58">
      <w:rPr>
        <w:rFonts w:ascii="Arial Narrow" w:hAnsi="Arial Narrow"/>
        <w:b/>
        <w:bCs/>
        <w:i/>
        <w:iCs/>
        <w:sz w:val="14"/>
        <w:szCs w:val="14"/>
      </w:rPr>
      <w:fldChar w:fldCharType="begin"/>
    </w:r>
    <w:r w:rsidRPr="00483D58">
      <w:rPr>
        <w:rFonts w:ascii="Arial Narrow" w:hAnsi="Arial Narrow"/>
        <w:b/>
        <w:bCs/>
        <w:i/>
        <w:iCs/>
        <w:sz w:val="14"/>
        <w:szCs w:val="14"/>
      </w:rPr>
      <w:instrText xml:space="preserve"> NUMPAGES  \* Arabic  \* MERGEFORMAT </w:instrText>
    </w:r>
    <w:r w:rsidRPr="00483D58">
      <w:rPr>
        <w:rFonts w:ascii="Arial Narrow" w:hAnsi="Arial Narrow"/>
        <w:b/>
        <w:bCs/>
        <w:i/>
        <w:iCs/>
        <w:sz w:val="14"/>
        <w:szCs w:val="14"/>
      </w:rPr>
      <w:fldChar w:fldCharType="separate"/>
    </w:r>
    <w:r>
      <w:rPr>
        <w:rFonts w:ascii="Arial Narrow" w:hAnsi="Arial Narrow"/>
        <w:b/>
        <w:bCs/>
        <w:i/>
        <w:iCs/>
        <w:sz w:val="14"/>
        <w:szCs w:val="14"/>
      </w:rPr>
      <w:t>18</w:t>
    </w:r>
    <w:r w:rsidRPr="00483D58">
      <w:rPr>
        <w:rFonts w:ascii="Arial Narrow" w:hAnsi="Arial Narrow"/>
        <w:b/>
        <w:bCs/>
        <w:i/>
        <w:iCs/>
        <w:sz w:val="14"/>
        <w:szCs w:val="14"/>
      </w:rPr>
      <w:fldChar w:fldCharType="end"/>
    </w:r>
    <w:r w:rsidRPr="00483D58">
      <w:rPr>
        <w:rFonts w:ascii="Arial Narrow" w:hAnsi="Arial Narrow"/>
        <w:b/>
        <w:bCs/>
        <w:i/>
        <w:iCs/>
        <w:sz w:val="14"/>
        <w:szCs w:val="14"/>
      </w:rPr>
      <w:t xml:space="preserve">. </w:t>
    </w:r>
    <w:r w:rsidR="00EA335A">
      <w:rPr>
        <w:rFonts w:ascii="Arial Narrow" w:hAnsi="Arial Narrow"/>
        <w:i/>
        <w:iCs/>
        <w:sz w:val="14"/>
        <w:szCs w:val="14"/>
      </w:rPr>
      <w:t>4May</w:t>
    </w:r>
    <w:r w:rsidRPr="00483D58">
      <w:rPr>
        <w:rFonts w:ascii="Arial Narrow" w:hAnsi="Arial Narrow"/>
        <w:i/>
        <w:iCs/>
        <w:sz w:val="14"/>
        <w:szCs w:val="14"/>
      </w:rPr>
      <w:t xml:space="preserve">’23 version.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F4D4" w14:textId="77777777" w:rsidR="006652A0" w:rsidRDefault="006652A0">
      <w:r>
        <w:separator/>
      </w:r>
    </w:p>
  </w:footnote>
  <w:footnote w:type="continuationSeparator" w:id="0">
    <w:p w14:paraId="54AABC36" w14:textId="77777777" w:rsidR="006652A0" w:rsidRDefault="006652A0">
      <w:r>
        <w:continuationSeparator/>
      </w:r>
    </w:p>
  </w:footnote>
  <w:footnote w:type="continuationNotice" w:id="1">
    <w:p w14:paraId="5A19EF00" w14:textId="77777777" w:rsidR="006652A0" w:rsidRDefault="00665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A38" w14:textId="5EF37171" w:rsidR="00936BFA" w:rsidRDefault="00936BFA">
    <w:pPr>
      <w:pStyle w:val="Body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7F35" w14:textId="6759CB24" w:rsidR="008D4586" w:rsidRDefault="008D4586">
    <w:pPr>
      <w:pStyle w:val="Header"/>
    </w:pPr>
    <w:r>
      <w:rPr>
        <w:noProof/>
      </w:rPr>
      <mc:AlternateContent>
        <mc:Choice Requires="wps">
          <w:drawing>
            <wp:anchor distT="0" distB="0" distL="114300" distR="114300" simplePos="0" relativeHeight="251658242" behindDoc="1" locked="0" layoutInCell="1" allowOverlap="1" wp14:anchorId="7AD31F68" wp14:editId="0CBC2813">
              <wp:simplePos x="0" y="0"/>
              <wp:positionH relativeFrom="page">
                <wp:posOffset>498231</wp:posOffset>
              </wp:positionH>
              <wp:positionV relativeFrom="page">
                <wp:posOffset>205154</wp:posOffset>
              </wp:positionV>
              <wp:extent cx="6823363" cy="284018"/>
              <wp:effectExtent l="0" t="0" r="15875" b="190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363" cy="284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6AEB9" w14:textId="35373B08" w:rsidR="008D4586" w:rsidRPr="00C74DAE" w:rsidRDefault="00703C80" w:rsidP="008D4586">
                          <w:pPr>
                            <w:spacing w:before="12"/>
                            <w:ind w:left="20"/>
                            <w:rPr>
                              <w:rFonts w:ascii="Lucida Sans"/>
                              <w:i/>
                              <w:iCs/>
                              <w:sz w:val="18"/>
                              <w:szCs w:val="20"/>
                            </w:rPr>
                          </w:pPr>
                          <w:r>
                            <w:rPr>
                              <w:rFonts w:ascii="Lucida Sans"/>
                              <w:i/>
                              <w:iCs/>
                              <w:w w:val="105"/>
                              <w:sz w:val="18"/>
                              <w:szCs w:val="20"/>
                            </w:rPr>
                            <w:t>AFEX</w:t>
                          </w:r>
                          <w:r w:rsidR="008D4586" w:rsidRPr="00C74DAE">
                            <w:rPr>
                              <w:rFonts w:ascii="Lucida Sans"/>
                              <w:i/>
                              <w:iCs/>
                              <w:spacing w:val="14"/>
                              <w:w w:val="105"/>
                              <w:sz w:val="18"/>
                              <w:szCs w:val="20"/>
                            </w:rPr>
                            <w:t xml:space="preserve"> </w:t>
                          </w:r>
                          <w:r w:rsidR="008D4586" w:rsidRPr="00C74DAE">
                            <w:rPr>
                              <w:rFonts w:ascii="Lucida Sans"/>
                              <w:i/>
                              <w:iCs/>
                              <w:w w:val="105"/>
                              <w:sz w:val="18"/>
                              <w:szCs w:val="20"/>
                            </w:rPr>
                            <w:t>Markets</w:t>
                          </w:r>
                          <w:r w:rsidR="008D4586" w:rsidRPr="00C74DAE">
                            <w:rPr>
                              <w:rFonts w:ascii="Lucida Sans"/>
                              <w:i/>
                              <w:iCs/>
                              <w:spacing w:val="14"/>
                              <w:w w:val="105"/>
                              <w:sz w:val="18"/>
                              <w:szCs w:val="20"/>
                            </w:rPr>
                            <w:t xml:space="preserve"> </w:t>
                          </w:r>
                          <w:r w:rsidR="008D4586" w:rsidRPr="00C74DAE">
                            <w:rPr>
                              <w:rFonts w:ascii="Lucida Sans"/>
                              <w:i/>
                              <w:iCs/>
                              <w:w w:val="105"/>
                              <w:sz w:val="18"/>
                              <w:szCs w:val="20"/>
                            </w:rPr>
                            <w:t>Europe</w:t>
                          </w:r>
                          <w:r w:rsidR="008D4586" w:rsidRPr="00C74DAE">
                            <w:rPr>
                              <w:rFonts w:ascii="Lucida Sans"/>
                              <w:i/>
                              <w:iCs/>
                              <w:spacing w:val="14"/>
                              <w:w w:val="105"/>
                              <w:sz w:val="18"/>
                              <w:szCs w:val="20"/>
                            </w:rPr>
                            <w:t xml:space="preserve"> </w:t>
                          </w:r>
                          <w:r w:rsidR="008D4586" w:rsidRPr="00C74DAE">
                            <w:rPr>
                              <w:rFonts w:ascii="Lucida Sans"/>
                              <w:i/>
                              <w:iCs/>
                              <w:w w:val="105"/>
                              <w:sz w:val="18"/>
                              <w:szCs w:val="20"/>
                            </w:rPr>
                            <w:t>Limited</w:t>
                          </w:r>
                          <w:r>
                            <w:rPr>
                              <w:rFonts w:ascii="Lucida Sans"/>
                              <w:i/>
                              <w:iCs/>
                              <w:w w:val="105"/>
                              <w:sz w:val="18"/>
                              <w:szCs w:val="20"/>
                            </w:rPr>
                            <w:t xml:space="preserve"> (</w:t>
                          </w:r>
                          <w:r>
                            <w:rPr>
                              <w:rFonts w:ascii="Lucida Sans"/>
                              <w:i/>
                              <w:iCs/>
                              <w:w w:val="105"/>
                              <w:sz w:val="18"/>
                              <w:szCs w:val="20"/>
                            </w:rPr>
                            <w:t>“</w:t>
                          </w:r>
                          <w:r>
                            <w:rPr>
                              <w:rFonts w:ascii="Lucida Sans"/>
                              <w:b/>
                              <w:bCs/>
                              <w:i/>
                              <w:iCs/>
                              <w:w w:val="105"/>
                              <w:sz w:val="18"/>
                              <w:szCs w:val="20"/>
                            </w:rPr>
                            <w:t>Corpay</w:t>
                          </w:r>
                          <w:r w:rsidR="00F903E6">
                            <w:rPr>
                              <w:rFonts w:ascii="Lucida Sans"/>
                              <w:b/>
                              <w:bCs/>
                              <w:i/>
                              <w:iCs/>
                              <w:w w:val="105"/>
                              <w:sz w:val="18"/>
                              <w:szCs w:val="20"/>
                            </w:rPr>
                            <w:t xml:space="preserve"> Markets</w:t>
                          </w:r>
                          <w:r>
                            <w:rPr>
                              <w:rFonts w:ascii="Lucida Sans"/>
                              <w:i/>
                              <w:iCs/>
                              <w:w w:val="105"/>
                              <w:sz w:val="18"/>
                              <w:szCs w:val="20"/>
                            </w:rPr>
                            <w:t>”</w:t>
                          </w:r>
                          <w:r>
                            <w:rPr>
                              <w:rFonts w:ascii="Lucida Sans"/>
                              <w:i/>
                              <w:iCs/>
                              <w:w w:val="105"/>
                              <w:sz w:val="18"/>
                              <w:szCs w:val="20"/>
                            </w:rPr>
                            <w:t xml:space="preserve">) </w:t>
                          </w:r>
                          <w:r w:rsidR="008D4586" w:rsidRPr="00C74DAE">
                            <w:rPr>
                              <w:rFonts w:ascii="Lucida Sans"/>
                              <w:i/>
                              <w:iCs/>
                              <w:spacing w:val="15"/>
                              <w:w w:val="105"/>
                              <w:sz w:val="18"/>
                              <w:szCs w:val="20"/>
                            </w:rPr>
                            <w:t xml:space="preserve"> </w:t>
                          </w:r>
                          <w:r w:rsidR="008D4586" w:rsidRPr="00C74DAE">
                            <w:rPr>
                              <w:rFonts w:ascii="Lucida Sans"/>
                              <w:i/>
                              <w:iCs/>
                              <w:w w:val="105"/>
                              <w:sz w:val="18"/>
                              <w:szCs w:val="20"/>
                            </w:rPr>
                            <w:t>–</w:t>
                          </w:r>
                          <w:r w:rsidR="008D4586" w:rsidRPr="00C74DAE">
                            <w:rPr>
                              <w:rFonts w:ascii="Lucida Sans"/>
                              <w:i/>
                              <w:iCs/>
                              <w:spacing w:val="14"/>
                              <w:w w:val="105"/>
                              <w:sz w:val="18"/>
                              <w:szCs w:val="20"/>
                            </w:rPr>
                            <w:t xml:space="preserve"> </w:t>
                          </w:r>
                          <w:r w:rsidR="008D4586" w:rsidRPr="00C74DAE">
                            <w:rPr>
                              <w:rFonts w:ascii="Lucida Sans"/>
                              <w:i/>
                              <w:iCs/>
                              <w:w w:val="105"/>
                              <w:sz w:val="18"/>
                              <w:szCs w:val="20"/>
                            </w:rPr>
                            <w:t>Ireland/EU/EEA</w:t>
                          </w:r>
                          <w:r w:rsidR="008D4586" w:rsidRPr="00C74DAE">
                            <w:rPr>
                              <w:rFonts w:ascii="Lucida Sans"/>
                              <w:i/>
                              <w:iCs/>
                              <w:sz w:val="18"/>
                              <w:szCs w:val="20"/>
                            </w:rPr>
                            <w:t xml:space="preserve">.   </w:t>
                          </w:r>
                          <w:r w:rsidR="008D4586" w:rsidRPr="00C74DAE">
                            <w:rPr>
                              <w:rFonts w:ascii="Lucida Sans"/>
                              <w:i/>
                              <w:iCs/>
                              <w:w w:val="105"/>
                              <w:sz w:val="18"/>
                              <w:szCs w:val="20"/>
                            </w:rPr>
                            <w:t>Business</w:t>
                          </w:r>
                          <w:r w:rsidR="008D4586" w:rsidRPr="00C74DAE">
                            <w:rPr>
                              <w:rFonts w:ascii="Lucida Sans"/>
                              <w:i/>
                              <w:iCs/>
                              <w:spacing w:val="10"/>
                              <w:w w:val="105"/>
                              <w:sz w:val="18"/>
                              <w:szCs w:val="20"/>
                            </w:rPr>
                            <w:t xml:space="preserve"> </w:t>
                          </w:r>
                          <w:r w:rsidR="008D4586" w:rsidRPr="00C74DAE">
                            <w:rPr>
                              <w:rFonts w:ascii="Lucida Sans"/>
                              <w:i/>
                              <w:iCs/>
                              <w:w w:val="105"/>
                              <w:sz w:val="18"/>
                              <w:szCs w:val="20"/>
                            </w:rPr>
                            <w:t>Account</w:t>
                          </w:r>
                          <w:r w:rsidR="008D4586" w:rsidRPr="00C74DAE">
                            <w:rPr>
                              <w:rFonts w:ascii="Lucida Sans"/>
                              <w:i/>
                              <w:iCs/>
                              <w:spacing w:val="11"/>
                              <w:w w:val="105"/>
                              <w:sz w:val="18"/>
                              <w:szCs w:val="20"/>
                            </w:rPr>
                            <w:t xml:space="preserve"> </w:t>
                          </w:r>
                          <w:r w:rsidR="008D4586" w:rsidRPr="00C74DAE">
                            <w:rPr>
                              <w:rFonts w:ascii="Lucida Sans"/>
                              <w:i/>
                              <w:iCs/>
                              <w:w w:val="105"/>
                              <w:sz w:val="18"/>
                              <w:szCs w:val="20"/>
                            </w:rPr>
                            <w:t>Application</w:t>
                          </w:r>
                          <w:r w:rsidR="008D4586" w:rsidRPr="00C74DAE">
                            <w:rPr>
                              <w:rFonts w:ascii="Lucida Sans"/>
                              <w:i/>
                              <w:iCs/>
                              <w:spacing w:val="11"/>
                              <w:w w:val="105"/>
                              <w:sz w:val="18"/>
                              <w:szCs w:val="20"/>
                            </w:rPr>
                            <w:t xml:space="preserve"> </w:t>
                          </w:r>
                          <w:r w:rsidR="008D4586" w:rsidRPr="00C74DAE">
                            <w:rPr>
                              <w:rFonts w:ascii="Lucida Sans"/>
                              <w:i/>
                              <w:iCs/>
                              <w:w w:val="105"/>
                              <w:sz w:val="18"/>
                              <w:szCs w:val="20"/>
                            </w:rPr>
                            <w:t>and</w:t>
                          </w:r>
                          <w:r w:rsidR="008D4586" w:rsidRPr="00C74DAE">
                            <w:rPr>
                              <w:rFonts w:ascii="Lucida Sans"/>
                              <w:i/>
                              <w:iCs/>
                              <w:spacing w:val="10"/>
                              <w:w w:val="105"/>
                              <w:sz w:val="18"/>
                              <w:szCs w:val="20"/>
                            </w:rPr>
                            <w:t xml:space="preserve"> </w:t>
                          </w:r>
                          <w:r w:rsidR="008D4586" w:rsidRPr="00C74DAE">
                            <w:rPr>
                              <w:rFonts w:ascii="Lucida Sans"/>
                              <w:i/>
                              <w:iCs/>
                              <w:w w:val="105"/>
                              <w:sz w:val="18"/>
                              <w:szCs w:val="20"/>
                            </w:rPr>
                            <w:t xml:space="preserve">Agreement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1F68" id="_x0000_t202" coordsize="21600,21600" o:spt="202" path="m,l,21600r21600,l21600,xe">
              <v:stroke joinstyle="miter"/>
              <v:path gradientshapeok="t" o:connecttype="rect"/>
            </v:shapetype>
            <v:shape id="Text Box 44" o:spid="_x0000_s1026" type="#_x0000_t202" style="position:absolute;margin-left:39.25pt;margin-top:16.15pt;width:537.25pt;height:22.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" filled="f" stroked="f">
              <v:textbox inset="0,0,0,0">
                <w:txbxContent>
                  <w:p w14:paraId="5CB6AEB9" w14:textId="35373B08" w:rsidR="008D4586" w:rsidRPr="00C74DAE" w:rsidRDefault="00703C80" w:rsidP="008D4586">
                    <w:pPr>
                      <w:spacing w:before="12"/>
                      <w:ind w:left="20"/>
                      <w:rPr>
                        <w:rFonts w:ascii="Lucida Sans"/>
                        <w:i/>
                        <w:iCs/>
                        <w:sz w:val="18"/>
                        <w:szCs w:val="20"/>
                      </w:rPr>
                    </w:pPr>
                    <w:r>
                      <w:rPr>
                        <w:rFonts w:ascii="Lucida Sans"/>
                        <w:i/>
                        <w:iCs/>
                        <w:w w:val="105"/>
                        <w:sz w:val="18"/>
                        <w:szCs w:val="20"/>
                      </w:rPr>
                      <w:t>AFEX</w:t>
                    </w:r>
                    <w:r w:rsidR="008D4586" w:rsidRPr="00C74DAE">
                      <w:rPr>
                        <w:rFonts w:ascii="Lucida Sans"/>
                        <w:i/>
                        <w:iCs/>
                        <w:spacing w:val="14"/>
                        <w:w w:val="105"/>
                        <w:sz w:val="18"/>
                        <w:szCs w:val="20"/>
                      </w:rPr>
                      <w:t xml:space="preserve"> </w:t>
                    </w:r>
                    <w:r w:rsidR="008D4586" w:rsidRPr="00C74DAE">
                      <w:rPr>
                        <w:rFonts w:ascii="Lucida Sans"/>
                        <w:i/>
                        <w:iCs/>
                        <w:w w:val="105"/>
                        <w:sz w:val="18"/>
                        <w:szCs w:val="20"/>
                      </w:rPr>
                      <w:t>Markets</w:t>
                    </w:r>
                    <w:r w:rsidR="008D4586" w:rsidRPr="00C74DAE">
                      <w:rPr>
                        <w:rFonts w:ascii="Lucida Sans"/>
                        <w:i/>
                        <w:iCs/>
                        <w:spacing w:val="14"/>
                        <w:w w:val="105"/>
                        <w:sz w:val="18"/>
                        <w:szCs w:val="20"/>
                      </w:rPr>
                      <w:t xml:space="preserve"> </w:t>
                    </w:r>
                    <w:r w:rsidR="008D4586" w:rsidRPr="00C74DAE">
                      <w:rPr>
                        <w:rFonts w:ascii="Lucida Sans"/>
                        <w:i/>
                        <w:iCs/>
                        <w:w w:val="105"/>
                        <w:sz w:val="18"/>
                        <w:szCs w:val="20"/>
                      </w:rPr>
                      <w:t>Europe</w:t>
                    </w:r>
                    <w:r w:rsidR="008D4586" w:rsidRPr="00C74DAE">
                      <w:rPr>
                        <w:rFonts w:ascii="Lucida Sans"/>
                        <w:i/>
                        <w:iCs/>
                        <w:spacing w:val="14"/>
                        <w:w w:val="105"/>
                        <w:sz w:val="18"/>
                        <w:szCs w:val="20"/>
                      </w:rPr>
                      <w:t xml:space="preserve"> </w:t>
                    </w:r>
                    <w:r w:rsidR="008D4586" w:rsidRPr="00C74DAE">
                      <w:rPr>
                        <w:rFonts w:ascii="Lucida Sans"/>
                        <w:i/>
                        <w:iCs/>
                        <w:w w:val="105"/>
                        <w:sz w:val="18"/>
                        <w:szCs w:val="20"/>
                      </w:rPr>
                      <w:t>Limited</w:t>
                    </w:r>
                    <w:r>
                      <w:rPr>
                        <w:rFonts w:ascii="Lucida Sans"/>
                        <w:i/>
                        <w:iCs/>
                        <w:w w:val="105"/>
                        <w:sz w:val="18"/>
                        <w:szCs w:val="20"/>
                      </w:rPr>
                      <w:t xml:space="preserve"> (</w:t>
                    </w:r>
                    <w:r>
                      <w:rPr>
                        <w:rFonts w:ascii="Lucida Sans"/>
                        <w:i/>
                        <w:iCs/>
                        <w:w w:val="105"/>
                        <w:sz w:val="18"/>
                        <w:szCs w:val="20"/>
                      </w:rPr>
                      <w:t>“</w:t>
                    </w:r>
                    <w:r>
                      <w:rPr>
                        <w:rFonts w:ascii="Lucida Sans"/>
                        <w:b/>
                        <w:bCs/>
                        <w:i/>
                        <w:iCs/>
                        <w:w w:val="105"/>
                        <w:sz w:val="18"/>
                        <w:szCs w:val="20"/>
                      </w:rPr>
                      <w:t>Corpay</w:t>
                    </w:r>
                    <w:r w:rsidR="00F903E6">
                      <w:rPr>
                        <w:rFonts w:ascii="Lucida Sans"/>
                        <w:b/>
                        <w:bCs/>
                        <w:i/>
                        <w:iCs/>
                        <w:w w:val="105"/>
                        <w:sz w:val="18"/>
                        <w:szCs w:val="20"/>
                      </w:rPr>
                      <w:t xml:space="preserve"> Markets</w:t>
                    </w:r>
                    <w:r>
                      <w:rPr>
                        <w:rFonts w:ascii="Lucida Sans"/>
                        <w:i/>
                        <w:iCs/>
                        <w:w w:val="105"/>
                        <w:sz w:val="18"/>
                        <w:szCs w:val="20"/>
                      </w:rPr>
                      <w:t>”</w:t>
                    </w:r>
                    <w:r>
                      <w:rPr>
                        <w:rFonts w:ascii="Lucida Sans"/>
                        <w:i/>
                        <w:iCs/>
                        <w:w w:val="105"/>
                        <w:sz w:val="18"/>
                        <w:szCs w:val="20"/>
                      </w:rPr>
                      <w:t xml:space="preserve">) </w:t>
                    </w:r>
                    <w:r w:rsidR="008D4586" w:rsidRPr="00C74DAE">
                      <w:rPr>
                        <w:rFonts w:ascii="Lucida Sans"/>
                        <w:i/>
                        <w:iCs/>
                        <w:spacing w:val="15"/>
                        <w:w w:val="105"/>
                        <w:sz w:val="18"/>
                        <w:szCs w:val="20"/>
                      </w:rPr>
                      <w:t xml:space="preserve"> </w:t>
                    </w:r>
                    <w:r w:rsidR="008D4586" w:rsidRPr="00C74DAE">
                      <w:rPr>
                        <w:rFonts w:ascii="Lucida Sans"/>
                        <w:i/>
                        <w:iCs/>
                        <w:w w:val="105"/>
                        <w:sz w:val="18"/>
                        <w:szCs w:val="20"/>
                      </w:rPr>
                      <w:t>–</w:t>
                    </w:r>
                    <w:r w:rsidR="008D4586" w:rsidRPr="00C74DAE">
                      <w:rPr>
                        <w:rFonts w:ascii="Lucida Sans"/>
                        <w:i/>
                        <w:iCs/>
                        <w:spacing w:val="14"/>
                        <w:w w:val="105"/>
                        <w:sz w:val="18"/>
                        <w:szCs w:val="20"/>
                      </w:rPr>
                      <w:t xml:space="preserve"> </w:t>
                    </w:r>
                    <w:r w:rsidR="008D4586" w:rsidRPr="00C74DAE">
                      <w:rPr>
                        <w:rFonts w:ascii="Lucida Sans"/>
                        <w:i/>
                        <w:iCs/>
                        <w:w w:val="105"/>
                        <w:sz w:val="18"/>
                        <w:szCs w:val="20"/>
                      </w:rPr>
                      <w:t>Ireland/EU/EEA</w:t>
                    </w:r>
                    <w:r w:rsidR="008D4586" w:rsidRPr="00C74DAE">
                      <w:rPr>
                        <w:rFonts w:ascii="Lucida Sans"/>
                        <w:i/>
                        <w:iCs/>
                        <w:sz w:val="18"/>
                        <w:szCs w:val="20"/>
                      </w:rPr>
                      <w:t xml:space="preserve">.   </w:t>
                    </w:r>
                    <w:r w:rsidR="008D4586" w:rsidRPr="00C74DAE">
                      <w:rPr>
                        <w:rFonts w:ascii="Lucida Sans"/>
                        <w:i/>
                        <w:iCs/>
                        <w:w w:val="105"/>
                        <w:sz w:val="18"/>
                        <w:szCs w:val="20"/>
                      </w:rPr>
                      <w:t>Business</w:t>
                    </w:r>
                    <w:r w:rsidR="008D4586" w:rsidRPr="00C74DAE">
                      <w:rPr>
                        <w:rFonts w:ascii="Lucida Sans"/>
                        <w:i/>
                        <w:iCs/>
                        <w:spacing w:val="10"/>
                        <w:w w:val="105"/>
                        <w:sz w:val="18"/>
                        <w:szCs w:val="20"/>
                      </w:rPr>
                      <w:t xml:space="preserve"> </w:t>
                    </w:r>
                    <w:r w:rsidR="008D4586" w:rsidRPr="00C74DAE">
                      <w:rPr>
                        <w:rFonts w:ascii="Lucida Sans"/>
                        <w:i/>
                        <w:iCs/>
                        <w:w w:val="105"/>
                        <w:sz w:val="18"/>
                        <w:szCs w:val="20"/>
                      </w:rPr>
                      <w:t>Account</w:t>
                    </w:r>
                    <w:r w:rsidR="008D4586" w:rsidRPr="00C74DAE">
                      <w:rPr>
                        <w:rFonts w:ascii="Lucida Sans"/>
                        <w:i/>
                        <w:iCs/>
                        <w:spacing w:val="11"/>
                        <w:w w:val="105"/>
                        <w:sz w:val="18"/>
                        <w:szCs w:val="20"/>
                      </w:rPr>
                      <w:t xml:space="preserve"> </w:t>
                    </w:r>
                    <w:r w:rsidR="008D4586" w:rsidRPr="00C74DAE">
                      <w:rPr>
                        <w:rFonts w:ascii="Lucida Sans"/>
                        <w:i/>
                        <w:iCs/>
                        <w:w w:val="105"/>
                        <w:sz w:val="18"/>
                        <w:szCs w:val="20"/>
                      </w:rPr>
                      <w:t>Application</w:t>
                    </w:r>
                    <w:r w:rsidR="008D4586" w:rsidRPr="00C74DAE">
                      <w:rPr>
                        <w:rFonts w:ascii="Lucida Sans"/>
                        <w:i/>
                        <w:iCs/>
                        <w:spacing w:val="11"/>
                        <w:w w:val="105"/>
                        <w:sz w:val="18"/>
                        <w:szCs w:val="20"/>
                      </w:rPr>
                      <w:t xml:space="preserve"> </w:t>
                    </w:r>
                    <w:r w:rsidR="008D4586" w:rsidRPr="00C74DAE">
                      <w:rPr>
                        <w:rFonts w:ascii="Lucida Sans"/>
                        <w:i/>
                        <w:iCs/>
                        <w:w w:val="105"/>
                        <w:sz w:val="18"/>
                        <w:szCs w:val="20"/>
                      </w:rPr>
                      <w:t>and</w:t>
                    </w:r>
                    <w:r w:rsidR="008D4586" w:rsidRPr="00C74DAE">
                      <w:rPr>
                        <w:rFonts w:ascii="Lucida Sans"/>
                        <w:i/>
                        <w:iCs/>
                        <w:spacing w:val="10"/>
                        <w:w w:val="105"/>
                        <w:sz w:val="18"/>
                        <w:szCs w:val="20"/>
                      </w:rPr>
                      <w:t xml:space="preserve"> </w:t>
                    </w:r>
                    <w:r w:rsidR="008D4586" w:rsidRPr="00C74DAE">
                      <w:rPr>
                        <w:rFonts w:ascii="Lucida Sans"/>
                        <w:i/>
                        <w:iCs/>
                        <w:w w:val="105"/>
                        <w:sz w:val="18"/>
                        <w:szCs w:val="20"/>
                      </w:rPr>
                      <w:t xml:space="preserve">Agreement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264E" w14:textId="20A43EF5" w:rsidR="00936BFA" w:rsidRDefault="00446487">
    <w:pPr>
      <w:pStyle w:val="BodyText"/>
      <w:spacing w:line="14" w:lineRule="auto"/>
      <w:jc w:val="left"/>
      <w:rPr>
        <w:sz w:val="20"/>
      </w:rPr>
    </w:pPr>
    <w:r>
      <w:rPr>
        <w:noProof/>
      </w:rPr>
      <mc:AlternateContent>
        <mc:Choice Requires="wps">
          <w:drawing>
            <wp:anchor distT="0" distB="0" distL="114300" distR="114300" simplePos="0" relativeHeight="251658240" behindDoc="1" locked="0" layoutInCell="1" allowOverlap="1" wp14:anchorId="2A1E1D84" wp14:editId="421E54B3">
              <wp:simplePos x="0" y="0"/>
              <wp:positionH relativeFrom="page">
                <wp:posOffset>444500</wp:posOffset>
              </wp:positionH>
              <wp:positionV relativeFrom="page">
                <wp:posOffset>330200</wp:posOffset>
              </wp:positionV>
              <wp:extent cx="2992755" cy="17399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E6FE" w14:textId="77777777" w:rsidR="00936BFA" w:rsidRDefault="0050606E">
                          <w:pPr>
                            <w:spacing w:before="12"/>
                            <w:ind w:left="20"/>
                            <w:rPr>
                              <w:rFonts w:ascii="Lucida Sans"/>
                              <w:sz w:val="20"/>
                            </w:rPr>
                          </w:pPr>
                          <w:r>
                            <w:rPr>
                              <w:rFonts w:ascii="Lucida Sans"/>
                              <w:color w:val="FFFFFF"/>
                              <w:w w:val="105"/>
                              <w:sz w:val="20"/>
                            </w:rPr>
                            <w:t>Business</w:t>
                          </w:r>
                          <w:r>
                            <w:rPr>
                              <w:rFonts w:ascii="Lucida Sans"/>
                              <w:color w:val="FFFFFF"/>
                              <w:spacing w:val="10"/>
                              <w:w w:val="105"/>
                              <w:sz w:val="20"/>
                            </w:rPr>
                            <w:t xml:space="preserve"> </w:t>
                          </w:r>
                          <w:r>
                            <w:rPr>
                              <w:rFonts w:ascii="Lucida Sans"/>
                              <w:color w:val="FFFFFF"/>
                              <w:w w:val="105"/>
                              <w:sz w:val="20"/>
                            </w:rPr>
                            <w:t>Account</w:t>
                          </w:r>
                          <w:r>
                            <w:rPr>
                              <w:rFonts w:ascii="Lucida Sans"/>
                              <w:color w:val="FFFFFF"/>
                              <w:spacing w:val="11"/>
                              <w:w w:val="105"/>
                              <w:sz w:val="20"/>
                            </w:rPr>
                            <w:t xml:space="preserve"> </w:t>
                          </w:r>
                          <w:r>
                            <w:rPr>
                              <w:rFonts w:ascii="Lucida Sans"/>
                              <w:color w:val="FFFFFF"/>
                              <w:w w:val="105"/>
                              <w:sz w:val="20"/>
                            </w:rPr>
                            <w:t>Application</w:t>
                          </w:r>
                          <w:r>
                            <w:rPr>
                              <w:rFonts w:ascii="Lucida Sans"/>
                              <w:color w:val="FFFFFF"/>
                              <w:spacing w:val="11"/>
                              <w:w w:val="105"/>
                              <w:sz w:val="20"/>
                            </w:rPr>
                            <w:t xml:space="preserve"> </w:t>
                          </w:r>
                          <w:r>
                            <w:rPr>
                              <w:rFonts w:ascii="Lucida Sans"/>
                              <w:color w:val="FFFFFF"/>
                              <w:w w:val="105"/>
                              <w:sz w:val="20"/>
                            </w:rPr>
                            <w:t>and</w:t>
                          </w:r>
                          <w:r>
                            <w:rPr>
                              <w:rFonts w:ascii="Lucida Sans"/>
                              <w:color w:val="FFFFFF"/>
                              <w:spacing w:val="10"/>
                              <w:w w:val="105"/>
                              <w:sz w:val="20"/>
                            </w:rPr>
                            <w:t xml:space="preserve"> </w:t>
                          </w:r>
                          <w:r>
                            <w:rPr>
                              <w:rFonts w:ascii="Lucida Sans"/>
                              <w:color w:val="FFFFFF"/>
                              <w:w w:val="105"/>
                              <w:sz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E1D84" id="_x0000_t202" coordsize="21600,21600" o:spt="202" path="m,l,21600r21600,l21600,xe">
              <v:stroke joinstyle="miter"/>
              <v:path gradientshapeok="t" o:connecttype="rect"/>
            </v:shapetype>
            <v:shape id="Text Box 42" o:spid="_x0000_s1027" type="#_x0000_t202" style="position:absolute;margin-left:35pt;margin-top:26pt;width:235.65pt;height:1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" filled="f" stroked="f">
              <v:textbox inset="0,0,0,0">
                <w:txbxContent>
                  <w:p w14:paraId="7709E6FE" w14:textId="77777777" w:rsidR="00936BFA" w:rsidRDefault="0050606E">
                    <w:pPr>
                      <w:spacing w:before="12"/>
                      <w:ind w:left="20"/>
                      <w:rPr>
                        <w:rFonts w:ascii="Lucida Sans"/>
                        <w:sz w:val="20"/>
                      </w:rPr>
                    </w:pPr>
                    <w:r>
                      <w:rPr>
                        <w:rFonts w:ascii="Lucida Sans"/>
                        <w:color w:val="FFFFFF"/>
                        <w:w w:val="105"/>
                        <w:sz w:val="20"/>
                      </w:rPr>
                      <w:t>Business</w:t>
                    </w:r>
                    <w:r>
                      <w:rPr>
                        <w:rFonts w:ascii="Lucida Sans"/>
                        <w:color w:val="FFFFFF"/>
                        <w:spacing w:val="10"/>
                        <w:w w:val="105"/>
                        <w:sz w:val="20"/>
                      </w:rPr>
                      <w:t xml:space="preserve"> </w:t>
                    </w:r>
                    <w:r>
                      <w:rPr>
                        <w:rFonts w:ascii="Lucida Sans"/>
                        <w:color w:val="FFFFFF"/>
                        <w:w w:val="105"/>
                        <w:sz w:val="20"/>
                      </w:rPr>
                      <w:t>Account</w:t>
                    </w:r>
                    <w:r>
                      <w:rPr>
                        <w:rFonts w:ascii="Lucida Sans"/>
                        <w:color w:val="FFFFFF"/>
                        <w:spacing w:val="11"/>
                        <w:w w:val="105"/>
                        <w:sz w:val="20"/>
                      </w:rPr>
                      <w:t xml:space="preserve"> </w:t>
                    </w:r>
                    <w:r>
                      <w:rPr>
                        <w:rFonts w:ascii="Lucida Sans"/>
                        <w:color w:val="FFFFFF"/>
                        <w:w w:val="105"/>
                        <w:sz w:val="20"/>
                      </w:rPr>
                      <w:t>Application</w:t>
                    </w:r>
                    <w:r>
                      <w:rPr>
                        <w:rFonts w:ascii="Lucida Sans"/>
                        <w:color w:val="FFFFFF"/>
                        <w:spacing w:val="11"/>
                        <w:w w:val="105"/>
                        <w:sz w:val="20"/>
                      </w:rPr>
                      <w:t xml:space="preserve"> </w:t>
                    </w:r>
                    <w:r>
                      <w:rPr>
                        <w:rFonts w:ascii="Lucida Sans"/>
                        <w:color w:val="FFFFFF"/>
                        <w:w w:val="105"/>
                        <w:sz w:val="20"/>
                      </w:rPr>
                      <w:t>and</w:t>
                    </w:r>
                    <w:r>
                      <w:rPr>
                        <w:rFonts w:ascii="Lucida Sans"/>
                        <w:color w:val="FFFFFF"/>
                        <w:spacing w:val="10"/>
                        <w:w w:val="105"/>
                        <w:sz w:val="20"/>
                      </w:rPr>
                      <w:t xml:space="preserve"> </w:t>
                    </w:r>
                    <w:r>
                      <w:rPr>
                        <w:rFonts w:ascii="Lucida Sans"/>
                        <w:color w:val="FFFFFF"/>
                        <w:w w:val="105"/>
                        <w:sz w:val="20"/>
                      </w:rPr>
                      <w:t>Agreement</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05F2AA4" wp14:editId="3A2B0AE4">
              <wp:simplePos x="0" y="0"/>
              <wp:positionH relativeFrom="page">
                <wp:posOffset>4575810</wp:posOffset>
              </wp:positionH>
              <wp:positionV relativeFrom="page">
                <wp:posOffset>330200</wp:posOffset>
              </wp:positionV>
              <wp:extent cx="2540000" cy="17399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0DE7" w14:textId="22E05FE0" w:rsidR="00936BFA" w:rsidRDefault="00AA13B0">
                          <w:pPr>
                            <w:spacing w:before="12"/>
                            <w:ind w:left="20"/>
                            <w:rPr>
                              <w:rFonts w:ascii="Lucida Sans"/>
                              <w:sz w:val="20"/>
                            </w:rPr>
                          </w:pPr>
                          <w:r>
                            <w:rPr>
                              <w:rFonts w:ascii="Lucida Sans"/>
                              <w:color w:val="FFFFFF"/>
                              <w:w w:val="105"/>
                              <w:sz w:val="20"/>
                            </w:rPr>
                            <w:t>Corpay</w:t>
                          </w:r>
                          <w:r w:rsidR="0050606E">
                            <w:rPr>
                              <w:rFonts w:ascii="Lucida Sans"/>
                              <w:color w:val="FFFFFF"/>
                              <w:spacing w:val="14"/>
                              <w:w w:val="105"/>
                              <w:sz w:val="20"/>
                            </w:rPr>
                            <w:t xml:space="preserve"> </w:t>
                          </w:r>
                          <w:r w:rsidR="0050606E">
                            <w:rPr>
                              <w:rFonts w:ascii="Lucida Sans"/>
                              <w:color w:val="FFFFFF"/>
                              <w:w w:val="105"/>
                              <w:sz w:val="20"/>
                            </w:rPr>
                            <w:t>Markets</w:t>
                          </w:r>
                          <w:r w:rsidR="0050606E">
                            <w:rPr>
                              <w:rFonts w:ascii="Lucida Sans"/>
                              <w:color w:val="FFFFFF"/>
                              <w:spacing w:val="14"/>
                              <w:w w:val="105"/>
                              <w:sz w:val="20"/>
                            </w:rPr>
                            <w:t xml:space="preserve"> </w:t>
                          </w:r>
                          <w:r w:rsidR="0050606E">
                            <w:rPr>
                              <w:rFonts w:ascii="Lucida Sans"/>
                              <w:color w:val="FFFFFF"/>
                              <w:w w:val="105"/>
                              <w:sz w:val="20"/>
                            </w:rPr>
                            <w:t>Europe</w:t>
                          </w:r>
                          <w:r w:rsidR="0050606E">
                            <w:rPr>
                              <w:rFonts w:ascii="Lucida Sans"/>
                              <w:color w:val="FFFFFF"/>
                              <w:spacing w:val="14"/>
                              <w:w w:val="105"/>
                              <w:sz w:val="20"/>
                            </w:rPr>
                            <w:t xml:space="preserve"> </w:t>
                          </w:r>
                          <w:r w:rsidR="0050606E">
                            <w:rPr>
                              <w:rFonts w:ascii="Lucida Sans"/>
                              <w:color w:val="FFFFFF"/>
                              <w:w w:val="105"/>
                              <w:sz w:val="20"/>
                            </w:rPr>
                            <w:t>Limited</w:t>
                          </w:r>
                          <w:r w:rsidR="0050606E">
                            <w:rPr>
                              <w:rFonts w:ascii="Lucida Sans"/>
                              <w:color w:val="FFFFFF"/>
                              <w:spacing w:val="15"/>
                              <w:w w:val="105"/>
                              <w:sz w:val="20"/>
                            </w:rPr>
                            <w:t xml:space="preserve"> </w:t>
                          </w:r>
                          <w:r w:rsidR="0050606E">
                            <w:rPr>
                              <w:rFonts w:ascii="Lucida Sans"/>
                              <w:color w:val="FFFFFF"/>
                              <w:w w:val="105"/>
                              <w:sz w:val="20"/>
                            </w:rPr>
                            <w:t>-</w:t>
                          </w:r>
                          <w:r w:rsidR="0050606E">
                            <w:rPr>
                              <w:rFonts w:ascii="Lucida Sans"/>
                              <w:color w:val="FFFFFF"/>
                              <w:spacing w:val="14"/>
                              <w:w w:val="105"/>
                              <w:sz w:val="20"/>
                            </w:rPr>
                            <w:t xml:space="preserve"> </w:t>
                          </w:r>
                          <w:r w:rsidR="0050606E">
                            <w:rPr>
                              <w:rFonts w:ascii="Lucida Sans"/>
                              <w:color w:val="FFFFFF"/>
                              <w:w w:val="105"/>
                              <w:sz w:val="20"/>
                            </w:rPr>
                            <w:t>Ireland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2AA4" id="Text Box 40" o:spid="_x0000_s1028" type="#_x0000_t202" style="position:absolute;margin-left:360.3pt;margin-top:26pt;width:200pt;height:13.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" filled="f" stroked="f">
              <v:textbox inset="0,0,0,0">
                <w:txbxContent>
                  <w:p w14:paraId="6CA30DE7" w14:textId="22E05FE0" w:rsidR="00936BFA" w:rsidRDefault="00AA13B0">
                    <w:pPr>
                      <w:spacing w:before="12"/>
                      <w:ind w:left="20"/>
                      <w:rPr>
                        <w:rFonts w:ascii="Lucida Sans"/>
                        <w:sz w:val="20"/>
                      </w:rPr>
                    </w:pPr>
                    <w:r>
                      <w:rPr>
                        <w:rFonts w:ascii="Lucida Sans"/>
                        <w:color w:val="FFFFFF"/>
                        <w:w w:val="105"/>
                        <w:sz w:val="20"/>
                      </w:rPr>
                      <w:t>Corpay</w:t>
                    </w:r>
                    <w:r w:rsidR="0050606E">
                      <w:rPr>
                        <w:rFonts w:ascii="Lucida Sans"/>
                        <w:color w:val="FFFFFF"/>
                        <w:spacing w:val="14"/>
                        <w:w w:val="105"/>
                        <w:sz w:val="20"/>
                      </w:rPr>
                      <w:t xml:space="preserve"> </w:t>
                    </w:r>
                    <w:r w:rsidR="0050606E">
                      <w:rPr>
                        <w:rFonts w:ascii="Lucida Sans"/>
                        <w:color w:val="FFFFFF"/>
                        <w:w w:val="105"/>
                        <w:sz w:val="20"/>
                      </w:rPr>
                      <w:t>Markets</w:t>
                    </w:r>
                    <w:r w:rsidR="0050606E">
                      <w:rPr>
                        <w:rFonts w:ascii="Lucida Sans"/>
                        <w:color w:val="FFFFFF"/>
                        <w:spacing w:val="14"/>
                        <w:w w:val="105"/>
                        <w:sz w:val="20"/>
                      </w:rPr>
                      <w:t xml:space="preserve"> </w:t>
                    </w:r>
                    <w:r w:rsidR="0050606E">
                      <w:rPr>
                        <w:rFonts w:ascii="Lucida Sans"/>
                        <w:color w:val="FFFFFF"/>
                        <w:w w:val="105"/>
                        <w:sz w:val="20"/>
                      </w:rPr>
                      <w:t>Europe</w:t>
                    </w:r>
                    <w:r w:rsidR="0050606E">
                      <w:rPr>
                        <w:rFonts w:ascii="Lucida Sans"/>
                        <w:color w:val="FFFFFF"/>
                        <w:spacing w:val="14"/>
                        <w:w w:val="105"/>
                        <w:sz w:val="20"/>
                      </w:rPr>
                      <w:t xml:space="preserve"> </w:t>
                    </w:r>
                    <w:r w:rsidR="0050606E">
                      <w:rPr>
                        <w:rFonts w:ascii="Lucida Sans"/>
                        <w:color w:val="FFFFFF"/>
                        <w:w w:val="105"/>
                        <w:sz w:val="20"/>
                      </w:rPr>
                      <w:t>Limited</w:t>
                    </w:r>
                    <w:r w:rsidR="0050606E">
                      <w:rPr>
                        <w:rFonts w:ascii="Lucida Sans"/>
                        <w:color w:val="FFFFFF"/>
                        <w:spacing w:val="15"/>
                        <w:w w:val="105"/>
                        <w:sz w:val="20"/>
                      </w:rPr>
                      <w:t xml:space="preserve"> </w:t>
                    </w:r>
                    <w:r w:rsidR="0050606E">
                      <w:rPr>
                        <w:rFonts w:ascii="Lucida Sans"/>
                        <w:color w:val="FFFFFF"/>
                        <w:w w:val="105"/>
                        <w:sz w:val="20"/>
                      </w:rPr>
                      <w:t>-</w:t>
                    </w:r>
                    <w:r w:rsidR="0050606E">
                      <w:rPr>
                        <w:rFonts w:ascii="Lucida Sans"/>
                        <w:color w:val="FFFFFF"/>
                        <w:spacing w:val="14"/>
                        <w:w w:val="105"/>
                        <w:sz w:val="20"/>
                      </w:rPr>
                      <w:t xml:space="preserve"> </w:t>
                    </w:r>
                    <w:r w:rsidR="0050606E">
                      <w:rPr>
                        <w:rFonts w:ascii="Lucida Sans"/>
                        <w:color w:val="FFFFFF"/>
                        <w:w w:val="105"/>
                        <w:sz w:val="20"/>
                      </w:rPr>
                      <w:t>Ireland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4DA"/>
    <w:multiLevelType w:val="multilevel"/>
    <w:tmpl w:val="D980A19C"/>
    <w:lvl w:ilvl="0">
      <w:start w:val="2"/>
      <w:numFmt w:val="decimal"/>
      <w:lvlText w:val="%1"/>
      <w:lvlJc w:val="left"/>
      <w:pPr>
        <w:ind w:left="1343" w:hanging="398"/>
      </w:pPr>
      <w:rPr>
        <w:rFonts w:hint="default"/>
        <w:lang w:val="en-US" w:eastAsia="en-US" w:bidi="ar-SA"/>
      </w:rPr>
    </w:lvl>
    <w:lvl w:ilvl="1">
      <w:start w:val="4"/>
      <w:numFmt w:val="decimal"/>
      <w:lvlText w:val="%1.%2"/>
      <w:lvlJc w:val="left"/>
      <w:pPr>
        <w:ind w:left="1343" w:hanging="398"/>
      </w:pPr>
      <w:rPr>
        <w:rFonts w:hint="default"/>
        <w:lang w:val="en-US" w:eastAsia="en-US" w:bidi="ar-SA"/>
      </w:rPr>
    </w:lvl>
    <w:lvl w:ilvl="2">
      <w:start w:val="1"/>
      <w:numFmt w:val="decimal"/>
      <w:lvlText w:val="%1.%2.%3."/>
      <w:lvlJc w:val="left"/>
      <w:pPr>
        <w:ind w:left="1343"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2146" w:hanging="398"/>
      </w:pPr>
      <w:rPr>
        <w:rFonts w:hint="default"/>
        <w:lang w:val="en-US" w:eastAsia="en-US" w:bidi="ar-SA"/>
      </w:rPr>
    </w:lvl>
    <w:lvl w:ilvl="4">
      <w:numFmt w:val="bullet"/>
      <w:lvlText w:val="•"/>
      <w:lvlJc w:val="left"/>
      <w:pPr>
        <w:ind w:left="2415" w:hanging="398"/>
      </w:pPr>
      <w:rPr>
        <w:rFonts w:hint="default"/>
        <w:lang w:val="en-US" w:eastAsia="en-US" w:bidi="ar-SA"/>
      </w:rPr>
    </w:lvl>
    <w:lvl w:ilvl="5">
      <w:numFmt w:val="bullet"/>
      <w:lvlText w:val="•"/>
      <w:lvlJc w:val="left"/>
      <w:pPr>
        <w:ind w:left="2684" w:hanging="398"/>
      </w:pPr>
      <w:rPr>
        <w:rFonts w:hint="default"/>
        <w:lang w:val="en-US" w:eastAsia="en-US" w:bidi="ar-SA"/>
      </w:rPr>
    </w:lvl>
    <w:lvl w:ilvl="6">
      <w:numFmt w:val="bullet"/>
      <w:lvlText w:val="•"/>
      <w:lvlJc w:val="left"/>
      <w:pPr>
        <w:ind w:left="2952" w:hanging="398"/>
      </w:pPr>
      <w:rPr>
        <w:rFonts w:hint="default"/>
        <w:lang w:val="en-US" w:eastAsia="en-US" w:bidi="ar-SA"/>
      </w:rPr>
    </w:lvl>
    <w:lvl w:ilvl="7">
      <w:numFmt w:val="bullet"/>
      <w:lvlText w:val="•"/>
      <w:lvlJc w:val="left"/>
      <w:pPr>
        <w:ind w:left="3221" w:hanging="398"/>
      </w:pPr>
      <w:rPr>
        <w:rFonts w:hint="default"/>
        <w:lang w:val="en-US" w:eastAsia="en-US" w:bidi="ar-SA"/>
      </w:rPr>
    </w:lvl>
    <w:lvl w:ilvl="8">
      <w:numFmt w:val="bullet"/>
      <w:lvlText w:val="•"/>
      <w:lvlJc w:val="left"/>
      <w:pPr>
        <w:ind w:left="3490" w:hanging="398"/>
      </w:pPr>
      <w:rPr>
        <w:rFonts w:hint="default"/>
        <w:lang w:val="en-US" w:eastAsia="en-US" w:bidi="ar-SA"/>
      </w:rPr>
    </w:lvl>
  </w:abstractNum>
  <w:abstractNum w:abstractNumId="1" w15:restartNumberingAfterBreak="0">
    <w:nsid w:val="086D765D"/>
    <w:multiLevelType w:val="hybridMultilevel"/>
    <w:tmpl w:val="52F8682A"/>
    <w:lvl w:ilvl="0" w:tplc="B28E8006">
      <w:start w:val="2"/>
      <w:numFmt w:val="decimal"/>
      <w:lvlText w:val="(%1)"/>
      <w:lvlJc w:val="left"/>
      <w:pPr>
        <w:ind w:left="598" w:hanging="203"/>
      </w:pPr>
      <w:rPr>
        <w:rFonts w:ascii="Gill Sans MT" w:eastAsia="Gill Sans MT" w:hAnsi="Gill Sans MT" w:cs="Gill Sans MT" w:hint="default"/>
        <w:b w:val="0"/>
        <w:bCs w:val="0"/>
        <w:i w:val="0"/>
        <w:iCs w:val="0"/>
        <w:spacing w:val="-1"/>
        <w:w w:val="106"/>
        <w:sz w:val="14"/>
        <w:szCs w:val="14"/>
        <w:lang w:val="en-US" w:eastAsia="en-US" w:bidi="ar-SA"/>
      </w:rPr>
    </w:lvl>
    <w:lvl w:ilvl="1" w:tplc="FA264D5E">
      <w:start w:val="1"/>
      <w:numFmt w:val="decimal"/>
      <w:lvlText w:val="%2"/>
      <w:lvlJc w:val="left"/>
      <w:pPr>
        <w:ind w:left="1496" w:hanging="523"/>
      </w:pPr>
      <w:rPr>
        <w:rFonts w:ascii="Gill Sans MT" w:eastAsia="Gill Sans MT" w:hAnsi="Gill Sans MT" w:cs="Gill Sans MT" w:hint="default"/>
        <w:b w:val="0"/>
        <w:bCs w:val="0"/>
        <w:i w:val="0"/>
        <w:iCs w:val="0"/>
        <w:w w:val="116"/>
        <w:sz w:val="14"/>
        <w:szCs w:val="14"/>
        <w:lang w:val="en-US" w:eastAsia="en-US" w:bidi="ar-SA"/>
      </w:rPr>
    </w:lvl>
    <w:lvl w:ilvl="2" w:tplc="5F189492">
      <w:numFmt w:val="bullet"/>
      <w:lvlText w:val="•"/>
      <w:lvlJc w:val="left"/>
      <w:pPr>
        <w:ind w:left="812" w:hanging="523"/>
      </w:pPr>
      <w:rPr>
        <w:rFonts w:hint="default"/>
        <w:lang w:val="en-US" w:eastAsia="en-US" w:bidi="ar-SA"/>
      </w:rPr>
    </w:lvl>
    <w:lvl w:ilvl="3" w:tplc="294A8484">
      <w:numFmt w:val="bullet"/>
      <w:lvlText w:val="•"/>
      <w:lvlJc w:val="left"/>
      <w:pPr>
        <w:ind w:left="125" w:hanging="523"/>
      </w:pPr>
      <w:rPr>
        <w:rFonts w:hint="default"/>
        <w:lang w:val="en-US" w:eastAsia="en-US" w:bidi="ar-SA"/>
      </w:rPr>
    </w:lvl>
    <w:lvl w:ilvl="4" w:tplc="3530D3BC">
      <w:numFmt w:val="bullet"/>
      <w:lvlText w:val="•"/>
      <w:lvlJc w:val="left"/>
      <w:pPr>
        <w:ind w:left="-563" w:hanging="523"/>
      </w:pPr>
      <w:rPr>
        <w:rFonts w:hint="default"/>
        <w:lang w:val="en-US" w:eastAsia="en-US" w:bidi="ar-SA"/>
      </w:rPr>
    </w:lvl>
    <w:lvl w:ilvl="5" w:tplc="62A4BFE6">
      <w:numFmt w:val="bullet"/>
      <w:lvlText w:val="•"/>
      <w:lvlJc w:val="left"/>
      <w:pPr>
        <w:ind w:left="-1250" w:hanging="523"/>
      </w:pPr>
      <w:rPr>
        <w:rFonts w:hint="default"/>
        <w:lang w:val="en-US" w:eastAsia="en-US" w:bidi="ar-SA"/>
      </w:rPr>
    </w:lvl>
    <w:lvl w:ilvl="6" w:tplc="7012F422">
      <w:numFmt w:val="bullet"/>
      <w:lvlText w:val="•"/>
      <w:lvlJc w:val="left"/>
      <w:pPr>
        <w:ind w:left="-1937" w:hanging="523"/>
      </w:pPr>
      <w:rPr>
        <w:rFonts w:hint="default"/>
        <w:lang w:val="en-US" w:eastAsia="en-US" w:bidi="ar-SA"/>
      </w:rPr>
    </w:lvl>
    <w:lvl w:ilvl="7" w:tplc="638446A0">
      <w:numFmt w:val="bullet"/>
      <w:lvlText w:val="•"/>
      <w:lvlJc w:val="left"/>
      <w:pPr>
        <w:ind w:left="-2625" w:hanging="523"/>
      </w:pPr>
      <w:rPr>
        <w:rFonts w:hint="default"/>
        <w:lang w:val="en-US" w:eastAsia="en-US" w:bidi="ar-SA"/>
      </w:rPr>
    </w:lvl>
    <w:lvl w:ilvl="8" w:tplc="BEBE294A">
      <w:numFmt w:val="bullet"/>
      <w:lvlText w:val="•"/>
      <w:lvlJc w:val="left"/>
      <w:pPr>
        <w:ind w:left="-3312" w:hanging="523"/>
      </w:pPr>
      <w:rPr>
        <w:rFonts w:hint="default"/>
        <w:lang w:val="en-US" w:eastAsia="en-US" w:bidi="ar-SA"/>
      </w:rPr>
    </w:lvl>
  </w:abstractNum>
  <w:abstractNum w:abstractNumId="2" w15:restartNumberingAfterBreak="0">
    <w:nsid w:val="08FC4DE3"/>
    <w:multiLevelType w:val="hybridMultilevel"/>
    <w:tmpl w:val="8474EAE0"/>
    <w:lvl w:ilvl="0" w:tplc="5FFA513A">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44C52"/>
    <w:multiLevelType w:val="multilevel"/>
    <w:tmpl w:val="3B127F42"/>
    <w:lvl w:ilvl="0">
      <w:start w:val="8"/>
      <w:numFmt w:val="decimal"/>
      <w:lvlText w:val="%1"/>
      <w:lvlJc w:val="left"/>
      <w:pPr>
        <w:ind w:left="858" w:hanging="398"/>
      </w:pPr>
      <w:rPr>
        <w:rFonts w:hint="default"/>
        <w:lang w:val="en-US" w:eastAsia="en-US" w:bidi="ar-SA"/>
      </w:rPr>
    </w:lvl>
    <w:lvl w:ilvl="1">
      <w:start w:val="1"/>
      <w:numFmt w:val="decimal"/>
      <w:lvlText w:val="%1.%2"/>
      <w:lvlJc w:val="left"/>
      <w:pPr>
        <w:ind w:left="858" w:hanging="398"/>
      </w:pPr>
      <w:rPr>
        <w:rFonts w:hint="default"/>
        <w:lang w:val="en-US" w:eastAsia="en-US" w:bidi="ar-SA"/>
      </w:rPr>
    </w:lvl>
    <w:lvl w:ilvl="2">
      <w:start w:val="1"/>
      <w:numFmt w:val="decimal"/>
      <w:lvlText w:val="%1.%2.%3."/>
      <w:lvlJc w:val="left"/>
      <w:pPr>
        <w:ind w:left="858"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1878" w:hanging="398"/>
      </w:pPr>
      <w:rPr>
        <w:rFonts w:hint="default"/>
        <w:lang w:val="en-US" w:eastAsia="en-US" w:bidi="ar-SA"/>
      </w:rPr>
    </w:lvl>
    <w:lvl w:ilvl="4">
      <w:numFmt w:val="bullet"/>
      <w:lvlText w:val="•"/>
      <w:lvlJc w:val="left"/>
      <w:pPr>
        <w:ind w:left="2217" w:hanging="398"/>
      </w:pPr>
      <w:rPr>
        <w:rFonts w:hint="default"/>
        <w:lang w:val="en-US" w:eastAsia="en-US" w:bidi="ar-SA"/>
      </w:rPr>
    </w:lvl>
    <w:lvl w:ilvl="5">
      <w:numFmt w:val="bullet"/>
      <w:lvlText w:val="•"/>
      <w:lvlJc w:val="left"/>
      <w:pPr>
        <w:ind w:left="2557" w:hanging="398"/>
      </w:pPr>
      <w:rPr>
        <w:rFonts w:hint="default"/>
        <w:lang w:val="en-US" w:eastAsia="en-US" w:bidi="ar-SA"/>
      </w:rPr>
    </w:lvl>
    <w:lvl w:ilvl="6">
      <w:numFmt w:val="bullet"/>
      <w:lvlText w:val="•"/>
      <w:lvlJc w:val="left"/>
      <w:pPr>
        <w:ind w:left="2896" w:hanging="398"/>
      </w:pPr>
      <w:rPr>
        <w:rFonts w:hint="default"/>
        <w:lang w:val="en-US" w:eastAsia="en-US" w:bidi="ar-SA"/>
      </w:rPr>
    </w:lvl>
    <w:lvl w:ilvl="7">
      <w:numFmt w:val="bullet"/>
      <w:lvlText w:val="•"/>
      <w:lvlJc w:val="left"/>
      <w:pPr>
        <w:ind w:left="3235" w:hanging="398"/>
      </w:pPr>
      <w:rPr>
        <w:rFonts w:hint="default"/>
        <w:lang w:val="en-US" w:eastAsia="en-US" w:bidi="ar-SA"/>
      </w:rPr>
    </w:lvl>
    <w:lvl w:ilvl="8">
      <w:numFmt w:val="bullet"/>
      <w:lvlText w:val="•"/>
      <w:lvlJc w:val="left"/>
      <w:pPr>
        <w:ind w:left="3575" w:hanging="398"/>
      </w:pPr>
      <w:rPr>
        <w:rFonts w:hint="default"/>
        <w:lang w:val="en-US" w:eastAsia="en-US" w:bidi="ar-SA"/>
      </w:rPr>
    </w:lvl>
  </w:abstractNum>
  <w:abstractNum w:abstractNumId="4" w15:restartNumberingAfterBreak="0">
    <w:nsid w:val="0C2D49B1"/>
    <w:multiLevelType w:val="multilevel"/>
    <w:tmpl w:val="90F6B29C"/>
    <w:lvl w:ilvl="0">
      <w:start w:val="15"/>
      <w:numFmt w:val="decimal"/>
      <w:lvlText w:val="%1"/>
      <w:lvlJc w:val="left"/>
      <w:pPr>
        <w:ind w:left="1343" w:hanging="480"/>
      </w:pPr>
      <w:rPr>
        <w:rFonts w:hint="default"/>
        <w:lang w:val="en-US" w:eastAsia="en-US" w:bidi="ar-SA"/>
      </w:rPr>
    </w:lvl>
    <w:lvl w:ilvl="1">
      <w:start w:val="4"/>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start w:val="1"/>
      <w:numFmt w:val="decimal"/>
      <w:lvlText w:val="%1.%2.%3.%4."/>
      <w:lvlJc w:val="left"/>
      <w:pPr>
        <w:ind w:left="1627" w:hanging="594"/>
      </w:pPr>
      <w:rPr>
        <w:rFonts w:ascii="Gill Sans MT" w:eastAsia="Gill Sans MT" w:hAnsi="Gill Sans MT" w:cs="Gill Sans MT" w:hint="default"/>
        <w:b w:val="0"/>
        <w:bCs w:val="0"/>
        <w:i w:val="0"/>
        <w:iCs w:val="0"/>
        <w:w w:val="113"/>
        <w:sz w:val="14"/>
        <w:szCs w:val="14"/>
        <w:lang w:val="en-US" w:eastAsia="en-US" w:bidi="ar-SA"/>
      </w:rPr>
    </w:lvl>
    <w:lvl w:ilvl="4">
      <w:numFmt w:val="bullet"/>
      <w:lvlText w:val="•"/>
      <w:lvlJc w:val="left"/>
      <w:pPr>
        <w:ind w:left="2421" w:hanging="594"/>
      </w:pPr>
      <w:rPr>
        <w:rFonts w:hint="default"/>
        <w:lang w:val="en-US" w:eastAsia="en-US" w:bidi="ar-SA"/>
      </w:rPr>
    </w:lvl>
    <w:lvl w:ilvl="5">
      <w:numFmt w:val="bullet"/>
      <w:lvlText w:val="•"/>
      <w:lvlJc w:val="left"/>
      <w:pPr>
        <w:ind w:left="2688" w:hanging="594"/>
      </w:pPr>
      <w:rPr>
        <w:rFonts w:hint="default"/>
        <w:lang w:val="en-US" w:eastAsia="en-US" w:bidi="ar-SA"/>
      </w:rPr>
    </w:lvl>
    <w:lvl w:ilvl="6">
      <w:numFmt w:val="bullet"/>
      <w:lvlText w:val="•"/>
      <w:lvlJc w:val="left"/>
      <w:pPr>
        <w:ind w:left="2955" w:hanging="594"/>
      </w:pPr>
      <w:rPr>
        <w:rFonts w:hint="default"/>
        <w:lang w:val="en-US" w:eastAsia="en-US" w:bidi="ar-SA"/>
      </w:rPr>
    </w:lvl>
    <w:lvl w:ilvl="7">
      <w:numFmt w:val="bullet"/>
      <w:lvlText w:val="•"/>
      <w:lvlJc w:val="left"/>
      <w:pPr>
        <w:ind w:left="3222" w:hanging="594"/>
      </w:pPr>
      <w:rPr>
        <w:rFonts w:hint="default"/>
        <w:lang w:val="en-US" w:eastAsia="en-US" w:bidi="ar-SA"/>
      </w:rPr>
    </w:lvl>
    <w:lvl w:ilvl="8">
      <w:numFmt w:val="bullet"/>
      <w:lvlText w:val="•"/>
      <w:lvlJc w:val="left"/>
      <w:pPr>
        <w:ind w:left="3489" w:hanging="594"/>
      </w:pPr>
      <w:rPr>
        <w:rFonts w:hint="default"/>
        <w:lang w:val="en-US" w:eastAsia="en-US" w:bidi="ar-SA"/>
      </w:rPr>
    </w:lvl>
  </w:abstractNum>
  <w:abstractNum w:abstractNumId="5" w15:restartNumberingAfterBreak="0">
    <w:nsid w:val="0F4F09B9"/>
    <w:multiLevelType w:val="multilevel"/>
    <w:tmpl w:val="43D0D980"/>
    <w:lvl w:ilvl="0">
      <w:start w:val="12"/>
      <w:numFmt w:val="decimal"/>
      <w:lvlText w:val="%1"/>
      <w:lvlJc w:val="left"/>
      <w:pPr>
        <w:ind w:left="855" w:hanging="480"/>
      </w:pPr>
      <w:rPr>
        <w:rFonts w:hint="default"/>
        <w:lang w:val="en-US" w:eastAsia="en-US" w:bidi="ar-SA"/>
      </w:rPr>
    </w:lvl>
    <w:lvl w:ilvl="1">
      <w:start w:val="3"/>
      <w:numFmt w:val="decimal"/>
      <w:lvlText w:val="%1.%2"/>
      <w:lvlJc w:val="left"/>
      <w:pPr>
        <w:ind w:left="855" w:hanging="480"/>
      </w:pPr>
      <w:rPr>
        <w:rFonts w:hint="default"/>
        <w:lang w:val="en-US" w:eastAsia="en-US" w:bidi="ar-SA"/>
      </w:rPr>
    </w:lvl>
    <w:lvl w:ilvl="2">
      <w:start w:val="1"/>
      <w:numFmt w:val="decimal"/>
      <w:lvlText w:val="%1.%2.%3."/>
      <w:lvlJc w:val="left"/>
      <w:pPr>
        <w:ind w:left="855" w:hanging="480"/>
      </w:pPr>
      <w:rPr>
        <w:rFonts w:ascii="Gill Sans MT" w:eastAsia="Gill Sans MT" w:hAnsi="Gill Sans MT" w:cs="Gill Sans MT" w:hint="default"/>
        <w:b w:val="0"/>
        <w:bCs w:val="0"/>
        <w:i w:val="0"/>
        <w:iCs w:val="0"/>
        <w:w w:val="113"/>
        <w:sz w:val="14"/>
        <w:szCs w:val="14"/>
        <w:lang w:val="en-US" w:eastAsia="en-US" w:bidi="ar-SA"/>
      </w:rPr>
    </w:lvl>
    <w:lvl w:ilvl="3">
      <w:start w:val="1"/>
      <w:numFmt w:val="decimal"/>
      <w:lvlText w:val="%1.%2.%3.%4."/>
      <w:lvlJc w:val="left"/>
      <w:pPr>
        <w:ind w:left="1082" w:hanging="594"/>
      </w:pPr>
      <w:rPr>
        <w:rFonts w:ascii="Gill Sans MT" w:eastAsia="Gill Sans MT" w:hAnsi="Gill Sans MT" w:cs="Gill Sans MT" w:hint="default"/>
        <w:b w:val="0"/>
        <w:bCs w:val="0"/>
        <w:i w:val="0"/>
        <w:iCs w:val="0"/>
        <w:w w:val="113"/>
        <w:sz w:val="14"/>
        <w:szCs w:val="14"/>
        <w:lang w:val="en-US" w:eastAsia="en-US" w:bidi="ar-SA"/>
      </w:rPr>
    </w:lvl>
    <w:lvl w:ilvl="4">
      <w:numFmt w:val="bullet"/>
      <w:lvlText w:val="•"/>
      <w:lvlJc w:val="left"/>
      <w:pPr>
        <w:ind w:left="2137" w:hanging="594"/>
      </w:pPr>
      <w:rPr>
        <w:rFonts w:hint="default"/>
        <w:lang w:val="en-US" w:eastAsia="en-US" w:bidi="ar-SA"/>
      </w:rPr>
    </w:lvl>
    <w:lvl w:ilvl="5">
      <w:numFmt w:val="bullet"/>
      <w:lvlText w:val="•"/>
      <w:lvlJc w:val="left"/>
      <w:pPr>
        <w:ind w:left="2489" w:hanging="594"/>
      </w:pPr>
      <w:rPr>
        <w:rFonts w:hint="default"/>
        <w:lang w:val="en-US" w:eastAsia="en-US" w:bidi="ar-SA"/>
      </w:rPr>
    </w:lvl>
    <w:lvl w:ilvl="6">
      <w:numFmt w:val="bullet"/>
      <w:lvlText w:val="•"/>
      <w:lvlJc w:val="left"/>
      <w:pPr>
        <w:ind w:left="2841" w:hanging="594"/>
      </w:pPr>
      <w:rPr>
        <w:rFonts w:hint="default"/>
        <w:lang w:val="en-US" w:eastAsia="en-US" w:bidi="ar-SA"/>
      </w:rPr>
    </w:lvl>
    <w:lvl w:ilvl="7">
      <w:numFmt w:val="bullet"/>
      <w:lvlText w:val="•"/>
      <w:lvlJc w:val="left"/>
      <w:pPr>
        <w:ind w:left="3194" w:hanging="594"/>
      </w:pPr>
      <w:rPr>
        <w:rFonts w:hint="default"/>
        <w:lang w:val="en-US" w:eastAsia="en-US" w:bidi="ar-SA"/>
      </w:rPr>
    </w:lvl>
    <w:lvl w:ilvl="8">
      <w:numFmt w:val="bullet"/>
      <w:lvlText w:val="•"/>
      <w:lvlJc w:val="left"/>
      <w:pPr>
        <w:ind w:left="3546" w:hanging="594"/>
      </w:pPr>
      <w:rPr>
        <w:rFonts w:hint="default"/>
        <w:lang w:val="en-US" w:eastAsia="en-US" w:bidi="ar-SA"/>
      </w:rPr>
    </w:lvl>
  </w:abstractNum>
  <w:abstractNum w:abstractNumId="6" w15:restartNumberingAfterBreak="0">
    <w:nsid w:val="125E5F31"/>
    <w:multiLevelType w:val="multilevel"/>
    <w:tmpl w:val="4CE4482A"/>
    <w:lvl w:ilvl="0">
      <w:start w:val="8"/>
      <w:numFmt w:val="decimal"/>
      <w:lvlText w:val="%1"/>
      <w:lvlJc w:val="left"/>
      <w:pPr>
        <w:ind w:left="858" w:hanging="398"/>
      </w:pPr>
      <w:rPr>
        <w:rFonts w:hint="default"/>
        <w:lang w:val="en-US" w:eastAsia="en-US" w:bidi="ar-SA"/>
      </w:rPr>
    </w:lvl>
    <w:lvl w:ilvl="1">
      <w:start w:val="2"/>
      <w:numFmt w:val="decimal"/>
      <w:lvlText w:val="%1.%2"/>
      <w:lvlJc w:val="left"/>
      <w:pPr>
        <w:ind w:left="858" w:hanging="398"/>
      </w:pPr>
      <w:rPr>
        <w:rFonts w:hint="default"/>
        <w:lang w:val="en-US" w:eastAsia="en-US" w:bidi="ar-SA"/>
      </w:rPr>
    </w:lvl>
    <w:lvl w:ilvl="2">
      <w:start w:val="1"/>
      <w:numFmt w:val="decimal"/>
      <w:lvlText w:val="%1.%2.%3."/>
      <w:lvlJc w:val="left"/>
      <w:pPr>
        <w:ind w:left="858" w:hanging="398"/>
        <w:jc w:val="right"/>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1878" w:hanging="398"/>
      </w:pPr>
      <w:rPr>
        <w:rFonts w:hint="default"/>
        <w:lang w:val="en-US" w:eastAsia="en-US" w:bidi="ar-SA"/>
      </w:rPr>
    </w:lvl>
    <w:lvl w:ilvl="4">
      <w:numFmt w:val="bullet"/>
      <w:lvlText w:val="•"/>
      <w:lvlJc w:val="left"/>
      <w:pPr>
        <w:ind w:left="2217" w:hanging="398"/>
      </w:pPr>
      <w:rPr>
        <w:rFonts w:hint="default"/>
        <w:lang w:val="en-US" w:eastAsia="en-US" w:bidi="ar-SA"/>
      </w:rPr>
    </w:lvl>
    <w:lvl w:ilvl="5">
      <w:numFmt w:val="bullet"/>
      <w:lvlText w:val="•"/>
      <w:lvlJc w:val="left"/>
      <w:pPr>
        <w:ind w:left="2557" w:hanging="398"/>
      </w:pPr>
      <w:rPr>
        <w:rFonts w:hint="default"/>
        <w:lang w:val="en-US" w:eastAsia="en-US" w:bidi="ar-SA"/>
      </w:rPr>
    </w:lvl>
    <w:lvl w:ilvl="6">
      <w:numFmt w:val="bullet"/>
      <w:lvlText w:val="•"/>
      <w:lvlJc w:val="left"/>
      <w:pPr>
        <w:ind w:left="2896" w:hanging="398"/>
      </w:pPr>
      <w:rPr>
        <w:rFonts w:hint="default"/>
        <w:lang w:val="en-US" w:eastAsia="en-US" w:bidi="ar-SA"/>
      </w:rPr>
    </w:lvl>
    <w:lvl w:ilvl="7">
      <w:numFmt w:val="bullet"/>
      <w:lvlText w:val="•"/>
      <w:lvlJc w:val="left"/>
      <w:pPr>
        <w:ind w:left="3235" w:hanging="398"/>
      </w:pPr>
      <w:rPr>
        <w:rFonts w:hint="default"/>
        <w:lang w:val="en-US" w:eastAsia="en-US" w:bidi="ar-SA"/>
      </w:rPr>
    </w:lvl>
    <w:lvl w:ilvl="8">
      <w:numFmt w:val="bullet"/>
      <w:lvlText w:val="•"/>
      <w:lvlJc w:val="left"/>
      <w:pPr>
        <w:ind w:left="3575" w:hanging="398"/>
      </w:pPr>
      <w:rPr>
        <w:rFonts w:hint="default"/>
        <w:lang w:val="en-US" w:eastAsia="en-US" w:bidi="ar-SA"/>
      </w:rPr>
    </w:lvl>
  </w:abstractNum>
  <w:abstractNum w:abstractNumId="7" w15:restartNumberingAfterBreak="0">
    <w:nsid w:val="12A60E16"/>
    <w:multiLevelType w:val="hybridMultilevel"/>
    <w:tmpl w:val="0CA6B348"/>
    <w:lvl w:ilvl="0" w:tplc="58D8E1E6">
      <w:start w:val="1"/>
      <w:numFmt w:val="upperLetter"/>
      <w:lvlText w:val="%1."/>
      <w:lvlJc w:val="left"/>
      <w:pPr>
        <w:ind w:left="1420" w:hanging="360"/>
      </w:pPr>
      <w:rPr>
        <w:rFonts w:ascii="Gill Sans MT" w:eastAsia="Gill Sans MT" w:hAnsi="Gill Sans MT" w:cs="Gill Sans MT" w:hint="default"/>
        <w:b w:val="0"/>
        <w:bCs w:val="0"/>
        <w:i w:val="0"/>
        <w:iCs w:val="0"/>
        <w:spacing w:val="0"/>
        <w:w w:val="96"/>
        <w:sz w:val="14"/>
        <w:szCs w:val="14"/>
        <w:lang w:val="en-US" w:eastAsia="en-US" w:bidi="ar-SA"/>
      </w:rPr>
    </w:lvl>
    <w:lvl w:ilvl="1" w:tplc="F0D81314">
      <w:numFmt w:val="bullet"/>
      <w:lvlText w:val="•"/>
      <w:lvlJc w:val="left"/>
      <w:pPr>
        <w:ind w:left="2468" w:hanging="360"/>
      </w:pPr>
      <w:rPr>
        <w:rFonts w:hint="default"/>
        <w:lang w:val="en-US" w:eastAsia="en-US" w:bidi="ar-SA"/>
      </w:rPr>
    </w:lvl>
    <w:lvl w:ilvl="2" w:tplc="44BC4A6A">
      <w:numFmt w:val="bullet"/>
      <w:lvlText w:val="•"/>
      <w:lvlJc w:val="left"/>
      <w:pPr>
        <w:ind w:left="3517" w:hanging="360"/>
      </w:pPr>
      <w:rPr>
        <w:rFonts w:hint="default"/>
        <w:lang w:val="en-US" w:eastAsia="en-US" w:bidi="ar-SA"/>
      </w:rPr>
    </w:lvl>
    <w:lvl w:ilvl="3" w:tplc="58947E2A">
      <w:numFmt w:val="bullet"/>
      <w:lvlText w:val="•"/>
      <w:lvlJc w:val="left"/>
      <w:pPr>
        <w:ind w:left="4565" w:hanging="360"/>
      </w:pPr>
      <w:rPr>
        <w:rFonts w:hint="default"/>
        <w:lang w:val="en-US" w:eastAsia="en-US" w:bidi="ar-SA"/>
      </w:rPr>
    </w:lvl>
    <w:lvl w:ilvl="4" w:tplc="AC96A6A8">
      <w:numFmt w:val="bullet"/>
      <w:lvlText w:val="•"/>
      <w:lvlJc w:val="left"/>
      <w:pPr>
        <w:ind w:left="5614" w:hanging="360"/>
      </w:pPr>
      <w:rPr>
        <w:rFonts w:hint="default"/>
        <w:lang w:val="en-US" w:eastAsia="en-US" w:bidi="ar-SA"/>
      </w:rPr>
    </w:lvl>
    <w:lvl w:ilvl="5" w:tplc="2F60F4A0">
      <w:numFmt w:val="bullet"/>
      <w:lvlText w:val="•"/>
      <w:lvlJc w:val="left"/>
      <w:pPr>
        <w:ind w:left="6662" w:hanging="360"/>
      </w:pPr>
      <w:rPr>
        <w:rFonts w:hint="default"/>
        <w:lang w:val="en-US" w:eastAsia="en-US" w:bidi="ar-SA"/>
      </w:rPr>
    </w:lvl>
    <w:lvl w:ilvl="6" w:tplc="63B23820">
      <w:numFmt w:val="bullet"/>
      <w:lvlText w:val="•"/>
      <w:lvlJc w:val="left"/>
      <w:pPr>
        <w:ind w:left="7711" w:hanging="360"/>
      </w:pPr>
      <w:rPr>
        <w:rFonts w:hint="default"/>
        <w:lang w:val="en-US" w:eastAsia="en-US" w:bidi="ar-SA"/>
      </w:rPr>
    </w:lvl>
    <w:lvl w:ilvl="7" w:tplc="71B23CA6">
      <w:numFmt w:val="bullet"/>
      <w:lvlText w:val="•"/>
      <w:lvlJc w:val="left"/>
      <w:pPr>
        <w:ind w:left="8759" w:hanging="360"/>
      </w:pPr>
      <w:rPr>
        <w:rFonts w:hint="default"/>
        <w:lang w:val="en-US" w:eastAsia="en-US" w:bidi="ar-SA"/>
      </w:rPr>
    </w:lvl>
    <w:lvl w:ilvl="8" w:tplc="14A2D14A">
      <w:numFmt w:val="bullet"/>
      <w:lvlText w:val="•"/>
      <w:lvlJc w:val="left"/>
      <w:pPr>
        <w:ind w:left="9808" w:hanging="360"/>
      </w:pPr>
      <w:rPr>
        <w:rFonts w:hint="default"/>
        <w:lang w:val="en-US" w:eastAsia="en-US" w:bidi="ar-SA"/>
      </w:rPr>
    </w:lvl>
  </w:abstractNum>
  <w:abstractNum w:abstractNumId="8" w15:restartNumberingAfterBreak="0">
    <w:nsid w:val="132768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EF0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F40D7"/>
    <w:multiLevelType w:val="multilevel"/>
    <w:tmpl w:val="5BB81B32"/>
    <w:lvl w:ilvl="0">
      <w:start w:val="1"/>
      <w:numFmt w:val="decimal"/>
      <w:lvlText w:val="%1"/>
      <w:lvlJc w:val="left"/>
      <w:pPr>
        <w:ind w:left="858" w:hanging="480"/>
      </w:pPr>
      <w:rPr>
        <w:rFonts w:hint="default"/>
        <w:lang w:val="en-US" w:eastAsia="en-US" w:bidi="ar-SA"/>
      </w:rPr>
    </w:lvl>
    <w:lvl w:ilvl="1">
      <w:start w:val="47"/>
      <w:numFmt w:val="decimal"/>
      <w:lvlText w:val="%1.%2"/>
      <w:lvlJc w:val="left"/>
      <w:pPr>
        <w:ind w:left="858" w:hanging="480"/>
      </w:pPr>
      <w:rPr>
        <w:rFonts w:hint="default"/>
        <w:lang w:val="en-US" w:eastAsia="en-US" w:bidi="ar-SA"/>
      </w:rPr>
    </w:lvl>
    <w:lvl w:ilvl="2">
      <w:start w:val="1"/>
      <w:numFmt w:val="decimal"/>
      <w:lvlText w:val="%1.%2.%3."/>
      <w:lvlJc w:val="left"/>
      <w:pPr>
        <w:ind w:left="858" w:hanging="480"/>
        <w:jc w:val="right"/>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878" w:hanging="480"/>
      </w:pPr>
      <w:rPr>
        <w:rFonts w:hint="default"/>
        <w:lang w:val="en-US" w:eastAsia="en-US" w:bidi="ar-SA"/>
      </w:rPr>
    </w:lvl>
    <w:lvl w:ilvl="4">
      <w:numFmt w:val="bullet"/>
      <w:lvlText w:val="•"/>
      <w:lvlJc w:val="left"/>
      <w:pPr>
        <w:ind w:left="2217" w:hanging="480"/>
      </w:pPr>
      <w:rPr>
        <w:rFonts w:hint="default"/>
        <w:lang w:val="en-US" w:eastAsia="en-US" w:bidi="ar-SA"/>
      </w:rPr>
    </w:lvl>
    <w:lvl w:ilvl="5">
      <w:numFmt w:val="bullet"/>
      <w:lvlText w:val="•"/>
      <w:lvlJc w:val="left"/>
      <w:pPr>
        <w:ind w:left="2557" w:hanging="480"/>
      </w:pPr>
      <w:rPr>
        <w:rFonts w:hint="default"/>
        <w:lang w:val="en-US" w:eastAsia="en-US" w:bidi="ar-SA"/>
      </w:rPr>
    </w:lvl>
    <w:lvl w:ilvl="6">
      <w:numFmt w:val="bullet"/>
      <w:lvlText w:val="•"/>
      <w:lvlJc w:val="left"/>
      <w:pPr>
        <w:ind w:left="2896" w:hanging="480"/>
      </w:pPr>
      <w:rPr>
        <w:rFonts w:hint="default"/>
        <w:lang w:val="en-US" w:eastAsia="en-US" w:bidi="ar-SA"/>
      </w:rPr>
    </w:lvl>
    <w:lvl w:ilvl="7">
      <w:numFmt w:val="bullet"/>
      <w:lvlText w:val="•"/>
      <w:lvlJc w:val="left"/>
      <w:pPr>
        <w:ind w:left="3236" w:hanging="480"/>
      </w:pPr>
      <w:rPr>
        <w:rFonts w:hint="default"/>
        <w:lang w:val="en-US" w:eastAsia="en-US" w:bidi="ar-SA"/>
      </w:rPr>
    </w:lvl>
    <w:lvl w:ilvl="8">
      <w:numFmt w:val="bullet"/>
      <w:lvlText w:val="•"/>
      <w:lvlJc w:val="left"/>
      <w:pPr>
        <w:ind w:left="3575" w:hanging="480"/>
      </w:pPr>
      <w:rPr>
        <w:rFonts w:hint="default"/>
        <w:lang w:val="en-US" w:eastAsia="en-US" w:bidi="ar-SA"/>
      </w:rPr>
    </w:lvl>
  </w:abstractNum>
  <w:abstractNum w:abstractNumId="11" w15:restartNumberingAfterBreak="0">
    <w:nsid w:val="18ED65DC"/>
    <w:multiLevelType w:val="multilevel"/>
    <w:tmpl w:val="EC2E2444"/>
    <w:lvl w:ilvl="0">
      <w:start w:val="17"/>
      <w:numFmt w:val="decimal"/>
      <w:lvlText w:val="%1"/>
      <w:lvlJc w:val="left"/>
      <w:pPr>
        <w:ind w:left="862" w:hanging="480"/>
      </w:pPr>
      <w:rPr>
        <w:rFonts w:hint="default"/>
        <w:lang w:val="en-US" w:eastAsia="en-US" w:bidi="ar-SA"/>
      </w:rPr>
    </w:lvl>
    <w:lvl w:ilvl="1">
      <w:start w:val="1"/>
      <w:numFmt w:val="decimal"/>
      <w:lvlText w:val="%1.%2"/>
      <w:lvlJc w:val="left"/>
      <w:pPr>
        <w:ind w:left="862" w:hanging="480"/>
      </w:pPr>
      <w:rPr>
        <w:rFonts w:hint="default"/>
        <w:lang w:val="en-US" w:eastAsia="en-US" w:bidi="ar-SA"/>
      </w:rPr>
    </w:lvl>
    <w:lvl w:ilvl="2">
      <w:start w:val="1"/>
      <w:numFmt w:val="decimal"/>
      <w:lvlText w:val="%1.%2.%3."/>
      <w:lvlJc w:val="left"/>
      <w:pPr>
        <w:ind w:left="862"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667" w:hanging="480"/>
      </w:pPr>
      <w:rPr>
        <w:rFonts w:hint="default"/>
        <w:lang w:val="en-US" w:eastAsia="en-US" w:bidi="ar-SA"/>
      </w:rPr>
    </w:lvl>
    <w:lvl w:ilvl="4">
      <w:numFmt w:val="bullet"/>
      <w:lvlText w:val="•"/>
      <w:lvlJc w:val="left"/>
      <w:pPr>
        <w:ind w:left="1936" w:hanging="480"/>
      </w:pPr>
      <w:rPr>
        <w:rFonts w:hint="default"/>
        <w:lang w:val="en-US" w:eastAsia="en-US" w:bidi="ar-SA"/>
      </w:rPr>
    </w:lvl>
    <w:lvl w:ilvl="5">
      <w:numFmt w:val="bullet"/>
      <w:lvlText w:val="•"/>
      <w:lvlJc w:val="left"/>
      <w:pPr>
        <w:ind w:left="2205" w:hanging="480"/>
      </w:pPr>
      <w:rPr>
        <w:rFonts w:hint="default"/>
        <w:lang w:val="en-US" w:eastAsia="en-US" w:bidi="ar-SA"/>
      </w:rPr>
    </w:lvl>
    <w:lvl w:ilvl="6">
      <w:numFmt w:val="bullet"/>
      <w:lvlText w:val="•"/>
      <w:lvlJc w:val="left"/>
      <w:pPr>
        <w:ind w:left="2474" w:hanging="480"/>
      </w:pPr>
      <w:rPr>
        <w:rFonts w:hint="default"/>
        <w:lang w:val="en-US" w:eastAsia="en-US" w:bidi="ar-SA"/>
      </w:rPr>
    </w:lvl>
    <w:lvl w:ilvl="7">
      <w:numFmt w:val="bullet"/>
      <w:lvlText w:val="•"/>
      <w:lvlJc w:val="left"/>
      <w:pPr>
        <w:ind w:left="2743" w:hanging="480"/>
      </w:pPr>
      <w:rPr>
        <w:rFonts w:hint="default"/>
        <w:lang w:val="en-US" w:eastAsia="en-US" w:bidi="ar-SA"/>
      </w:rPr>
    </w:lvl>
    <w:lvl w:ilvl="8">
      <w:numFmt w:val="bullet"/>
      <w:lvlText w:val="•"/>
      <w:lvlJc w:val="left"/>
      <w:pPr>
        <w:ind w:left="3012" w:hanging="480"/>
      </w:pPr>
      <w:rPr>
        <w:rFonts w:hint="default"/>
        <w:lang w:val="en-US" w:eastAsia="en-US" w:bidi="ar-SA"/>
      </w:rPr>
    </w:lvl>
  </w:abstractNum>
  <w:abstractNum w:abstractNumId="12" w15:restartNumberingAfterBreak="0">
    <w:nsid w:val="1E2E737B"/>
    <w:multiLevelType w:val="multilevel"/>
    <w:tmpl w:val="EB769A7C"/>
    <w:lvl w:ilvl="0">
      <w:start w:val="1"/>
      <w:numFmt w:val="decimal"/>
      <w:lvlText w:val="%1."/>
      <w:lvlJc w:val="left"/>
      <w:pPr>
        <w:ind w:left="1079" w:hanging="360"/>
        <w:jc w:val="right"/>
      </w:pPr>
      <w:rPr>
        <w:rFonts w:ascii="Gill Sans MT" w:eastAsia="Gill Sans MT" w:hAnsi="Gill Sans MT" w:cs="Gill Sans MT" w:hint="default"/>
        <w:b/>
        <w:bCs/>
        <w:i w:val="0"/>
        <w:iCs w:val="0"/>
        <w:w w:val="98"/>
        <w:sz w:val="14"/>
        <w:szCs w:val="14"/>
        <w:lang w:val="en-US" w:eastAsia="en-US" w:bidi="ar-SA"/>
      </w:rPr>
    </w:lvl>
    <w:lvl w:ilvl="1">
      <w:start w:val="1"/>
      <w:numFmt w:val="decimal"/>
      <w:lvlText w:val="%1.%2."/>
      <w:lvlJc w:val="left"/>
      <w:pPr>
        <w:ind w:left="1079" w:hanging="360"/>
        <w:jc w:val="right"/>
      </w:pPr>
      <w:rPr>
        <w:rFonts w:ascii="Gill Sans MT" w:eastAsia="Gill Sans MT" w:hAnsi="Gill Sans MT" w:cs="Gill Sans MT" w:hint="default"/>
        <w:b w:val="0"/>
        <w:bCs w:val="0"/>
        <w:i w:val="0"/>
        <w:iCs w:val="0"/>
        <w:w w:val="112"/>
        <w:sz w:val="14"/>
        <w:szCs w:val="14"/>
        <w:lang w:val="en-US" w:eastAsia="en-US" w:bidi="ar-SA"/>
      </w:rPr>
    </w:lvl>
    <w:lvl w:ilvl="2">
      <w:start w:val="1"/>
      <w:numFmt w:val="lowerLetter"/>
      <w:lvlText w:val="(%3)"/>
      <w:lvlJc w:val="left"/>
      <w:pPr>
        <w:ind w:left="1079" w:hanging="190"/>
      </w:pPr>
      <w:rPr>
        <w:rFonts w:ascii="Gill Sans MT" w:eastAsia="Gill Sans MT" w:hAnsi="Gill Sans MT" w:cs="Gill Sans MT" w:hint="default"/>
        <w:b w:val="0"/>
        <w:bCs w:val="0"/>
        <w:i w:val="0"/>
        <w:iCs w:val="0"/>
        <w:spacing w:val="-1"/>
        <w:w w:val="97"/>
        <w:sz w:val="14"/>
        <w:szCs w:val="14"/>
        <w:lang w:val="en-US" w:eastAsia="en-US" w:bidi="ar-SA"/>
      </w:rPr>
    </w:lvl>
    <w:lvl w:ilvl="3">
      <w:numFmt w:val="bullet"/>
      <w:lvlText w:val="•"/>
      <w:lvlJc w:val="left"/>
      <w:pPr>
        <w:ind w:left="33" w:hanging="190"/>
      </w:pPr>
      <w:rPr>
        <w:rFonts w:hint="default"/>
        <w:lang w:val="en-US" w:eastAsia="en-US" w:bidi="ar-SA"/>
      </w:rPr>
    </w:lvl>
    <w:lvl w:ilvl="4">
      <w:numFmt w:val="bullet"/>
      <w:lvlText w:val="•"/>
      <w:lvlJc w:val="left"/>
      <w:pPr>
        <w:ind w:left="-490" w:hanging="190"/>
      </w:pPr>
      <w:rPr>
        <w:rFonts w:hint="default"/>
        <w:lang w:val="en-US" w:eastAsia="en-US" w:bidi="ar-SA"/>
      </w:rPr>
    </w:lvl>
    <w:lvl w:ilvl="5">
      <w:numFmt w:val="bullet"/>
      <w:lvlText w:val="•"/>
      <w:lvlJc w:val="left"/>
      <w:pPr>
        <w:ind w:left="-1014" w:hanging="190"/>
      </w:pPr>
      <w:rPr>
        <w:rFonts w:hint="default"/>
        <w:lang w:val="en-US" w:eastAsia="en-US" w:bidi="ar-SA"/>
      </w:rPr>
    </w:lvl>
    <w:lvl w:ilvl="6">
      <w:numFmt w:val="bullet"/>
      <w:lvlText w:val="•"/>
      <w:lvlJc w:val="left"/>
      <w:pPr>
        <w:ind w:left="-1537" w:hanging="190"/>
      </w:pPr>
      <w:rPr>
        <w:rFonts w:hint="default"/>
        <w:lang w:val="en-US" w:eastAsia="en-US" w:bidi="ar-SA"/>
      </w:rPr>
    </w:lvl>
    <w:lvl w:ilvl="7">
      <w:numFmt w:val="bullet"/>
      <w:lvlText w:val="•"/>
      <w:lvlJc w:val="left"/>
      <w:pPr>
        <w:ind w:left="-2060" w:hanging="190"/>
      </w:pPr>
      <w:rPr>
        <w:rFonts w:hint="default"/>
        <w:lang w:val="en-US" w:eastAsia="en-US" w:bidi="ar-SA"/>
      </w:rPr>
    </w:lvl>
    <w:lvl w:ilvl="8">
      <w:numFmt w:val="bullet"/>
      <w:lvlText w:val="•"/>
      <w:lvlJc w:val="left"/>
      <w:pPr>
        <w:ind w:left="-2584" w:hanging="190"/>
      </w:pPr>
      <w:rPr>
        <w:rFonts w:hint="default"/>
        <w:lang w:val="en-US" w:eastAsia="en-US" w:bidi="ar-SA"/>
      </w:rPr>
    </w:lvl>
  </w:abstractNum>
  <w:abstractNum w:abstractNumId="13" w15:restartNumberingAfterBreak="0">
    <w:nsid w:val="1EA8556A"/>
    <w:multiLevelType w:val="multilevel"/>
    <w:tmpl w:val="0890BF6C"/>
    <w:lvl w:ilvl="0">
      <w:start w:val="12"/>
      <w:numFmt w:val="decimal"/>
      <w:lvlText w:val="%1"/>
      <w:lvlJc w:val="left"/>
      <w:pPr>
        <w:ind w:left="1343" w:hanging="480"/>
      </w:pPr>
      <w:rPr>
        <w:rFonts w:hint="default"/>
        <w:lang w:val="en-US" w:eastAsia="en-US" w:bidi="ar-SA"/>
      </w:rPr>
    </w:lvl>
    <w:lvl w:ilvl="1">
      <w:start w:val="9"/>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6" w:hanging="480"/>
      </w:pPr>
      <w:rPr>
        <w:rFonts w:hint="default"/>
        <w:lang w:val="en-US" w:eastAsia="en-US" w:bidi="ar-SA"/>
      </w:rPr>
    </w:lvl>
    <w:lvl w:ilvl="4">
      <w:numFmt w:val="bullet"/>
      <w:lvlText w:val="•"/>
      <w:lvlJc w:val="left"/>
      <w:pPr>
        <w:ind w:left="2414" w:hanging="480"/>
      </w:pPr>
      <w:rPr>
        <w:rFonts w:hint="default"/>
        <w:lang w:val="en-US" w:eastAsia="en-US" w:bidi="ar-SA"/>
      </w:rPr>
    </w:lvl>
    <w:lvl w:ilvl="5">
      <w:numFmt w:val="bullet"/>
      <w:lvlText w:val="•"/>
      <w:lvlJc w:val="left"/>
      <w:pPr>
        <w:ind w:left="2683" w:hanging="480"/>
      </w:pPr>
      <w:rPr>
        <w:rFonts w:hint="default"/>
        <w:lang w:val="en-US" w:eastAsia="en-US" w:bidi="ar-SA"/>
      </w:rPr>
    </w:lvl>
    <w:lvl w:ilvl="6">
      <w:numFmt w:val="bullet"/>
      <w:lvlText w:val="•"/>
      <w:lvlJc w:val="left"/>
      <w:pPr>
        <w:ind w:left="2952" w:hanging="480"/>
      </w:pPr>
      <w:rPr>
        <w:rFonts w:hint="default"/>
        <w:lang w:val="en-US" w:eastAsia="en-US" w:bidi="ar-SA"/>
      </w:rPr>
    </w:lvl>
    <w:lvl w:ilvl="7">
      <w:numFmt w:val="bullet"/>
      <w:lvlText w:val="•"/>
      <w:lvlJc w:val="left"/>
      <w:pPr>
        <w:ind w:left="3221" w:hanging="480"/>
      </w:pPr>
      <w:rPr>
        <w:rFonts w:hint="default"/>
        <w:lang w:val="en-US" w:eastAsia="en-US" w:bidi="ar-SA"/>
      </w:rPr>
    </w:lvl>
    <w:lvl w:ilvl="8">
      <w:numFmt w:val="bullet"/>
      <w:lvlText w:val="•"/>
      <w:lvlJc w:val="left"/>
      <w:pPr>
        <w:ind w:left="3489" w:hanging="480"/>
      </w:pPr>
      <w:rPr>
        <w:rFonts w:hint="default"/>
        <w:lang w:val="en-US" w:eastAsia="en-US" w:bidi="ar-SA"/>
      </w:rPr>
    </w:lvl>
  </w:abstractNum>
  <w:abstractNum w:abstractNumId="14" w15:restartNumberingAfterBreak="0">
    <w:nsid w:val="20C722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D5601"/>
    <w:multiLevelType w:val="hybridMultilevel"/>
    <w:tmpl w:val="5764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D5650"/>
    <w:multiLevelType w:val="multilevel"/>
    <w:tmpl w:val="E38C2A9A"/>
    <w:lvl w:ilvl="0">
      <w:start w:val="6"/>
      <w:numFmt w:val="decimal"/>
      <w:lvlText w:val="%1"/>
      <w:lvlJc w:val="left"/>
      <w:pPr>
        <w:ind w:left="857" w:hanging="398"/>
      </w:pPr>
      <w:rPr>
        <w:rFonts w:hint="default"/>
        <w:lang w:val="en-US" w:eastAsia="en-US" w:bidi="ar-SA"/>
      </w:rPr>
    </w:lvl>
    <w:lvl w:ilvl="1">
      <w:start w:val="1"/>
      <w:numFmt w:val="decimal"/>
      <w:lvlText w:val="%1.%2"/>
      <w:lvlJc w:val="left"/>
      <w:pPr>
        <w:ind w:left="857" w:hanging="398"/>
      </w:pPr>
      <w:rPr>
        <w:rFonts w:hint="default"/>
        <w:lang w:val="en-US" w:eastAsia="en-US" w:bidi="ar-SA"/>
      </w:rPr>
    </w:lvl>
    <w:lvl w:ilvl="2">
      <w:start w:val="1"/>
      <w:numFmt w:val="decimal"/>
      <w:lvlText w:val="%1.%2.%3."/>
      <w:lvlJc w:val="left"/>
      <w:pPr>
        <w:ind w:left="857"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1664" w:hanging="398"/>
      </w:pPr>
      <w:rPr>
        <w:rFonts w:hint="default"/>
        <w:lang w:val="en-US" w:eastAsia="en-US" w:bidi="ar-SA"/>
      </w:rPr>
    </w:lvl>
    <w:lvl w:ilvl="4">
      <w:numFmt w:val="bullet"/>
      <w:lvlText w:val="•"/>
      <w:lvlJc w:val="left"/>
      <w:pPr>
        <w:ind w:left="1932" w:hanging="398"/>
      </w:pPr>
      <w:rPr>
        <w:rFonts w:hint="default"/>
        <w:lang w:val="en-US" w:eastAsia="en-US" w:bidi="ar-SA"/>
      </w:rPr>
    </w:lvl>
    <w:lvl w:ilvl="5">
      <w:numFmt w:val="bullet"/>
      <w:lvlText w:val="•"/>
      <w:lvlJc w:val="left"/>
      <w:pPr>
        <w:ind w:left="2201" w:hanging="398"/>
      </w:pPr>
      <w:rPr>
        <w:rFonts w:hint="default"/>
        <w:lang w:val="en-US" w:eastAsia="en-US" w:bidi="ar-SA"/>
      </w:rPr>
    </w:lvl>
    <w:lvl w:ilvl="6">
      <w:numFmt w:val="bullet"/>
      <w:lvlText w:val="•"/>
      <w:lvlJc w:val="left"/>
      <w:pPr>
        <w:ind w:left="2469" w:hanging="398"/>
      </w:pPr>
      <w:rPr>
        <w:rFonts w:hint="default"/>
        <w:lang w:val="en-US" w:eastAsia="en-US" w:bidi="ar-SA"/>
      </w:rPr>
    </w:lvl>
    <w:lvl w:ilvl="7">
      <w:numFmt w:val="bullet"/>
      <w:lvlText w:val="•"/>
      <w:lvlJc w:val="left"/>
      <w:pPr>
        <w:ind w:left="2737" w:hanging="398"/>
      </w:pPr>
      <w:rPr>
        <w:rFonts w:hint="default"/>
        <w:lang w:val="en-US" w:eastAsia="en-US" w:bidi="ar-SA"/>
      </w:rPr>
    </w:lvl>
    <w:lvl w:ilvl="8">
      <w:numFmt w:val="bullet"/>
      <w:lvlText w:val="•"/>
      <w:lvlJc w:val="left"/>
      <w:pPr>
        <w:ind w:left="3005" w:hanging="398"/>
      </w:pPr>
      <w:rPr>
        <w:rFonts w:hint="default"/>
        <w:lang w:val="en-US" w:eastAsia="en-US" w:bidi="ar-SA"/>
      </w:rPr>
    </w:lvl>
  </w:abstractNum>
  <w:abstractNum w:abstractNumId="17" w15:restartNumberingAfterBreak="0">
    <w:nsid w:val="284C2757"/>
    <w:multiLevelType w:val="multilevel"/>
    <w:tmpl w:val="E7EE42A8"/>
    <w:lvl w:ilvl="0">
      <w:start w:val="15"/>
      <w:numFmt w:val="decimal"/>
      <w:lvlText w:val="%1"/>
      <w:lvlJc w:val="left"/>
      <w:pPr>
        <w:ind w:left="857" w:hanging="480"/>
      </w:pPr>
      <w:rPr>
        <w:rFonts w:hint="default"/>
        <w:lang w:val="en-US" w:eastAsia="en-US" w:bidi="ar-SA"/>
      </w:rPr>
    </w:lvl>
    <w:lvl w:ilvl="1">
      <w:start w:val="3"/>
      <w:numFmt w:val="decimal"/>
      <w:lvlText w:val="%1.%2"/>
      <w:lvlJc w:val="left"/>
      <w:pPr>
        <w:ind w:left="857" w:hanging="480"/>
      </w:pPr>
      <w:rPr>
        <w:rFonts w:hint="default"/>
        <w:lang w:val="en-US" w:eastAsia="en-US" w:bidi="ar-SA"/>
      </w:rPr>
    </w:lvl>
    <w:lvl w:ilvl="2">
      <w:start w:val="1"/>
      <w:numFmt w:val="decimal"/>
      <w:lvlText w:val="%1.%2.%3."/>
      <w:lvlJc w:val="left"/>
      <w:pPr>
        <w:ind w:left="857" w:hanging="480"/>
        <w:jc w:val="right"/>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878" w:hanging="480"/>
      </w:pPr>
      <w:rPr>
        <w:rFonts w:hint="default"/>
        <w:lang w:val="en-US" w:eastAsia="en-US" w:bidi="ar-SA"/>
      </w:rPr>
    </w:lvl>
    <w:lvl w:ilvl="4">
      <w:numFmt w:val="bullet"/>
      <w:lvlText w:val="•"/>
      <w:lvlJc w:val="left"/>
      <w:pPr>
        <w:ind w:left="2217" w:hanging="480"/>
      </w:pPr>
      <w:rPr>
        <w:rFonts w:hint="default"/>
        <w:lang w:val="en-US" w:eastAsia="en-US" w:bidi="ar-SA"/>
      </w:rPr>
    </w:lvl>
    <w:lvl w:ilvl="5">
      <w:numFmt w:val="bullet"/>
      <w:lvlText w:val="•"/>
      <w:lvlJc w:val="left"/>
      <w:pPr>
        <w:ind w:left="2556" w:hanging="480"/>
      </w:pPr>
      <w:rPr>
        <w:rFonts w:hint="default"/>
        <w:lang w:val="en-US" w:eastAsia="en-US" w:bidi="ar-SA"/>
      </w:rPr>
    </w:lvl>
    <w:lvl w:ilvl="6">
      <w:numFmt w:val="bullet"/>
      <w:lvlText w:val="•"/>
      <w:lvlJc w:val="left"/>
      <w:pPr>
        <w:ind w:left="2896" w:hanging="480"/>
      </w:pPr>
      <w:rPr>
        <w:rFonts w:hint="default"/>
        <w:lang w:val="en-US" w:eastAsia="en-US" w:bidi="ar-SA"/>
      </w:rPr>
    </w:lvl>
    <w:lvl w:ilvl="7">
      <w:numFmt w:val="bullet"/>
      <w:lvlText w:val="•"/>
      <w:lvlJc w:val="left"/>
      <w:pPr>
        <w:ind w:left="3235" w:hanging="480"/>
      </w:pPr>
      <w:rPr>
        <w:rFonts w:hint="default"/>
        <w:lang w:val="en-US" w:eastAsia="en-US" w:bidi="ar-SA"/>
      </w:rPr>
    </w:lvl>
    <w:lvl w:ilvl="8">
      <w:numFmt w:val="bullet"/>
      <w:lvlText w:val="•"/>
      <w:lvlJc w:val="left"/>
      <w:pPr>
        <w:ind w:left="3574" w:hanging="480"/>
      </w:pPr>
      <w:rPr>
        <w:rFonts w:hint="default"/>
        <w:lang w:val="en-US" w:eastAsia="en-US" w:bidi="ar-SA"/>
      </w:rPr>
    </w:lvl>
  </w:abstractNum>
  <w:abstractNum w:abstractNumId="18" w15:restartNumberingAfterBreak="0">
    <w:nsid w:val="2AD55A73"/>
    <w:multiLevelType w:val="multilevel"/>
    <w:tmpl w:val="4FD656B8"/>
    <w:lvl w:ilvl="0">
      <w:start w:val="22"/>
      <w:numFmt w:val="decimal"/>
      <w:lvlText w:val="%1"/>
      <w:lvlJc w:val="left"/>
      <w:pPr>
        <w:ind w:left="1343" w:hanging="480"/>
      </w:pPr>
      <w:rPr>
        <w:rFonts w:hint="default"/>
        <w:lang w:val="en-US" w:eastAsia="en-US" w:bidi="ar-SA"/>
      </w:rPr>
    </w:lvl>
    <w:lvl w:ilvl="1">
      <w:start w:val="8"/>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6" w:hanging="480"/>
      </w:pPr>
      <w:rPr>
        <w:rFonts w:hint="default"/>
        <w:lang w:val="en-US" w:eastAsia="en-US" w:bidi="ar-SA"/>
      </w:rPr>
    </w:lvl>
    <w:lvl w:ilvl="4">
      <w:numFmt w:val="bullet"/>
      <w:lvlText w:val="•"/>
      <w:lvlJc w:val="left"/>
      <w:pPr>
        <w:ind w:left="2415" w:hanging="480"/>
      </w:pPr>
      <w:rPr>
        <w:rFonts w:hint="default"/>
        <w:lang w:val="en-US" w:eastAsia="en-US" w:bidi="ar-SA"/>
      </w:rPr>
    </w:lvl>
    <w:lvl w:ilvl="5">
      <w:numFmt w:val="bullet"/>
      <w:lvlText w:val="•"/>
      <w:lvlJc w:val="left"/>
      <w:pPr>
        <w:ind w:left="2683" w:hanging="480"/>
      </w:pPr>
      <w:rPr>
        <w:rFonts w:hint="default"/>
        <w:lang w:val="en-US" w:eastAsia="en-US" w:bidi="ar-SA"/>
      </w:rPr>
    </w:lvl>
    <w:lvl w:ilvl="6">
      <w:numFmt w:val="bullet"/>
      <w:lvlText w:val="•"/>
      <w:lvlJc w:val="left"/>
      <w:pPr>
        <w:ind w:left="2952" w:hanging="480"/>
      </w:pPr>
      <w:rPr>
        <w:rFonts w:hint="default"/>
        <w:lang w:val="en-US" w:eastAsia="en-US" w:bidi="ar-SA"/>
      </w:rPr>
    </w:lvl>
    <w:lvl w:ilvl="7">
      <w:numFmt w:val="bullet"/>
      <w:lvlText w:val="•"/>
      <w:lvlJc w:val="left"/>
      <w:pPr>
        <w:ind w:left="3221" w:hanging="480"/>
      </w:pPr>
      <w:rPr>
        <w:rFonts w:hint="default"/>
        <w:lang w:val="en-US" w:eastAsia="en-US" w:bidi="ar-SA"/>
      </w:rPr>
    </w:lvl>
    <w:lvl w:ilvl="8">
      <w:numFmt w:val="bullet"/>
      <w:lvlText w:val="•"/>
      <w:lvlJc w:val="left"/>
      <w:pPr>
        <w:ind w:left="3490" w:hanging="480"/>
      </w:pPr>
      <w:rPr>
        <w:rFonts w:hint="default"/>
        <w:lang w:val="en-US" w:eastAsia="en-US" w:bidi="ar-SA"/>
      </w:rPr>
    </w:lvl>
  </w:abstractNum>
  <w:abstractNum w:abstractNumId="19" w15:restartNumberingAfterBreak="0">
    <w:nsid w:val="2FDA753E"/>
    <w:multiLevelType w:val="multilevel"/>
    <w:tmpl w:val="49604CC2"/>
    <w:lvl w:ilvl="0">
      <w:start w:val="6"/>
      <w:numFmt w:val="decimal"/>
      <w:lvlText w:val="%1"/>
      <w:lvlJc w:val="left"/>
      <w:pPr>
        <w:ind w:left="857" w:hanging="398"/>
      </w:pPr>
      <w:rPr>
        <w:rFonts w:hint="default"/>
        <w:lang w:val="en-US" w:eastAsia="en-US" w:bidi="ar-SA"/>
      </w:rPr>
    </w:lvl>
    <w:lvl w:ilvl="1">
      <w:start w:val="4"/>
      <w:numFmt w:val="decimal"/>
      <w:lvlText w:val="%1.%2"/>
      <w:lvlJc w:val="left"/>
      <w:pPr>
        <w:ind w:left="857" w:hanging="398"/>
      </w:pPr>
      <w:rPr>
        <w:rFonts w:hint="default"/>
        <w:lang w:val="en-US" w:eastAsia="en-US" w:bidi="ar-SA"/>
      </w:rPr>
    </w:lvl>
    <w:lvl w:ilvl="2">
      <w:start w:val="1"/>
      <w:numFmt w:val="decimal"/>
      <w:lvlText w:val="%1.%2.%3."/>
      <w:lvlJc w:val="left"/>
      <w:pPr>
        <w:ind w:left="857"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1664" w:hanging="398"/>
      </w:pPr>
      <w:rPr>
        <w:rFonts w:hint="default"/>
        <w:lang w:val="en-US" w:eastAsia="en-US" w:bidi="ar-SA"/>
      </w:rPr>
    </w:lvl>
    <w:lvl w:ilvl="4">
      <w:numFmt w:val="bullet"/>
      <w:lvlText w:val="•"/>
      <w:lvlJc w:val="left"/>
      <w:pPr>
        <w:ind w:left="1932" w:hanging="398"/>
      </w:pPr>
      <w:rPr>
        <w:rFonts w:hint="default"/>
        <w:lang w:val="en-US" w:eastAsia="en-US" w:bidi="ar-SA"/>
      </w:rPr>
    </w:lvl>
    <w:lvl w:ilvl="5">
      <w:numFmt w:val="bullet"/>
      <w:lvlText w:val="•"/>
      <w:lvlJc w:val="left"/>
      <w:pPr>
        <w:ind w:left="2201" w:hanging="398"/>
      </w:pPr>
      <w:rPr>
        <w:rFonts w:hint="default"/>
        <w:lang w:val="en-US" w:eastAsia="en-US" w:bidi="ar-SA"/>
      </w:rPr>
    </w:lvl>
    <w:lvl w:ilvl="6">
      <w:numFmt w:val="bullet"/>
      <w:lvlText w:val="•"/>
      <w:lvlJc w:val="left"/>
      <w:pPr>
        <w:ind w:left="2469" w:hanging="398"/>
      </w:pPr>
      <w:rPr>
        <w:rFonts w:hint="default"/>
        <w:lang w:val="en-US" w:eastAsia="en-US" w:bidi="ar-SA"/>
      </w:rPr>
    </w:lvl>
    <w:lvl w:ilvl="7">
      <w:numFmt w:val="bullet"/>
      <w:lvlText w:val="•"/>
      <w:lvlJc w:val="left"/>
      <w:pPr>
        <w:ind w:left="2737" w:hanging="398"/>
      </w:pPr>
      <w:rPr>
        <w:rFonts w:hint="default"/>
        <w:lang w:val="en-US" w:eastAsia="en-US" w:bidi="ar-SA"/>
      </w:rPr>
    </w:lvl>
    <w:lvl w:ilvl="8">
      <w:numFmt w:val="bullet"/>
      <w:lvlText w:val="•"/>
      <w:lvlJc w:val="left"/>
      <w:pPr>
        <w:ind w:left="3005" w:hanging="398"/>
      </w:pPr>
      <w:rPr>
        <w:rFonts w:hint="default"/>
        <w:lang w:val="en-US" w:eastAsia="en-US" w:bidi="ar-SA"/>
      </w:rPr>
    </w:lvl>
  </w:abstractNum>
  <w:abstractNum w:abstractNumId="20" w15:restartNumberingAfterBreak="0">
    <w:nsid w:val="318E4373"/>
    <w:multiLevelType w:val="multilevel"/>
    <w:tmpl w:val="9A1EF09A"/>
    <w:lvl w:ilvl="0">
      <w:start w:val="5"/>
      <w:numFmt w:val="decimal"/>
      <w:lvlText w:val="%1"/>
      <w:lvlJc w:val="left"/>
      <w:pPr>
        <w:ind w:left="1343" w:hanging="398"/>
      </w:pPr>
      <w:rPr>
        <w:rFonts w:hint="default"/>
        <w:lang w:val="en-US" w:eastAsia="en-US" w:bidi="ar-SA"/>
      </w:rPr>
    </w:lvl>
    <w:lvl w:ilvl="1">
      <w:start w:val="2"/>
      <w:numFmt w:val="decimal"/>
      <w:lvlText w:val="%1.%2"/>
      <w:lvlJc w:val="left"/>
      <w:pPr>
        <w:ind w:left="1343" w:hanging="398"/>
      </w:pPr>
      <w:rPr>
        <w:rFonts w:hint="default"/>
        <w:lang w:val="en-US" w:eastAsia="en-US" w:bidi="ar-SA"/>
      </w:rPr>
    </w:lvl>
    <w:lvl w:ilvl="2">
      <w:start w:val="1"/>
      <w:numFmt w:val="decimal"/>
      <w:lvlText w:val="%1.%2.%3."/>
      <w:lvlJc w:val="left"/>
      <w:pPr>
        <w:ind w:left="1343"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2146" w:hanging="398"/>
      </w:pPr>
      <w:rPr>
        <w:rFonts w:hint="default"/>
        <w:lang w:val="en-US" w:eastAsia="en-US" w:bidi="ar-SA"/>
      </w:rPr>
    </w:lvl>
    <w:lvl w:ilvl="4">
      <w:numFmt w:val="bullet"/>
      <w:lvlText w:val="•"/>
      <w:lvlJc w:val="left"/>
      <w:pPr>
        <w:ind w:left="2415" w:hanging="398"/>
      </w:pPr>
      <w:rPr>
        <w:rFonts w:hint="default"/>
        <w:lang w:val="en-US" w:eastAsia="en-US" w:bidi="ar-SA"/>
      </w:rPr>
    </w:lvl>
    <w:lvl w:ilvl="5">
      <w:numFmt w:val="bullet"/>
      <w:lvlText w:val="•"/>
      <w:lvlJc w:val="left"/>
      <w:pPr>
        <w:ind w:left="2684" w:hanging="398"/>
      </w:pPr>
      <w:rPr>
        <w:rFonts w:hint="default"/>
        <w:lang w:val="en-US" w:eastAsia="en-US" w:bidi="ar-SA"/>
      </w:rPr>
    </w:lvl>
    <w:lvl w:ilvl="6">
      <w:numFmt w:val="bullet"/>
      <w:lvlText w:val="•"/>
      <w:lvlJc w:val="left"/>
      <w:pPr>
        <w:ind w:left="2953" w:hanging="398"/>
      </w:pPr>
      <w:rPr>
        <w:rFonts w:hint="default"/>
        <w:lang w:val="en-US" w:eastAsia="en-US" w:bidi="ar-SA"/>
      </w:rPr>
    </w:lvl>
    <w:lvl w:ilvl="7">
      <w:numFmt w:val="bullet"/>
      <w:lvlText w:val="•"/>
      <w:lvlJc w:val="left"/>
      <w:pPr>
        <w:ind w:left="3222" w:hanging="398"/>
      </w:pPr>
      <w:rPr>
        <w:rFonts w:hint="default"/>
        <w:lang w:val="en-US" w:eastAsia="en-US" w:bidi="ar-SA"/>
      </w:rPr>
    </w:lvl>
    <w:lvl w:ilvl="8">
      <w:numFmt w:val="bullet"/>
      <w:lvlText w:val="•"/>
      <w:lvlJc w:val="left"/>
      <w:pPr>
        <w:ind w:left="3491" w:hanging="398"/>
      </w:pPr>
      <w:rPr>
        <w:rFonts w:hint="default"/>
        <w:lang w:val="en-US" w:eastAsia="en-US" w:bidi="ar-SA"/>
      </w:rPr>
    </w:lvl>
  </w:abstractNum>
  <w:abstractNum w:abstractNumId="21" w15:restartNumberingAfterBreak="0">
    <w:nsid w:val="327D3281"/>
    <w:multiLevelType w:val="multilevel"/>
    <w:tmpl w:val="6194F5D6"/>
    <w:lvl w:ilvl="0">
      <w:start w:val="24"/>
      <w:numFmt w:val="decimal"/>
      <w:lvlText w:val="%1"/>
      <w:lvlJc w:val="left"/>
      <w:pPr>
        <w:ind w:left="859" w:hanging="480"/>
      </w:pPr>
      <w:rPr>
        <w:rFonts w:hint="default"/>
        <w:lang w:val="en-US" w:eastAsia="en-US" w:bidi="ar-SA"/>
      </w:rPr>
    </w:lvl>
    <w:lvl w:ilvl="1">
      <w:start w:val="4"/>
      <w:numFmt w:val="decimal"/>
      <w:lvlText w:val="%1.%2"/>
      <w:lvlJc w:val="left"/>
      <w:pPr>
        <w:ind w:left="859" w:hanging="480"/>
      </w:pPr>
      <w:rPr>
        <w:rFonts w:hint="default"/>
        <w:lang w:val="en-US" w:eastAsia="en-US" w:bidi="ar-SA"/>
      </w:rPr>
    </w:lvl>
    <w:lvl w:ilvl="2">
      <w:start w:val="1"/>
      <w:numFmt w:val="decimal"/>
      <w:lvlText w:val="%1.%2.%3."/>
      <w:lvlJc w:val="left"/>
      <w:pPr>
        <w:ind w:left="859"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664" w:hanging="480"/>
      </w:pPr>
      <w:rPr>
        <w:rFonts w:hint="default"/>
        <w:lang w:val="en-US" w:eastAsia="en-US" w:bidi="ar-SA"/>
      </w:rPr>
    </w:lvl>
    <w:lvl w:ilvl="4">
      <w:numFmt w:val="bullet"/>
      <w:lvlText w:val="•"/>
      <w:lvlJc w:val="left"/>
      <w:pPr>
        <w:ind w:left="1933" w:hanging="480"/>
      </w:pPr>
      <w:rPr>
        <w:rFonts w:hint="default"/>
        <w:lang w:val="en-US" w:eastAsia="en-US" w:bidi="ar-SA"/>
      </w:rPr>
    </w:lvl>
    <w:lvl w:ilvl="5">
      <w:numFmt w:val="bullet"/>
      <w:lvlText w:val="•"/>
      <w:lvlJc w:val="left"/>
      <w:pPr>
        <w:ind w:left="2201" w:hanging="480"/>
      </w:pPr>
      <w:rPr>
        <w:rFonts w:hint="default"/>
        <w:lang w:val="en-US" w:eastAsia="en-US" w:bidi="ar-SA"/>
      </w:rPr>
    </w:lvl>
    <w:lvl w:ilvl="6">
      <w:numFmt w:val="bullet"/>
      <w:lvlText w:val="•"/>
      <w:lvlJc w:val="left"/>
      <w:pPr>
        <w:ind w:left="2469" w:hanging="480"/>
      </w:pPr>
      <w:rPr>
        <w:rFonts w:hint="default"/>
        <w:lang w:val="en-US" w:eastAsia="en-US" w:bidi="ar-SA"/>
      </w:rPr>
    </w:lvl>
    <w:lvl w:ilvl="7">
      <w:numFmt w:val="bullet"/>
      <w:lvlText w:val="•"/>
      <w:lvlJc w:val="left"/>
      <w:pPr>
        <w:ind w:left="2737" w:hanging="480"/>
      </w:pPr>
      <w:rPr>
        <w:rFonts w:hint="default"/>
        <w:lang w:val="en-US" w:eastAsia="en-US" w:bidi="ar-SA"/>
      </w:rPr>
    </w:lvl>
    <w:lvl w:ilvl="8">
      <w:numFmt w:val="bullet"/>
      <w:lvlText w:val="•"/>
      <w:lvlJc w:val="left"/>
      <w:pPr>
        <w:ind w:left="3006" w:hanging="480"/>
      </w:pPr>
      <w:rPr>
        <w:rFonts w:hint="default"/>
        <w:lang w:val="en-US" w:eastAsia="en-US" w:bidi="ar-SA"/>
      </w:rPr>
    </w:lvl>
  </w:abstractNum>
  <w:abstractNum w:abstractNumId="22" w15:restartNumberingAfterBreak="0">
    <w:nsid w:val="348A4DF4"/>
    <w:multiLevelType w:val="hybridMultilevel"/>
    <w:tmpl w:val="9782F452"/>
    <w:lvl w:ilvl="0" w:tplc="892CF1E2">
      <w:start w:val="1"/>
      <w:numFmt w:val="decimal"/>
      <w:lvlText w:val="%1."/>
      <w:lvlJc w:val="left"/>
      <w:pPr>
        <w:ind w:left="720" w:hanging="164"/>
      </w:pPr>
      <w:rPr>
        <w:rFonts w:ascii="Gill Sans MT" w:eastAsia="Gill Sans MT" w:hAnsi="Gill Sans MT" w:cs="Gill Sans MT" w:hint="default"/>
        <w:b w:val="0"/>
        <w:bCs w:val="0"/>
        <w:i w:val="0"/>
        <w:iCs w:val="0"/>
        <w:w w:val="112"/>
        <w:sz w:val="14"/>
        <w:szCs w:val="14"/>
        <w:lang w:val="en-US" w:eastAsia="en-US" w:bidi="ar-SA"/>
      </w:rPr>
    </w:lvl>
    <w:lvl w:ilvl="1" w:tplc="0EB452B8">
      <w:start w:val="1"/>
      <w:numFmt w:val="upperLetter"/>
      <w:lvlText w:val="%2."/>
      <w:lvlJc w:val="left"/>
      <w:pPr>
        <w:ind w:left="1420" w:hanging="360"/>
      </w:pPr>
      <w:rPr>
        <w:rFonts w:ascii="Gill Sans MT" w:eastAsia="Gill Sans MT" w:hAnsi="Gill Sans MT" w:cs="Gill Sans MT" w:hint="default"/>
        <w:b w:val="0"/>
        <w:bCs w:val="0"/>
        <w:i w:val="0"/>
        <w:iCs w:val="0"/>
        <w:spacing w:val="0"/>
        <w:w w:val="96"/>
        <w:sz w:val="14"/>
        <w:szCs w:val="14"/>
        <w:lang w:val="en-US" w:eastAsia="en-US" w:bidi="ar-SA"/>
      </w:rPr>
    </w:lvl>
    <w:lvl w:ilvl="2" w:tplc="C408084C">
      <w:start w:val="1"/>
      <w:numFmt w:val="lowerRoman"/>
      <w:lvlText w:val="%3."/>
      <w:lvlJc w:val="left"/>
      <w:pPr>
        <w:ind w:left="1627" w:hanging="175"/>
        <w:jc w:val="right"/>
      </w:pPr>
      <w:rPr>
        <w:rFonts w:ascii="Gill Sans MT" w:eastAsia="Gill Sans MT" w:hAnsi="Gill Sans MT" w:cs="Gill Sans MT" w:hint="default"/>
        <w:b w:val="0"/>
        <w:bCs w:val="0"/>
        <w:i w:val="0"/>
        <w:iCs w:val="0"/>
        <w:w w:val="94"/>
        <w:sz w:val="14"/>
        <w:szCs w:val="14"/>
        <w:lang w:val="en-US" w:eastAsia="en-US" w:bidi="ar-SA"/>
      </w:rPr>
    </w:lvl>
    <w:lvl w:ilvl="3" w:tplc="A010359C">
      <w:numFmt w:val="bullet"/>
      <w:lvlText w:val="•"/>
      <w:lvlJc w:val="left"/>
      <w:pPr>
        <w:ind w:left="2905" w:hanging="175"/>
      </w:pPr>
      <w:rPr>
        <w:rFonts w:hint="default"/>
        <w:lang w:val="en-US" w:eastAsia="en-US" w:bidi="ar-SA"/>
      </w:rPr>
    </w:lvl>
    <w:lvl w:ilvl="4" w:tplc="11F43E8A">
      <w:numFmt w:val="bullet"/>
      <w:lvlText w:val="•"/>
      <w:lvlJc w:val="left"/>
      <w:pPr>
        <w:ind w:left="4191" w:hanging="175"/>
      </w:pPr>
      <w:rPr>
        <w:rFonts w:hint="default"/>
        <w:lang w:val="en-US" w:eastAsia="en-US" w:bidi="ar-SA"/>
      </w:rPr>
    </w:lvl>
    <w:lvl w:ilvl="5" w:tplc="95D0DEF8">
      <w:numFmt w:val="bullet"/>
      <w:lvlText w:val="•"/>
      <w:lvlJc w:val="left"/>
      <w:pPr>
        <w:ind w:left="5477" w:hanging="175"/>
      </w:pPr>
      <w:rPr>
        <w:rFonts w:hint="default"/>
        <w:lang w:val="en-US" w:eastAsia="en-US" w:bidi="ar-SA"/>
      </w:rPr>
    </w:lvl>
    <w:lvl w:ilvl="6" w:tplc="91027174">
      <w:numFmt w:val="bullet"/>
      <w:lvlText w:val="•"/>
      <w:lvlJc w:val="left"/>
      <w:pPr>
        <w:ind w:left="6762" w:hanging="175"/>
      </w:pPr>
      <w:rPr>
        <w:rFonts w:hint="default"/>
        <w:lang w:val="en-US" w:eastAsia="en-US" w:bidi="ar-SA"/>
      </w:rPr>
    </w:lvl>
    <w:lvl w:ilvl="7" w:tplc="073CE8EA">
      <w:numFmt w:val="bullet"/>
      <w:lvlText w:val="•"/>
      <w:lvlJc w:val="left"/>
      <w:pPr>
        <w:ind w:left="8048" w:hanging="175"/>
      </w:pPr>
      <w:rPr>
        <w:rFonts w:hint="default"/>
        <w:lang w:val="en-US" w:eastAsia="en-US" w:bidi="ar-SA"/>
      </w:rPr>
    </w:lvl>
    <w:lvl w:ilvl="8" w:tplc="0C6AA5CC">
      <w:numFmt w:val="bullet"/>
      <w:lvlText w:val="•"/>
      <w:lvlJc w:val="left"/>
      <w:pPr>
        <w:ind w:left="9334" w:hanging="175"/>
      </w:pPr>
      <w:rPr>
        <w:rFonts w:hint="default"/>
        <w:lang w:val="en-US" w:eastAsia="en-US" w:bidi="ar-SA"/>
      </w:rPr>
    </w:lvl>
  </w:abstractNum>
  <w:abstractNum w:abstractNumId="23" w15:restartNumberingAfterBreak="0">
    <w:nsid w:val="34F7159C"/>
    <w:multiLevelType w:val="hybridMultilevel"/>
    <w:tmpl w:val="8124D46E"/>
    <w:lvl w:ilvl="0" w:tplc="BD1A0688">
      <w:numFmt w:val="bullet"/>
      <w:lvlText w:val=""/>
      <w:lvlJc w:val="left"/>
      <w:pPr>
        <w:ind w:left="1440" w:hanging="360"/>
      </w:pPr>
      <w:rPr>
        <w:rFonts w:ascii="Symbol" w:eastAsia="Lucida Sans" w:hAnsi="Symbol" w:cs="Lucida Sans" w:hint="default"/>
        <w:w w:val="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CC60B1"/>
    <w:multiLevelType w:val="multilevel"/>
    <w:tmpl w:val="864EE824"/>
    <w:lvl w:ilvl="0">
      <w:start w:val="2"/>
      <w:numFmt w:val="decimal"/>
      <w:lvlText w:val="%1"/>
      <w:lvlJc w:val="left"/>
      <w:pPr>
        <w:ind w:left="1343" w:hanging="398"/>
      </w:pPr>
      <w:rPr>
        <w:rFonts w:hint="default"/>
        <w:lang w:val="en-US" w:eastAsia="en-US" w:bidi="ar-SA"/>
      </w:rPr>
    </w:lvl>
    <w:lvl w:ilvl="1">
      <w:start w:val="3"/>
      <w:numFmt w:val="decimal"/>
      <w:lvlText w:val="%1.%2"/>
      <w:lvlJc w:val="left"/>
      <w:pPr>
        <w:ind w:left="1343" w:hanging="398"/>
      </w:pPr>
      <w:rPr>
        <w:rFonts w:hint="default"/>
        <w:lang w:val="en-US" w:eastAsia="en-US" w:bidi="ar-SA"/>
      </w:rPr>
    </w:lvl>
    <w:lvl w:ilvl="2">
      <w:start w:val="1"/>
      <w:numFmt w:val="decimal"/>
      <w:lvlText w:val="%1.%2.%3."/>
      <w:lvlJc w:val="left"/>
      <w:pPr>
        <w:ind w:left="1343"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2146" w:hanging="398"/>
      </w:pPr>
      <w:rPr>
        <w:rFonts w:hint="default"/>
        <w:lang w:val="en-US" w:eastAsia="en-US" w:bidi="ar-SA"/>
      </w:rPr>
    </w:lvl>
    <w:lvl w:ilvl="4">
      <w:numFmt w:val="bullet"/>
      <w:lvlText w:val="•"/>
      <w:lvlJc w:val="left"/>
      <w:pPr>
        <w:ind w:left="2415" w:hanging="398"/>
      </w:pPr>
      <w:rPr>
        <w:rFonts w:hint="default"/>
        <w:lang w:val="en-US" w:eastAsia="en-US" w:bidi="ar-SA"/>
      </w:rPr>
    </w:lvl>
    <w:lvl w:ilvl="5">
      <w:numFmt w:val="bullet"/>
      <w:lvlText w:val="•"/>
      <w:lvlJc w:val="left"/>
      <w:pPr>
        <w:ind w:left="2684" w:hanging="398"/>
      </w:pPr>
      <w:rPr>
        <w:rFonts w:hint="default"/>
        <w:lang w:val="en-US" w:eastAsia="en-US" w:bidi="ar-SA"/>
      </w:rPr>
    </w:lvl>
    <w:lvl w:ilvl="6">
      <w:numFmt w:val="bullet"/>
      <w:lvlText w:val="•"/>
      <w:lvlJc w:val="left"/>
      <w:pPr>
        <w:ind w:left="2952" w:hanging="398"/>
      </w:pPr>
      <w:rPr>
        <w:rFonts w:hint="default"/>
        <w:lang w:val="en-US" w:eastAsia="en-US" w:bidi="ar-SA"/>
      </w:rPr>
    </w:lvl>
    <w:lvl w:ilvl="7">
      <w:numFmt w:val="bullet"/>
      <w:lvlText w:val="•"/>
      <w:lvlJc w:val="left"/>
      <w:pPr>
        <w:ind w:left="3221" w:hanging="398"/>
      </w:pPr>
      <w:rPr>
        <w:rFonts w:hint="default"/>
        <w:lang w:val="en-US" w:eastAsia="en-US" w:bidi="ar-SA"/>
      </w:rPr>
    </w:lvl>
    <w:lvl w:ilvl="8">
      <w:numFmt w:val="bullet"/>
      <w:lvlText w:val="•"/>
      <w:lvlJc w:val="left"/>
      <w:pPr>
        <w:ind w:left="3490" w:hanging="398"/>
      </w:pPr>
      <w:rPr>
        <w:rFonts w:hint="default"/>
        <w:lang w:val="en-US" w:eastAsia="en-US" w:bidi="ar-SA"/>
      </w:rPr>
    </w:lvl>
  </w:abstractNum>
  <w:abstractNum w:abstractNumId="25" w15:restartNumberingAfterBreak="0">
    <w:nsid w:val="36FE6D54"/>
    <w:multiLevelType w:val="multilevel"/>
    <w:tmpl w:val="06346DEE"/>
    <w:lvl w:ilvl="0">
      <w:start w:val="1"/>
      <w:numFmt w:val="upperLetter"/>
      <w:lvlText w:val="%1."/>
      <w:lvlJc w:val="left"/>
      <w:pPr>
        <w:ind w:left="595" w:hanging="360"/>
      </w:pPr>
      <w:rPr>
        <w:rFonts w:ascii="Gill Sans MT" w:eastAsia="Gill Sans MT" w:hAnsi="Gill Sans MT" w:cs="Gill Sans MT" w:hint="default"/>
        <w:b w:val="0"/>
        <w:bCs w:val="0"/>
        <w:i w:val="0"/>
        <w:iCs w:val="0"/>
        <w:spacing w:val="0"/>
        <w:w w:val="96"/>
        <w:sz w:val="14"/>
        <w:szCs w:val="14"/>
        <w:lang w:val="en-US" w:eastAsia="en-US" w:bidi="ar-SA"/>
      </w:rPr>
    </w:lvl>
    <w:lvl w:ilvl="1">
      <w:start w:val="1"/>
      <w:numFmt w:val="decimal"/>
      <w:lvlText w:val="%2."/>
      <w:lvlJc w:val="left"/>
      <w:pPr>
        <w:ind w:left="595" w:hanging="360"/>
        <w:jc w:val="right"/>
      </w:pPr>
      <w:rPr>
        <w:rFonts w:ascii="Gill Sans MT" w:eastAsia="Gill Sans MT" w:hAnsi="Gill Sans MT" w:cs="Gill Sans MT" w:hint="default"/>
        <w:b/>
        <w:bCs/>
        <w:i w:val="0"/>
        <w:iCs w:val="0"/>
        <w:w w:val="98"/>
        <w:sz w:val="14"/>
        <w:szCs w:val="14"/>
        <w:lang w:val="en-US" w:eastAsia="en-US" w:bidi="ar-SA"/>
      </w:rPr>
    </w:lvl>
    <w:lvl w:ilvl="2">
      <w:start w:val="1"/>
      <w:numFmt w:val="decimal"/>
      <w:lvlText w:val="%2.%3."/>
      <w:lvlJc w:val="left"/>
      <w:pPr>
        <w:ind w:left="595" w:hanging="360"/>
      </w:pPr>
      <w:rPr>
        <w:rFonts w:ascii="Gill Sans MT" w:eastAsia="Gill Sans MT" w:hAnsi="Gill Sans MT" w:cs="Gill Sans MT" w:hint="default"/>
        <w:b w:val="0"/>
        <w:bCs w:val="0"/>
        <w:i w:val="0"/>
        <w:iCs w:val="0"/>
        <w:w w:val="112"/>
        <w:sz w:val="14"/>
        <w:szCs w:val="14"/>
        <w:lang w:val="en-US" w:eastAsia="en-US" w:bidi="ar-SA"/>
      </w:rPr>
    </w:lvl>
    <w:lvl w:ilvl="3">
      <w:start w:val="1"/>
      <w:numFmt w:val="decimal"/>
      <w:lvlText w:val="%2.%3.%4."/>
      <w:lvlJc w:val="left"/>
      <w:pPr>
        <w:ind w:left="859" w:hanging="398"/>
        <w:jc w:val="right"/>
      </w:pPr>
      <w:rPr>
        <w:rFonts w:ascii="Gill Sans MT" w:eastAsia="Gill Sans MT" w:hAnsi="Gill Sans MT" w:cs="Gill Sans MT" w:hint="default"/>
        <w:b w:val="0"/>
        <w:bCs w:val="0"/>
        <w:i w:val="0"/>
        <w:iCs w:val="0"/>
        <w:w w:val="105"/>
        <w:sz w:val="14"/>
        <w:szCs w:val="14"/>
        <w:lang w:val="en-US" w:eastAsia="en-US" w:bidi="ar-SA"/>
      </w:rPr>
    </w:lvl>
    <w:lvl w:ilvl="4">
      <w:start w:val="1"/>
      <w:numFmt w:val="lowerLetter"/>
      <w:lvlText w:val="%5."/>
      <w:lvlJc w:val="left"/>
      <w:pPr>
        <w:ind w:left="1136" w:hanging="159"/>
      </w:pPr>
      <w:rPr>
        <w:rFonts w:ascii="Gill Sans MT" w:eastAsia="Gill Sans MT" w:hAnsi="Gill Sans MT" w:cs="Gill Sans MT" w:hint="default"/>
        <w:b w:val="0"/>
        <w:bCs w:val="0"/>
        <w:i w:val="0"/>
        <w:iCs w:val="0"/>
        <w:w w:val="112"/>
        <w:sz w:val="14"/>
        <w:szCs w:val="14"/>
        <w:lang w:val="en-US" w:eastAsia="en-US" w:bidi="ar-SA"/>
      </w:rPr>
    </w:lvl>
    <w:lvl w:ilvl="5">
      <w:numFmt w:val="bullet"/>
      <w:lvlText w:val="•"/>
      <w:lvlJc w:val="left"/>
      <w:pPr>
        <w:ind w:left="1340" w:hanging="159"/>
      </w:pPr>
      <w:rPr>
        <w:rFonts w:hint="default"/>
        <w:lang w:val="en-US" w:eastAsia="en-US" w:bidi="ar-SA"/>
      </w:rPr>
    </w:lvl>
    <w:lvl w:ilvl="6">
      <w:numFmt w:val="bullet"/>
      <w:lvlText w:val="•"/>
      <w:lvlJc w:val="left"/>
      <w:pPr>
        <w:ind w:left="348" w:hanging="159"/>
      </w:pPr>
      <w:rPr>
        <w:rFonts w:hint="default"/>
        <w:lang w:val="en-US" w:eastAsia="en-US" w:bidi="ar-SA"/>
      </w:rPr>
    </w:lvl>
    <w:lvl w:ilvl="7">
      <w:numFmt w:val="bullet"/>
      <w:lvlText w:val="•"/>
      <w:lvlJc w:val="left"/>
      <w:pPr>
        <w:ind w:left="-643" w:hanging="159"/>
      </w:pPr>
      <w:rPr>
        <w:rFonts w:hint="default"/>
        <w:lang w:val="en-US" w:eastAsia="en-US" w:bidi="ar-SA"/>
      </w:rPr>
    </w:lvl>
    <w:lvl w:ilvl="8">
      <w:numFmt w:val="bullet"/>
      <w:lvlText w:val="•"/>
      <w:lvlJc w:val="left"/>
      <w:pPr>
        <w:ind w:left="-1634" w:hanging="159"/>
      </w:pPr>
      <w:rPr>
        <w:rFonts w:hint="default"/>
        <w:lang w:val="en-US" w:eastAsia="en-US" w:bidi="ar-SA"/>
      </w:rPr>
    </w:lvl>
  </w:abstractNum>
  <w:abstractNum w:abstractNumId="26" w15:restartNumberingAfterBreak="0">
    <w:nsid w:val="3FB67265"/>
    <w:multiLevelType w:val="multilevel"/>
    <w:tmpl w:val="CD9ECD68"/>
    <w:lvl w:ilvl="0">
      <w:start w:val="2"/>
      <w:numFmt w:val="decimal"/>
      <w:lvlText w:val="%1"/>
      <w:lvlJc w:val="left"/>
      <w:pPr>
        <w:ind w:left="1343" w:hanging="398"/>
      </w:pPr>
      <w:rPr>
        <w:rFonts w:hint="default"/>
        <w:lang w:val="en-US" w:eastAsia="en-US" w:bidi="ar-SA"/>
      </w:rPr>
    </w:lvl>
    <w:lvl w:ilvl="1">
      <w:start w:val="2"/>
      <w:numFmt w:val="decimal"/>
      <w:lvlText w:val="%1.%2"/>
      <w:lvlJc w:val="left"/>
      <w:pPr>
        <w:ind w:left="1343" w:hanging="398"/>
      </w:pPr>
      <w:rPr>
        <w:rFonts w:hint="default"/>
        <w:lang w:val="en-US" w:eastAsia="en-US" w:bidi="ar-SA"/>
      </w:rPr>
    </w:lvl>
    <w:lvl w:ilvl="2">
      <w:start w:val="1"/>
      <w:numFmt w:val="decimal"/>
      <w:lvlText w:val="%1.%2.%3."/>
      <w:lvlJc w:val="left"/>
      <w:pPr>
        <w:ind w:left="1343"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2146" w:hanging="398"/>
      </w:pPr>
      <w:rPr>
        <w:rFonts w:hint="default"/>
        <w:lang w:val="en-US" w:eastAsia="en-US" w:bidi="ar-SA"/>
      </w:rPr>
    </w:lvl>
    <w:lvl w:ilvl="4">
      <w:numFmt w:val="bullet"/>
      <w:lvlText w:val="•"/>
      <w:lvlJc w:val="left"/>
      <w:pPr>
        <w:ind w:left="2415" w:hanging="398"/>
      </w:pPr>
      <w:rPr>
        <w:rFonts w:hint="default"/>
        <w:lang w:val="en-US" w:eastAsia="en-US" w:bidi="ar-SA"/>
      </w:rPr>
    </w:lvl>
    <w:lvl w:ilvl="5">
      <w:numFmt w:val="bullet"/>
      <w:lvlText w:val="•"/>
      <w:lvlJc w:val="left"/>
      <w:pPr>
        <w:ind w:left="2684" w:hanging="398"/>
      </w:pPr>
      <w:rPr>
        <w:rFonts w:hint="default"/>
        <w:lang w:val="en-US" w:eastAsia="en-US" w:bidi="ar-SA"/>
      </w:rPr>
    </w:lvl>
    <w:lvl w:ilvl="6">
      <w:numFmt w:val="bullet"/>
      <w:lvlText w:val="•"/>
      <w:lvlJc w:val="left"/>
      <w:pPr>
        <w:ind w:left="2952" w:hanging="398"/>
      </w:pPr>
      <w:rPr>
        <w:rFonts w:hint="default"/>
        <w:lang w:val="en-US" w:eastAsia="en-US" w:bidi="ar-SA"/>
      </w:rPr>
    </w:lvl>
    <w:lvl w:ilvl="7">
      <w:numFmt w:val="bullet"/>
      <w:lvlText w:val="•"/>
      <w:lvlJc w:val="left"/>
      <w:pPr>
        <w:ind w:left="3221" w:hanging="398"/>
      </w:pPr>
      <w:rPr>
        <w:rFonts w:hint="default"/>
        <w:lang w:val="en-US" w:eastAsia="en-US" w:bidi="ar-SA"/>
      </w:rPr>
    </w:lvl>
    <w:lvl w:ilvl="8">
      <w:numFmt w:val="bullet"/>
      <w:lvlText w:val="•"/>
      <w:lvlJc w:val="left"/>
      <w:pPr>
        <w:ind w:left="3490" w:hanging="398"/>
      </w:pPr>
      <w:rPr>
        <w:rFonts w:hint="default"/>
        <w:lang w:val="en-US" w:eastAsia="en-US" w:bidi="ar-SA"/>
      </w:rPr>
    </w:lvl>
  </w:abstractNum>
  <w:abstractNum w:abstractNumId="27" w15:restartNumberingAfterBreak="0">
    <w:nsid w:val="400E10DC"/>
    <w:multiLevelType w:val="multilevel"/>
    <w:tmpl w:val="057A8DF2"/>
    <w:lvl w:ilvl="0">
      <w:start w:val="24"/>
      <w:numFmt w:val="decimal"/>
      <w:lvlText w:val="%1"/>
      <w:lvlJc w:val="left"/>
      <w:pPr>
        <w:ind w:left="1343" w:hanging="480"/>
      </w:pPr>
      <w:rPr>
        <w:rFonts w:hint="default"/>
        <w:lang w:val="en-US" w:eastAsia="en-US" w:bidi="ar-SA"/>
      </w:rPr>
    </w:lvl>
    <w:lvl w:ilvl="1">
      <w:start w:val="1"/>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6" w:hanging="480"/>
      </w:pPr>
      <w:rPr>
        <w:rFonts w:hint="default"/>
        <w:lang w:val="en-US" w:eastAsia="en-US" w:bidi="ar-SA"/>
      </w:rPr>
    </w:lvl>
    <w:lvl w:ilvl="4">
      <w:numFmt w:val="bullet"/>
      <w:lvlText w:val="•"/>
      <w:lvlJc w:val="left"/>
      <w:pPr>
        <w:ind w:left="2415" w:hanging="480"/>
      </w:pPr>
      <w:rPr>
        <w:rFonts w:hint="default"/>
        <w:lang w:val="en-US" w:eastAsia="en-US" w:bidi="ar-SA"/>
      </w:rPr>
    </w:lvl>
    <w:lvl w:ilvl="5">
      <w:numFmt w:val="bullet"/>
      <w:lvlText w:val="•"/>
      <w:lvlJc w:val="left"/>
      <w:pPr>
        <w:ind w:left="2683" w:hanging="480"/>
      </w:pPr>
      <w:rPr>
        <w:rFonts w:hint="default"/>
        <w:lang w:val="en-US" w:eastAsia="en-US" w:bidi="ar-SA"/>
      </w:rPr>
    </w:lvl>
    <w:lvl w:ilvl="6">
      <w:numFmt w:val="bullet"/>
      <w:lvlText w:val="•"/>
      <w:lvlJc w:val="left"/>
      <w:pPr>
        <w:ind w:left="2952" w:hanging="480"/>
      </w:pPr>
      <w:rPr>
        <w:rFonts w:hint="default"/>
        <w:lang w:val="en-US" w:eastAsia="en-US" w:bidi="ar-SA"/>
      </w:rPr>
    </w:lvl>
    <w:lvl w:ilvl="7">
      <w:numFmt w:val="bullet"/>
      <w:lvlText w:val="•"/>
      <w:lvlJc w:val="left"/>
      <w:pPr>
        <w:ind w:left="3221" w:hanging="480"/>
      </w:pPr>
      <w:rPr>
        <w:rFonts w:hint="default"/>
        <w:lang w:val="en-US" w:eastAsia="en-US" w:bidi="ar-SA"/>
      </w:rPr>
    </w:lvl>
    <w:lvl w:ilvl="8">
      <w:numFmt w:val="bullet"/>
      <w:lvlText w:val="•"/>
      <w:lvlJc w:val="left"/>
      <w:pPr>
        <w:ind w:left="3490" w:hanging="480"/>
      </w:pPr>
      <w:rPr>
        <w:rFonts w:hint="default"/>
        <w:lang w:val="en-US" w:eastAsia="en-US" w:bidi="ar-SA"/>
      </w:rPr>
    </w:lvl>
  </w:abstractNum>
  <w:abstractNum w:abstractNumId="28" w15:restartNumberingAfterBreak="0">
    <w:nsid w:val="434D345E"/>
    <w:multiLevelType w:val="multilevel"/>
    <w:tmpl w:val="4E602288"/>
    <w:lvl w:ilvl="0">
      <w:start w:val="27"/>
      <w:numFmt w:val="decimal"/>
      <w:lvlText w:val="%1"/>
      <w:lvlJc w:val="left"/>
      <w:pPr>
        <w:ind w:left="1343" w:hanging="480"/>
      </w:pPr>
      <w:rPr>
        <w:rFonts w:hint="default"/>
        <w:lang w:val="en-US" w:eastAsia="en-US" w:bidi="ar-SA"/>
      </w:rPr>
    </w:lvl>
    <w:lvl w:ilvl="1">
      <w:start w:val="1"/>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7" w:hanging="480"/>
      </w:pPr>
      <w:rPr>
        <w:rFonts w:hint="default"/>
        <w:lang w:val="en-US" w:eastAsia="en-US" w:bidi="ar-SA"/>
      </w:rPr>
    </w:lvl>
    <w:lvl w:ilvl="4">
      <w:numFmt w:val="bullet"/>
      <w:lvlText w:val="•"/>
      <w:lvlJc w:val="left"/>
      <w:pPr>
        <w:ind w:left="2416" w:hanging="480"/>
      </w:pPr>
      <w:rPr>
        <w:rFonts w:hint="default"/>
        <w:lang w:val="en-US" w:eastAsia="en-US" w:bidi="ar-SA"/>
      </w:rPr>
    </w:lvl>
    <w:lvl w:ilvl="5">
      <w:numFmt w:val="bullet"/>
      <w:lvlText w:val="•"/>
      <w:lvlJc w:val="left"/>
      <w:pPr>
        <w:ind w:left="2685" w:hanging="480"/>
      </w:pPr>
      <w:rPr>
        <w:rFonts w:hint="default"/>
        <w:lang w:val="en-US" w:eastAsia="en-US" w:bidi="ar-SA"/>
      </w:rPr>
    </w:lvl>
    <w:lvl w:ilvl="6">
      <w:numFmt w:val="bullet"/>
      <w:lvlText w:val="•"/>
      <w:lvlJc w:val="left"/>
      <w:pPr>
        <w:ind w:left="2954" w:hanging="480"/>
      </w:pPr>
      <w:rPr>
        <w:rFonts w:hint="default"/>
        <w:lang w:val="en-US" w:eastAsia="en-US" w:bidi="ar-SA"/>
      </w:rPr>
    </w:lvl>
    <w:lvl w:ilvl="7">
      <w:numFmt w:val="bullet"/>
      <w:lvlText w:val="•"/>
      <w:lvlJc w:val="left"/>
      <w:pPr>
        <w:ind w:left="3224" w:hanging="480"/>
      </w:pPr>
      <w:rPr>
        <w:rFonts w:hint="default"/>
        <w:lang w:val="en-US" w:eastAsia="en-US" w:bidi="ar-SA"/>
      </w:rPr>
    </w:lvl>
    <w:lvl w:ilvl="8">
      <w:numFmt w:val="bullet"/>
      <w:lvlText w:val="•"/>
      <w:lvlJc w:val="left"/>
      <w:pPr>
        <w:ind w:left="3493" w:hanging="480"/>
      </w:pPr>
      <w:rPr>
        <w:rFonts w:hint="default"/>
        <w:lang w:val="en-US" w:eastAsia="en-US" w:bidi="ar-SA"/>
      </w:rPr>
    </w:lvl>
  </w:abstractNum>
  <w:abstractNum w:abstractNumId="29" w15:restartNumberingAfterBreak="0">
    <w:nsid w:val="45800289"/>
    <w:multiLevelType w:val="multilevel"/>
    <w:tmpl w:val="D8BEA3CA"/>
    <w:lvl w:ilvl="0">
      <w:start w:val="8"/>
      <w:numFmt w:val="decimal"/>
      <w:lvlText w:val="%1"/>
      <w:lvlJc w:val="left"/>
      <w:pPr>
        <w:ind w:left="1343" w:hanging="398"/>
      </w:pPr>
      <w:rPr>
        <w:rFonts w:hint="default"/>
        <w:lang w:val="en-US" w:eastAsia="en-US" w:bidi="ar-SA"/>
      </w:rPr>
    </w:lvl>
    <w:lvl w:ilvl="1">
      <w:start w:val="3"/>
      <w:numFmt w:val="decimal"/>
      <w:lvlText w:val="%1.%2"/>
      <w:lvlJc w:val="left"/>
      <w:pPr>
        <w:ind w:left="1343" w:hanging="398"/>
      </w:pPr>
      <w:rPr>
        <w:rFonts w:hint="default"/>
        <w:lang w:val="en-US" w:eastAsia="en-US" w:bidi="ar-SA"/>
      </w:rPr>
    </w:lvl>
    <w:lvl w:ilvl="2">
      <w:start w:val="1"/>
      <w:numFmt w:val="decimal"/>
      <w:lvlText w:val="%1.%2.%3."/>
      <w:lvlJc w:val="left"/>
      <w:pPr>
        <w:ind w:left="1343" w:hanging="398"/>
      </w:pPr>
      <w:rPr>
        <w:rFonts w:ascii="Gill Sans MT" w:eastAsia="Gill Sans MT" w:hAnsi="Gill Sans MT" w:cs="Gill Sans MT" w:hint="default"/>
        <w:b w:val="0"/>
        <w:bCs w:val="0"/>
        <w:i w:val="0"/>
        <w:iCs w:val="0"/>
        <w:w w:val="112"/>
        <w:sz w:val="14"/>
        <w:szCs w:val="14"/>
        <w:lang w:val="en-US" w:eastAsia="en-US" w:bidi="ar-SA"/>
      </w:rPr>
    </w:lvl>
    <w:lvl w:ilvl="3">
      <w:start w:val="1"/>
      <w:numFmt w:val="decimal"/>
      <w:lvlText w:val="%1.%2.%3.%4."/>
      <w:lvlJc w:val="left"/>
      <w:pPr>
        <w:ind w:left="1570" w:hanging="512"/>
      </w:pPr>
      <w:rPr>
        <w:rFonts w:ascii="Gill Sans MT" w:eastAsia="Gill Sans MT" w:hAnsi="Gill Sans MT" w:cs="Gill Sans MT" w:hint="default"/>
        <w:b w:val="0"/>
        <w:bCs w:val="0"/>
        <w:i w:val="0"/>
        <w:iCs w:val="0"/>
        <w:w w:val="112"/>
        <w:sz w:val="14"/>
        <w:szCs w:val="14"/>
        <w:lang w:val="en-US" w:eastAsia="en-US" w:bidi="ar-SA"/>
      </w:rPr>
    </w:lvl>
    <w:lvl w:ilvl="4">
      <w:start w:val="1"/>
      <w:numFmt w:val="lowerLetter"/>
      <w:lvlText w:val="%5."/>
      <w:lvlJc w:val="left"/>
      <w:pPr>
        <w:ind w:left="1853" w:hanging="159"/>
      </w:pPr>
      <w:rPr>
        <w:rFonts w:ascii="Gill Sans MT" w:eastAsia="Gill Sans MT" w:hAnsi="Gill Sans MT" w:cs="Gill Sans MT" w:hint="default"/>
        <w:b w:val="0"/>
        <w:bCs w:val="0"/>
        <w:i w:val="0"/>
        <w:iCs w:val="0"/>
        <w:w w:val="112"/>
        <w:sz w:val="14"/>
        <w:szCs w:val="14"/>
        <w:lang w:val="en-US" w:eastAsia="en-US" w:bidi="ar-SA"/>
      </w:rPr>
    </w:lvl>
    <w:lvl w:ilvl="5">
      <w:numFmt w:val="bullet"/>
      <w:lvlText w:val="•"/>
      <w:lvlJc w:val="left"/>
      <w:pPr>
        <w:ind w:left="2674" w:hanging="159"/>
      </w:pPr>
      <w:rPr>
        <w:rFonts w:hint="default"/>
        <w:lang w:val="en-US" w:eastAsia="en-US" w:bidi="ar-SA"/>
      </w:rPr>
    </w:lvl>
    <w:lvl w:ilvl="6">
      <w:numFmt w:val="bullet"/>
      <w:lvlText w:val="•"/>
      <w:lvlJc w:val="left"/>
      <w:pPr>
        <w:ind w:left="2946" w:hanging="159"/>
      </w:pPr>
      <w:rPr>
        <w:rFonts w:hint="default"/>
        <w:lang w:val="en-US" w:eastAsia="en-US" w:bidi="ar-SA"/>
      </w:rPr>
    </w:lvl>
    <w:lvl w:ilvl="7">
      <w:numFmt w:val="bullet"/>
      <w:lvlText w:val="•"/>
      <w:lvlJc w:val="left"/>
      <w:pPr>
        <w:ind w:left="3217" w:hanging="159"/>
      </w:pPr>
      <w:rPr>
        <w:rFonts w:hint="default"/>
        <w:lang w:val="en-US" w:eastAsia="en-US" w:bidi="ar-SA"/>
      </w:rPr>
    </w:lvl>
    <w:lvl w:ilvl="8">
      <w:numFmt w:val="bullet"/>
      <w:lvlText w:val="•"/>
      <w:lvlJc w:val="left"/>
      <w:pPr>
        <w:ind w:left="3489" w:hanging="159"/>
      </w:pPr>
      <w:rPr>
        <w:rFonts w:hint="default"/>
        <w:lang w:val="en-US" w:eastAsia="en-US" w:bidi="ar-SA"/>
      </w:rPr>
    </w:lvl>
  </w:abstractNum>
  <w:abstractNum w:abstractNumId="30" w15:restartNumberingAfterBreak="0">
    <w:nsid w:val="487A24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51076"/>
    <w:multiLevelType w:val="hybridMultilevel"/>
    <w:tmpl w:val="83FCC6DE"/>
    <w:lvl w:ilvl="0" w:tplc="5FFA513A">
      <w:start w:val="1"/>
      <w:numFmt w:val="decimal"/>
      <w:lvlText w:val="%1."/>
      <w:lvlJc w:val="left"/>
      <w:pPr>
        <w:ind w:left="108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E949DE"/>
    <w:multiLevelType w:val="multilevel"/>
    <w:tmpl w:val="F9E8000C"/>
    <w:lvl w:ilvl="0">
      <w:start w:val="29"/>
      <w:numFmt w:val="decimal"/>
      <w:lvlText w:val="%1"/>
      <w:lvlJc w:val="left"/>
      <w:pPr>
        <w:ind w:left="855" w:hanging="561"/>
      </w:pPr>
      <w:rPr>
        <w:rFonts w:hint="default"/>
        <w:lang w:val="en-US" w:eastAsia="en-US" w:bidi="ar-SA"/>
      </w:rPr>
    </w:lvl>
    <w:lvl w:ilvl="1">
      <w:start w:val="10"/>
      <w:numFmt w:val="decimal"/>
      <w:lvlText w:val="%1.%2"/>
      <w:lvlJc w:val="left"/>
      <w:pPr>
        <w:ind w:left="855" w:hanging="561"/>
      </w:pPr>
      <w:rPr>
        <w:rFonts w:hint="default"/>
        <w:lang w:val="en-US" w:eastAsia="en-US" w:bidi="ar-SA"/>
      </w:rPr>
    </w:lvl>
    <w:lvl w:ilvl="2">
      <w:start w:val="1"/>
      <w:numFmt w:val="decimal"/>
      <w:lvlText w:val="%1.%2.%3."/>
      <w:lvlJc w:val="left"/>
      <w:pPr>
        <w:ind w:left="855" w:hanging="561"/>
      </w:pPr>
      <w:rPr>
        <w:rFonts w:ascii="Gill Sans MT" w:eastAsia="Gill Sans MT" w:hAnsi="Gill Sans MT" w:cs="Gill Sans MT" w:hint="default"/>
        <w:b w:val="0"/>
        <w:bCs w:val="0"/>
        <w:i w:val="0"/>
        <w:iCs w:val="0"/>
        <w:w w:val="114"/>
        <w:sz w:val="14"/>
        <w:szCs w:val="14"/>
        <w:lang w:val="en-US" w:eastAsia="en-US" w:bidi="ar-SA"/>
      </w:rPr>
    </w:lvl>
    <w:lvl w:ilvl="3">
      <w:numFmt w:val="bullet"/>
      <w:lvlText w:val="•"/>
      <w:lvlJc w:val="left"/>
      <w:pPr>
        <w:ind w:left="1877" w:hanging="561"/>
      </w:pPr>
      <w:rPr>
        <w:rFonts w:hint="default"/>
        <w:lang w:val="en-US" w:eastAsia="en-US" w:bidi="ar-SA"/>
      </w:rPr>
    </w:lvl>
    <w:lvl w:ilvl="4">
      <w:numFmt w:val="bullet"/>
      <w:lvlText w:val="•"/>
      <w:lvlJc w:val="left"/>
      <w:pPr>
        <w:ind w:left="2216" w:hanging="561"/>
      </w:pPr>
      <w:rPr>
        <w:rFonts w:hint="default"/>
        <w:lang w:val="en-US" w:eastAsia="en-US" w:bidi="ar-SA"/>
      </w:rPr>
    </w:lvl>
    <w:lvl w:ilvl="5">
      <w:numFmt w:val="bullet"/>
      <w:lvlText w:val="•"/>
      <w:lvlJc w:val="left"/>
      <w:pPr>
        <w:ind w:left="2555" w:hanging="561"/>
      </w:pPr>
      <w:rPr>
        <w:rFonts w:hint="default"/>
        <w:lang w:val="en-US" w:eastAsia="en-US" w:bidi="ar-SA"/>
      </w:rPr>
    </w:lvl>
    <w:lvl w:ilvl="6">
      <w:numFmt w:val="bullet"/>
      <w:lvlText w:val="•"/>
      <w:lvlJc w:val="left"/>
      <w:pPr>
        <w:ind w:left="2894" w:hanging="561"/>
      </w:pPr>
      <w:rPr>
        <w:rFonts w:hint="default"/>
        <w:lang w:val="en-US" w:eastAsia="en-US" w:bidi="ar-SA"/>
      </w:rPr>
    </w:lvl>
    <w:lvl w:ilvl="7">
      <w:numFmt w:val="bullet"/>
      <w:lvlText w:val="•"/>
      <w:lvlJc w:val="left"/>
      <w:pPr>
        <w:ind w:left="3233" w:hanging="561"/>
      </w:pPr>
      <w:rPr>
        <w:rFonts w:hint="default"/>
        <w:lang w:val="en-US" w:eastAsia="en-US" w:bidi="ar-SA"/>
      </w:rPr>
    </w:lvl>
    <w:lvl w:ilvl="8">
      <w:numFmt w:val="bullet"/>
      <w:lvlText w:val="•"/>
      <w:lvlJc w:val="left"/>
      <w:pPr>
        <w:ind w:left="3572" w:hanging="561"/>
      </w:pPr>
      <w:rPr>
        <w:rFonts w:hint="default"/>
        <w:lang w:val="en-US" w:eastAsia="en-US" w:bidi="ar-SA"/>
      </w:rPr>
    </w:lvl>
  </w:abstractNum>
  <w:abstractNum w:abstractNumId="33" w15:restartNumberingAfterBreak="0">
    <w:nsid w:val="4EBC48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AC0D70"/>
    <w:multiLevelType w:val="hybridMultilevel"/>
    <w:tmpl w:val="BB3223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1569CA"/>
    <w:multiLevelType w:val="multilevel"/>
    <w:tmpl w:val="95963196"/>
    <w:lvl w:ilvl="0">
      <w:start w:val="12"/>
      <w:numFmt w:val="decimal"/>
      <w:lvlText w:val="%1"/>
      <w:lvlJc w:val="left"/>
      <w:pPr>
        <w:ind w:left="1343" w:hanging="480"/>
      </w:pPr>
      <w:rPr>
        <w:rFonts w:hint="default"/>
        <w:lang w:val="en-US" w:eastAsia="en-US" w:bidi="ar-SA"/>
      </w:rPr>
    </w:lvl>
    <w:lvl w:ilvl="1">
      <w:start w:val="6"/>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6" w:hanging="480"/>
      </w:pPr>
      <w:rPr>
        <w:rFonts w:hint="default"/>
        <w:lang w:val="en-US" w:eastAsia="en-US" w:bidi="ar-SA"/>
      </w:rPr>
    </w:lvl>
    <w:lvl w:ilvl="4">
      <w:numFmt w:val="bullet"/>
      <w:lvlText w:val="•"/>
      <w:lvlJc w:val="left"/>
      <w:pPr>
        <w:ind w:left="2414" w:hanging="480"/>
      </w:pPr>
      <w:rPr>
        <w:rFonts w:hint="default"/>
        <w:lang w:val="en-US" w:eastAsia="en-US" w:bidi="ar-SA"/>
      </w:rPr>
    </w:lvl>
    <w:lvl w:ilvl="5">
      <w:numFmt w:val="bullet"/>
      <w:lvlText w:val="•"/>
      <w:lvlJc w:val="left"/>
      <w:pPr>
        <w:ind w:left="2683" w:hanging="480"/>
      </w:pPr>
      <w:rPr>
        <w:rFonts w:hint="default"/>
        <w:lang w:val="en-US" w:eastAsia="en-US" w:bidi="ar-SA"/>
      </w:rPr>
    </w:lvl>
    <w:lvl w:ilvl="6">
      <w:numFmt w:val="bullet"/>
      <w:lvlText w:val="•"/>
      <w:lvlJc w:val="left"/>
      <w:pPr>
        <w:ind w:left="2952" w:hanging="480"/>
      </w:pPr>
      <w:rPr>
        <w:rFonts w:hint="default"/>
        <w:lang w:val="en-US" w:eastAsia="en-US" w:bidi="ar-SA"/>
      </w:rPr>
    </w:lvl>
    <w:lvl w:ilvl="7">
      <w:numFmt w:val="bullet"/>
      <w:lvlText w:val="•"/>
      <w:lvlJc w:val="left"/>
      <w:pPr>
        <w:ind w:left="3221" w:hanging="480"/>
      </w:pPr>
      <w:rPr>
        <w:rFonts w:hint="default"/>
        <w:lang w:val="en-US" w:eastAsia="en-US" w:bidi="ar-SA"/>
      </w:rPr>
    </w:lvl>
    <w:lvl w:ilvl="8">
      <w:numFmt w:val="bullet"/>
      <w:lvlText w:val="•"/>
      <w:lvlJc w:val="left"/>
      <w:pPr>
        <w:ind w:left="3489" w:hanging="480"/>
      </w:pPr>
      <w:rPr>
        <w:rFonts w:hint="default"/>
        <w:lang w:val="en-US" w:eastAsia="en-US" w:bidi="ar-SA"/>
      </w:rPr>
    </w:lvl>
  </w:abstractNum>
  <w:abstractNum w:abstractNumId="36" w15:restartNumberingAfterBreak="0">
    <w:nsid w:val="51404574"/>
    <w:multiLevelType w:val="multilevel"/>
    <w:tmpl w:val="55E47D38"/>
    <w:lvl w:ilvl="0">
      <w:start w:val="10"/>
      <w:numFmt w:val="decimal"/>
      <w:lvlText w:val="%1"/>
      <w:lvlJc w:val="left"/>
      <w:pPr>
        <w:ind w:left="854" w:hanging="480"/>
      </w:pPr>
      <w:rPr>
        <w:rFonts w:hint="default"/>
        <w:lang w:val="en-US" w:eastAsia="en-US" w:bidi="ar-SA"/>
      </w:rPr>
    </w:lvl>
    <w:lvl w:ilvl="1">
      <w:start w:val="1"/>
      <w:numFmt w:val="decimal"/>
      <w:lvlText w:val="%1.%2"/>
      <w:lvlJc w:val="left"/>
      <w:pPr>
        <w:ind w:left="854" w:hanging="480"/>
      </w:pPr>
      <w:rPr>
        <w:rFonts w:hint="default"/>
        <w:lang w:val="en-US" w:eastAsia="en-US" w:bidi="ar-SA"/>
      </w:rPr>
    </w:lvl>
    <w:lvl w:ilvl="2">
      <w:start w:val="1"/>
      <w:numFmt w:val="decimal"/>
      <w:lvlText w:val="%1.%2.%3."/>
      <w:lvlJc w:val="left"/>
      <w:pPr>
        <w:ind w:left="854"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664" w:hanging="480"/>
      </w:pPr>
      <w:rPr>
        <w:rFonts w:hint="default"/>
        <w:lang w:val="en-US" w:eastAsia="en-US" w:bidi="ar-SA"/>
      </w:rPr>
    </w:lvl>
    <w:lvl w:ilvl="4">
      <w:numFmt w:val="bullet"/>
      <w:lvlText w:val="•"/>
      <w:lvlJc w:val="left"/>
      <w:pPr>
        <w:ind w:left="1932" w:hanging="480"/>
      </w:pPr>
      <w:rPr>
        <w:rFonts w:hint="default"/>
        <w:lang w:val="en-US" w:eastAsia="en-US" w:bidi="ar-SA"/>
      </w:rPr>
    </w:lvl>
    <w:lvl w:ilvl="5">
      <w:numFmt w:val="bullet"/>
      <w:lvlText w:val="•"/>
      <w:lvlJc w:val="left"/>
      <w:pPr>
        <w:ind w:left="2200" w:hanging="480"/>
      </w:pPr>
      <w:rPr>
        <w:rFonts w:hint="default"/>
        <w:lang w:val="en-US" w:eastAsia="en-US" w:bidi="ar-SA"/>
      </w:rPr>
    </w:lvl>
    <w:lvl w:ilvl="6">
      <w:numFmt w:val="bullet"/>
      <w:lvlText w:val="•"/>
      <w:lvlJc w:val="left"/>
      <w:pPr>
        <w:ind w:left="2468" w:hanging="480"/>
      </w:pPr>
      <w:rPr>
        <w:rFonts w:hint="default"/>
        <w:lang w:val="en-US" w:eastAsia="en-US" w:bidi="ar-SA"/>
      </w:rPr>
    </w:lvl>
    <w:lvl w:ilvl="7">
      <w:numFmt w:val="bullet"/>
      <w:lvlText w:val="•"/>
      <w:lvlJc w:val="left"/>
      <w:pPr>
        <w:ind w:left="2737" w:hanging="480"/>
      </w:pPr>
      <w:rPr>
        <w:rFonts w:hint="default"/>
        <w:lang w:val="en-US" w:eastAsia="en-US" w:bidi="ar-SA"/>
      </w:rPr>
    </w:lvl>
    <w:lvl w:ilvl="8">
      <w:numFmt w:val="bullet"/>
      <w:lvlText w:val="•"/>
      <w:lvlJc w:val="left"/>
      <w:pPr>
        <w:ind w:left="3005" w:hanging="480"/>
      </w:pPr>
      <w:rPr>
        <w:rFonts w:hint="default"/>
        <w:lang w:val="en-US" w:eastAsia="en-US" w:bidi="ar-SA"/>
      </w:rPr>
    </w:lvl>
  </w:abstractNum>
  <w:abstractNum w:abstractNumId="37" w15:restartNumberingAfterBreak="0">
    <w:nsid w:val="531512C1"/>
    <w:multiLevelType w:val="multilevel"/>
    <w:tmpl w:val="50706A76"/>
    <w:lvl w:ilvl="0">
      <w:start w:val="7"/>
      <w:numFmt w:val="decimal"/>
      <w:lvlText w:val="%1"/>
      <w:lvlJc w:val="left"/>
      <w:pPr>
        <w:ind w:left="857" w:hanging="398"/>
      </w:pPr>
      <w:rPr>
        <w:rFonts w:hint="default"/>
        <w:lang w:val="en-US" w:eastAsia="en-US" w:bidi="ar-SA"/>
      </w:rPr>
    </w:lvl>
    <w:lvl w:ilvl="1">
      <w:start w:val="3"/>
      <w:numFmt w:val="decimal"/>
      <w:lvlText w:val="%1.%2"/>
      <w:lvlJc w:val="left"/>
      <w:pPr>
        <w:ind w:left="857" w:hanging="398"/>
      </w:pPr>
      <w:rPr>
        <w:rFonts w:hint="default"/>
        <w:lang w:val="en-US" w:eastAsia="en-US" w:bidi="ar-SA"/>
      </w:rPr>
    </w:lvl>
    <w:lvl w:ilvl="2">
      <w:start w:val="1"/>
      <w:numFmt w:val="decimal"/>
      <w:lvlText w:val="%1.%2.%3."/>
      <w:lvlJc w:val="left"/>
      <w:pPr>
        <w:ind w:left="857" w:hanging="398"/>
      </w:pPr>
      <w:rPr>
        <w:rFonts w:ascii="Gill Sans MT" w:eastAsia="Gill Sans MT" w:hAnsi="Gill Sans MT" w:cs="Gill Sans MT" w:hint="default"/>
        <w:b w:val="0"/>
        <w:bCs w:val="0"/>
        <w:i w:val="0"/>
        <w:iCs w:val="0"/>
        <w:w w:val="112"/>
        <w:sz w:val="14"/>
        <w:szCs w:val="14"/>
        <w:lang w:val="en-US" w:eastAsia="en-US" w:bidi="ar-SA"/>
      </w:rPr>
    </w:lvl>
    <w:lvl w:ilvl="3">
      <w:numFmt w:val="bullet"/>
      <w:lvlText w:val="•"/>
      <w:lvlJc w:val="left"/>
      <w:pPr>
        <w:ind w:left="1664" w:hanging="398"/>
      </w:pPr>
      <w:rPr>
        <w:rFonts w:hint="default"/>
        <w:lang w:val="en-US" w:eastAsia="en-US" w:bidi="ar-SA"/>
      </w:rPr>
    </w:lvl>
    <w:lvl w:ilvl="4">
      <w:numFmt w:val="bullet"/>
      <w:lvlText w:val="•"/>
      <w:lvlJc w:val="left"/>
      <w:pPr>
        <w:ind w:left="1932" w:hanging="398"/>
      </w:pPr>
      <w:rPr>
        <w:rFonts w:hint="default"/>
        <w:lang w:val="en-US" w:eastAsia="en-US" w:bidi="ar-SA"/>
      </w:rPr>
    </w:lvl>
    <w:lvl w:ilvl="5">
      <w:numFmt w:val="bullet"/>
      <w:lvlText w:val="•"/>
      <w:lvlJc w:val="left"/>
      <w:pPr>
        <w:ind w:left="2201" w:hanging="398"/>
      </w:pPr>
      <w:rPr>
        <w:rFonts w:hint="default"/>
        <w:lang w:val="en-US" w:eastAsia="en-US" w:bidi="ar-SA"/>
      </w:rPr>
    </w:lvl>
    <w:lvl w:ilvl="6">
      <w:numFmt w:val="bullet"/>
      <w:lvlText w:val="•"/>
      <w:lvlJc w:val="left"/>
      <w:pPr>
        <w:ind w:left="2469" w:hanging="398"/>
      </w:pPr>
      <w:rPr>
        <w:rFonts w:hint="default"/>
        <w:lang w:val="en-US" w:eastAsia="en-US" w:bidi="ar-SA"/>
      </w:rPr>
    </w:lvl>
    <w:lvl w:ilvl="7">
      <w:numFmt w:val="bullet"/>
      <w:lvlText w:val="•"/>
      <w:lvlJc w:val="left"/>
      <w:pPr>
        <w:ind w:left="2737" w:hanging="398"/>
      </w:pPr>
      <w:rPr>
        <w:rFonts w:hint="default"/>
        <w:lang w:val="en-US" w:eastAsia="en-US" w:bidi="ar-SA"/>
      </w:rPr>
    </w:lvl>
    <w:lvl w:ilvl="8">
      <w:numFmt w:val="bullet"/>
      <w:lvlText w:val="•"/>
      <w:lvlJc w:val="left"/>
      <w:pPr>
        <w:ind w:left="3005" w:hanging="398"/>
      </w:pPr>
      <w:rPr>
        <w:rFonts w:hint="default"/>
        <w:lang w:val="en-US" w:eastAsia="en-US" w:bidi="ar-SA"/>
      </w:rPr>
    </w:lvl>
  </w:abstractNum>
  <w:abstractNum w:abstractNumId="38" w15:restartNumberingAfterBreak="0">
    <w:nsid w:val="57D147FC"/>
    <w:multiLevelType w:val="multilevel"/>
    <w:tmpl w:val="C3981B4A"/>
    <w:lvl w:ilvl="0">
      <w:start w:val="28"/>
      <w:numFmt w:val="decimal"/>
      <w:lvlText w:val="%1"/>
      <w:lvlJc w:val="left"/>
      <w:pPr>
        <w:ind w:left="1343" w:hanging="480"/>
      </w:pPr>
      <w:rPr>
        <w:rFonts w:hint="default"/>
        <w:lang w:val="en-US" w:eastAsia="en-US" w:bidi="ar-SA"/>
      </w:rPr>
    </w:lvl>
    <w:lvl w:ilvl="1">
      <w:start w:val="1"/>
      <w:numFmt w:val="decimal"/>
      <w:lvlText w:val="%1.%2"/>
      <w:lvlJc w:val="left"/>
      <w:pPr>
        <w:ind w:left="1343" w:hanging="480"/>
      </w:pPr>
      <w:rPr>
        <w:rFonts w:hint="default"/>
        <w:lang w:val="en-US" w:eastAsia="en-US" w:bidi="ar-SA"/>
      </w:rPr>
    </w:lvl>
    <w:lvl w:ilvl="2">
      <w:start w:val="1"/>
      <w:numFmt w:val="decimal"/>
      <w:lvlText w:val="%1.%2.%3."/>
      <w:lvlJc w:val="left"/>
      <w:pPr>
        <w:ind w:left="1343"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7" w:hanging="480"/>
      </w:pPr>
      <w:rPr>
        <w:rFonts w:hint="default"/>
        <w:lang w:val="en-US" w:eastAsia="en-US" w:bidi="ar-SA"/>
      </w:rPr>
    </w:lvl>
    <w:lvl w:ilvl="4">
      <w:numFmt w:val="bullet"/>
      <w:lvlText w:val="•"/>
      <w:lvlJc w:val="left"/>
      <w:pPr>
        <w:ind w:left="2416" w:hanging="480"/>
      </w:pPr>
      <w:rPr>
        <w:rFonts w:hint="default"/>
        <w:lang w:val="en-US" w:eastAsia="en-US" w:bidi="ar-SA"/>
      </w:rPr>
    </w:lvl>
    <w:lvl w:ilvl="5">
      <w:numFmt w:val="bullet"/>
      <w:lvlText w:val="•"/>
      <w:lvlJc w:val="left"/>
      <w:pPr>
        <w:ind w:left="2685" w:hanging="480"/>
      </w:pPr>
      <w:rPr>
        <w:rFonts w:hint="default"/>
        <w:lang w:val="en-US" w:eastAsia="en-US" w:bidi="ar-SA"/>
      </w:rPr>
    </w:lvl>
    <w:lvl w:ilvl="6">
      <w:numFmt w:val="bullet"/>
      <w:lvlText w:val="•"/>
      <w:lvlJc w:val="left"/>
      <w:pPr>
        <w:ind w:left="2954" w:hanging="480"/>
      </w:pPr>
      <w:rPr>
        <w:rFonts w:hint="default"/>
        <w:lang w:val="en-US" w:eastAsia="en-US" w:bidi="ar-SA"/>
      </w:rPr>
    </w:lvl>
    <w:lvl w:ilvl="7">
      <w:numFmt w:val="bullet"/>
      <w:lvlText w:val="•"/>
      <w:lvlJc w:val="left"/>
      <w:pPr>
        <w:ind w:left="3224" w:hanging="480"/>
      </w:pPr>
      <w:rPr>
        <w:rFonts w:hint="default"/>
        <w:lang w:val="en-US" w:eastAsia="en-US" w:bidi="ar-SA"/>
      </w:rPr>
    </w:lvl>
    <w:lvl w:ilvl="8">
      <w:numFmt w:val="bullet"/>
      <w:lvlText w:val="•"/>
      <w:lvlJc w:val="left"/>
      <w:pPr>
        <w:ind w:left="3493" w:hanging="480"/>
      </w:pPr>
      <w:rPr>
        <w:rFonts w:hint="default"/>
        <w:lang w:val="en-US" w:eastAsia="en-US" w:bidi="ar-SA"/>
      </w:rPr>
    </w:lvl>
  </w:abstractNum>
  <w:abstractNum w:abstractNumId="39" w15:restartNumberingAfterBreak="0">
    <w:nsid w:val="58BB43AD"/>
    <w:multiLevelType w:val="multilevel"/>
    <w:tmpl w:val="066E02AC"/>
    <w:lvl w:ilvl="0">
      <w:start w:val="20"/>
      <w:numFmt w:val="decimal"/>
      <w:lvlText w:val="%1"/>
      <w:lvlJc w:val="left"/>
      <w:pPr>
        <w:ind w:left="856" w:hanging="561"/>
      </w:pPr>
      <w:rPr>
        <w:rFonts w:hint="default"/>
        <w:lang w:val="en-US" w:eastAsia="en-US" w:bidi="ar-SA"/>
      </w:rPr>
    </w:lvl>
    <w:lvl w:ilvl="1">
      <w:start w:val="10"/>
      <w:numFmt w:val="decimal"/>
      <w:lvlText w:val="%1.%2"/>
      <w:lvlJc w:val="left"/>
      <w:pPr>
        <w:ind w:left="856" w:hanging="561"/>
      </w:pPr>
      <w:rPr>
        <w:rFonts w:hint="default"/>
        <w:lang w:val="en-US" w:eastAsia="en-US" w:bidi="ar-SA"/>
      </w:rPr>
    </w:lvl>
    <w:lvl w:ilvl="2">
      <w:start w:val="1"/>
      <w:numFmt w:val="decimal"/>
      <w:lvlText w:val="%1.%2.%3."/>
      <w:lvlJc w:val="left"/>
      <w:pPr>
        <w:ind w:left="856" w:hanging="561"/>
      </w:pPr>
      <w:rPr>
        <w:rFonts w:ascii="Gill Sans MT" w:eastAsia="Gill Sans MT" w:hAnsi="Gill Sans MT" w:cs="Gill Sans MT" w:hint="default"/>
        <w:b w:val="0"/>
        <w:bCs w:val="0"/>
        <w:i w:val="0"/>
        <w:iCs w:val="0"/>
        <w:w w:val="114"/>
        <w:sz w:val="14"/>
        <w:szCs w:val="14"/>
        <w:lang w:val="en-US" w:eastAsia="en-US" w:bidi="ar-SA"/>
      </w:rPr>
    </w:lvl>
    <w:lvl w:ilvl="3">
      <w:numFmt w:val="bullet"/>
      <w:lvlText w:val="•"/>
      <w:lvlJc w:val="left"/>
      <w:pPr>
        <w:ind w:left="1664" w:hanging="561"/>
      </w:pPr>
      <w:rPr>
        <w:rFonts w:hint="default"/>
        <w:lang w:val="en-US" w:eastAsia="en-US" w:bidi="ar-SA"/>
      </w:rPr>
    </w:lvl>
    <w:lvl w:ilvl="4">
      <w:numFmt w:val="bullet"/>
      <w:lvlText w:val="•"/>
      <w:lvlJc w:val="left"/>
      <w:pPr>
        <w:ind w:left="1932" w:hanging="561"/>
      </w:pPr>
      <w:rPr>
        <w:rFonts w:hint="default"/>
        <w:lang w:val="en-US" w:eastAsia="en-US" w:bidi="ar-SA"/>
      </w:rPr>
    </w:lvl>
    <w:lvl w:ilvl="5">
      <w:numFmt w:val="bullet"/>
      <w:lvlText w:val="•"/>
      <w:lvlJc w:val="left"/>
      <w:pPr>
        <w:ind w:left="2200" w:hanging="561"/>
      </w:pPr>
      <w:rPr>
        <w:rFonts w:hint="default"/>
        <w:lang w:val="en-US" w:eastAsia="en-US" w:bidi="ar-SA"/>
      </w:rPr>
    </w:lvl>
    <w:lvl w:ilvl="6">
      <w:numFmt w:val="bullet"/>
      <w:lvlText w:val="•"/>
      <w:lvlJc w:val="left"/>
      <w:pPr>
        <w:ind w:left="2468" w:hanging="561"/>
      </w:pPr>
      <w:rPr>
        <w:rFonts w:hint="default"/>
        <w:lang w:val="en-US" w:eastAsia="en-US" w:bidi="ar-SA"/>
      </w:rPr>
    </w:lvl>
    <w:lvl w:ilvl="7">
      <w:numFmt w:val="bullet"/>
      <w:lvlText w:val="•"/>
      <w:lvlJc w:val="left"/>
      <w:pPr>
        <w:ind w:left="2736" w:hanging="561"/>
      </w:pPr>
      <w:rPr>
        <w:rFonts w:hint="default"/>
        <w:lang w:val="en-US" w:eastAsia="en-US" w:bidi="ar-SA"/>
      </w:rPr>
    </w:lvl>
    <w:lvl w:ilvl="8">
      <w:numFmt w:val="bullet"/>
      <w:lvlText w:val="•"/>
      <w:lvlJc w:val="left"/>
      <w:pPr>
        <w:ind w:left="3004" w:hanging="561"/>
      </w:pPr>
      <w:rPr>
        <w:rFonts w:hint="default"/>
        <w:lang w:val="en-US" w:eastAsia="en-US" w:bidi="ar-SA"/>
      </w:rPr>
    </w:lvl>
  </w:abstractNum>
  <w:abstractNum w:abstractNumId="40" w15:restartNumberingAfterBreak="0">
    <w:nsid w:val="5C381DB6"/>
    <w:multiLevelType w:val="multilevel"/>
    <w:tmpl w:val="F6A607B8"/>
    <w:lvl w:ilvl="0">
      <w:start w:val="26"/>
      <w:numFmt w:val="decimal"/>
      <w:lvlText w:val="%1"/>
      <w:lvlJc w:val="left"/>
      <w:pPr>
        <w:ind w:left="859" w:hanging="480"/>
      </w:pPr>
      <w:rPr>
        <w:rFonts w:hint="default"/>
        <w:lang w:val="en-US" w:eastAsia="en-US" w:bidi="ar-SA"/>
      </w:rPr>
    </w:lvl>
    <w:lvl w:ilvl="1">
      <w:start w:val="1"/>
      <w:numFmt w:val="decimal"/>
      <w:lvlText w:val="%1.%2"/>
      <w:lvlJc w:val="left"/>
      <w:pPr>
        <w:ind w:left="859" w:hanging="480"/>
      </w:pPr>
      <w:rPr>
        <w:rFonts w:hint="default"/>
        <w:lang w:val="en-US" w:eastAsia="en-US" w:bidi="ar-SA"/>
      </w:rPr>
    </w:lvl>
    <w:lvl w:ilvl="2">
      <w:start w:val="1"/>
      <w:numFmt w:val="decimal"/>
      <w:lvlText w:val="%1.%2.%3."/>
      <w:lvlJc w:val="left"/>
      <w:pPr>
        <w:ind w:left="859"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878" w:hanging="480"/>
      </w:pPr>
      <w:rPr>
        <w:rFonts w:hint="default"/>
        <w:lang w:val="en-US" w:eastAsia="en-US" w:bidi="ar-SA"/>
      </w:rPr>
    </w:lvl>
    <w:lvl w:ilvl="4">
      <w:numFmt w:val="bullet"/>
      <w:lvlText w:val="•"/>
      <w:lvlJc w:val="left"/>
      <w:pPr>
        <w:ind w:left="2218" w:hanging="480"/>
      </w:pPr>
      <w:rPr>
        <w:rFonts w:hint="default"/>
        <w:lang w:val="en-US" w:eastAsia="en-US" w:bidi="ar-SA"/>
      </w:rPr>
    </w:lvl>
    <w:lvl w:ilvl="5">
      <w:numFmt w:val="bullet"/>
      <w:lvlText w:val="•"/>
      <w:lvlJc w:val="left"/>
      <w:pPr>
        <w:ind w:left="2557" w:hanging="480"/>
      </w:pPr>
      <w:rPr>
        <w:rFonts w:hint="default"/>
        <w:lang w:val="en-US" w:eastAsia="en-US" w:bidi="ar-SA"/>
      </w:rPr>
    </w:lvl>
    <w:lvl w:ilvl="6">
      <w:numFmt w:val="bullet"/>
      <w:lvlText w:val="•"/>
      <w:lvlJc w:val="left"/>
      <w:pPr>
        <w:ind w:left="2897" w:hanging="480"/>
      </w:pPr>
      <w:rPr>
        <w:rFonts w:hint="default"/>
        <w:lang w:val="en-US" w:eastAsia="en-US" w:bidi="ar-SA"/>
      </w:rPr>
    </w:lvl>
    <w:lvl w:ilvl="7">
      <w:numFmt w:val="bullet"/>
      <w:lvlText w:val="•"/>
      <w:lvlJc w:val="left"/>
      <w:pPr>
        <w:ind w:left="3236" w:hanging="480"/>
      </w:pPr>
      <w:rPr>
        <w:rFonts w:hint="default"/>
        <w:lang w:val="en-US" w:eastAsia="en-US" w:bidi="ar-SA"/>
      </w:rPr>
    </w:lvl>
    <w:lvl w:ilvl="8">
      <w:numFmt w:val="bullet"/>
      <w:lvlText w:val="•"/>
      <w:lvlJc w:val="left"/>
      <w:pPr>
        <w:ind w:left="3576" w:hanging="480"/>
      </w:pPr>
      <w:rPr>
        <w:rFonts w:hint="default"/>
        <w:lang w:val="en-US" w:eastAsia="en-US" w:bidi="ar-SA"/>
      </w:rPr>
    </w:lvl>
  </w:abstractNum>
  <w:abstractNum w:abstractNumId="41" w15:restartNumberingAfterBreak="0">
    <w:nsid w:val="5DB941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0F3EFE"/>
    <w:multiLevelType w:val="hybridMultilevel"/>
    <w:tmpl w:val="8AB6EA0C"/>
    <w:lvl w:ilvl="0" w:tplc="6E2C2202">
      <w:start w:val="1"/>
      <w:numFmt w:val="decimal"/>
      <w:lvlText w:val="%1."/>
      <w:lvlJc w:val="left"/>
      <w:pPr>
        <w:ind w:left="875" w:hanging="156"/>
      </w:pPr>
      <w:rPr>
        <w:rFonts w:ascii="Gill Sans MT" w:eastAsia="Gill Sans MT" w:hAnsi="Gill Sans MT" w:cs="Gill Sans MT" w:hint="default"/>
        <w:b w:val="0"/>
        <w:bCs w:val="0"/>
        <w:i w:val="0"/>
        <w:iCs w:val="0"/>
        <w:w w:val="112"/>
        <w:sz w:val="14"/>
        <w:szCs w:val="14"/>
        <w:lang w:val="en-US" w:eastAsia="en-US" w:bidi="ar-SA"/>
      </w:rPr>
    </w:lvl>
    <w:lvl w:ilvl="1" w:tplc="EADC9A00">
      <w:start w:val="1"/>
      <w:numFmt w:val="upperLetter"/>
      <w:lvlText w:val="%2."/>
      <w:lvlJc w:val="left"/>
      <w:pPr>
        <w:ind w:left="1420" w:hanging="360"/>
      </w:pPr>
      <w:rPr>
        <w:rFonts w:ascii="Gill Sans MT" w:eastAsia="Gill Sans MT" w:hAnsi="Gill Sans MT" w:cs="Gill Sans MT" w:hint="default"/>
        <w:b w:val="0"/>
        <w:bCs w:val="0"/>
        <w:i w:val="0"/>
        <w:iCs w:val="0"/>
        <w:spacing w:val="0"/>
        <w:w w:val="96"/>
        <w:sz w:val="14"/>
        <w:szCs w:val="14"/>
        <w:lang w:val="en-US" w:eastAsia="en-US" w:bidi="ar-SA"/>
      </w:rPr>
    </w:lvl>
    <w:lvl w:ilvl="2" w:tplc="723A7CD6">
      <w:numFmt w:val="bullet"/>
      <w:lvlText w:val="•"/>
      <w:lvlJc w:val="left"/>
      <w:pPr>
        <w:ind w:left="2585" w:hanging="360"/>
      </w:pPr>
      <w:rPr>
        <w:rFonts w:hint="default"/>
        <w:lang w:val="en-US" w:eastAsia="en-US" w:bidi="ar-SA"/>
      </w:rPr>
    </w:lvl>
    <w:lvl w:ilvl="3" w:tplc="84B6ADA4">
      <w:numFmt w:val="bullet"/>
      <w:lvlText w:val="•"/>
      <w:lvlJc w:val="left"/>
      <w:pPr>
        <w:ind w:left="3750" w:hanging="360"/>
      </w:pPr>
      <w:rPr>
        <w:rFonts w:hint="default"/>
        <w:lang w:val="en-US" w:eastAsia="en-US" w:bidi="ar-SA"/>
      </w:rPr>
    </w:lvl>
    <w:lvl w:ilvl="4" w:tplc="F9641B6C">
      <w:numFmt w:val="bullet"/>
      <w:lvlText w:val="•"/>
      <w:lvlJc w:val="left"/>
      <w:pPr>
        <w:ind w:left="4915" w:hanging="360"/>
      </w:pPr>
      <w:rPr>
        <w:rFonts w:hint="default"/>
        <w:lang w:val="en-US" w:eastAsia="en-US" w:bidi="ar-SA"/>
      </w:rPr>
    </w:lvl>
    <w:lvl w:ilvl="5" w:tplc="7BCC9FB2">
      <w:numFmt w:val="bullet"/>
      <w:lvlText w:val="•"/>
      <w:lvlJc w:val="left"/>
      <w:pPr>
        <w:ind w:left="6080" w:hanging="360"/>
      </w:pPr>
      <w:rPr>
        <w:rFonts w:hint="default"/>
        <w:lang w:val="en-US" w:eastAsia="en-US" w:bidi="ar-SA"/>
      </w:rPr>
    </w:lvl>
    <w:lvl w:ilvl="6" w:tplc="1A98BC2E">
      <w:numFmt w:val="bullet"/>
      <w:lvlText w:val="•"/>
      <w:lvlJc w:val="left"/>
      <w:pPr>
        <w:ind w:left="7245" w:hanging="360"/>
      </w:pPr>
      <w:rPr>
        <w:rFonts w:hint="default"/>
        <w:lang w:val="en-US" w:eastAsia="en-US" w:bidi="ar-SA"/>
      </w:rPr>
    </w:lvl>
    <w:lvl w:ilvl="7" w:tplc="E18A0B7E">
      <w:numFmt w:val="bullet"/>
      <w:lvlText w:val="•"/>
      <w:lvlJc w:val="left"/>
      <w:pPr>
        <w:ind w:left="8410" w:hanging="360"/>
      </w:pPr>
      <w:rPr>
        <w:rFonts w:hint="default"/>
        <w:lang w:val="en-US" w:eastAsia="en-US" w:bidi="ar-SA"/>
      </w:rPr>
    </w:lvl>
    <w:lvl w:ilvl="8" w:tplc="41FE3090">
      <w:numFmt w:val="bullet"/>
      <w:lvlText w:val="•"/>
      <w:lvlJc w:val="left"/>
      <w:pPr>
        <w:ind w:left="9575" w:hanging="360"/>
      </w:pPr>
      <w:rPr>
        <w:rFonts w:hint="default"/>
        <w:lang w:val="en-US" w:eastAsia="en-US" w:bidi="ar-SA"/>
      </w:rPr>
    </w:lvl>
  </w:abstractNum>
  <w:abstractNum w:abstractNumId="43" w15:restartNumberingAfterBreak="0">
    <w:nsid w:val="601B34FA"/>
    <w:multiLevelType w:val="multilevel"/>
    <w:tmpl w:val="39E8FC62"/>
    <w:lvl w:ilvl="0">
      <w:start w:val="1"/>
      <w:numFmt w:val="decimal"/>
      <w:lvlText w:val="%1."/>
      <w:lvlJc w:val="left"/>
      <w:pPr>
        <w:ind w:left="591" w:hanging="360"/>
        <w:jc w:val="right"/>
      </w:pPr>
      <w:rPr>
        <w:rFonts w:hint="default"/>
        <w:w w:val="98"/>
        <w:lang w:val="en-US" w:eastAsia="en-US" w:bidi="ar-SA"/>
      </w:rPr>
    </w:lvl>
    <w:lvl w:ilvl="1">
      <w:start w:val="1"/>
      <w:numFmt w:val="decimal"/>
      <w:lvlText w:val="%1.%2."/>
      <w:lvlJc w:val="left"/>
      <w:pPr>
        <w:ind w:left="591" w:hanging="360"/>
      </w:pPr>
      <w:rPr>
        <w:rFonts w:ascii="Gill Sans MT" w:eastAsia="Gill Sans MT" w:hAnsi="Gill Sans MT" w:cs="Gill Sans MT" w:hint="default"/>
        <w:b w:val="0"/>
        <w:bCs w:val="0"/>
        <w:i w:val="0"/>
        <w:iCs w:val="0"/>
        <w:w w:val="112"/>
        <w:sz w:val="14"/>
        <w:szCs w:val="14"/>
        <w:lang w:val="en-US" w:eastAsia="en-US" w:bidi="ar-SA"/>
      </w:rPr>
    </w:lvl>
    <w:lvl w:ilvl="2">
      <w:numFmt w:val="bullet"/>
      <w:lvlText w:val="•"/>
      <w:lvlJc w:val="left"/>
      <w:pPr>
        <w:ind w:left="557" w:hanging="360"/>
      </w:pPr>
      <w:rPr>
        <w:rFonts w:hint="default"/>
        <w:lang w:val="en-US" w:eastAsia="en-US" w:bidi="ar-SA"/>
      </w:rPr>
    </w:lvl>
    <w:lvl w:ilvl="3">
      <w:numFmt w:val="bullet"/>
      <w:lvlText w:val="•"/>
      <w:lvlJc w:val="left"/>
      <w:pPr>
        <w:ind w:left="34" w:hanging="360"/>
      </w:pPr>
      <w:rPr>
        <w:rFonts w:hint="default"/>
        <w:lang w:val="en-US" w:eastAsia="en-US" w:bidi="ar-SA"/>
      </w:rPr>
    </w:lvl>
    <w:lvl w:ilvl="4">
      <w:numFmt w:val="bullet"/>
      <w:lvlText w:val="•"/>
      <w:lvlJc w:val="left"/>
      <w:pPr>
        <w:ind w:left="-489" w:hanging="360"/>
      </w:pPr>
      <w:rPr>
        <w:rFonts w:hint="default"/>
        <w:lang w:val="en-US" w:eastAsia="en-US" w:bidi="ar-SA"/>
      </w:rPr>
    </w:lvl>
    <w:lvl w:ilvl="5">
      <w:numFmt w:val="bullet"/>
      <w:lvlText w:val="•"/>
      <w:lvlJc w:val="left"/>
      <w:pPr>
        <w:ind w:left="-1012" w:hanging="360"/>
      </w:pPr>
      <w:rPr>
        <w:rFonts w:hint="default"/>
        <w:lang w:val="en-US" w:eastAsia="en-US" w:bidi="ar-SA"/>
      </w:rPr>
    </w:lvl>
    <w:lvl w:ilvl="6">
      <w:numFmt w:val="bullet"/>
      <w:lvlText w:val="•"/>
      <w:lvlJc w:val="left"/>
      <w:pPr>
        <w:ind w:left="-1535" w:hanging="360"/>
      </w:pPr>
      <w:rPr>
        <w:rFonts w:hint="default"/>
        <w:lang w:val="en-US" w:eastAsia="en-US" w:bidi="ar-SA"/>
      </w:rPr>
    </w:lvl>
    <w:lvl w:ilvl="7">
      <w:numFmt w:val="bullet"/>
      <w:lvlText w:val="•"/>
      <w:lvlJc w:val="left"/>
      <w:pPr>
        <w:ind w:left="-2058" w:hanging="360"/>
      </w:pPr>
      <w:rPr>
        <w:rFonts w:hint="default"/>
        <w:lang w:val="en-US" w:eastAsia="en-US" w:bidi="ar-SA"/>
      </w:rPr>
    </w:lvl>
    <w:lvl w:ilvl="8">
      <w:numFmt w:val="bullet"/>
      <w:lvlText w:val="•"/>
      <w:lvlJc w:val="left"/>
      <w:pPr>
        <w:ind w:left="-2581" w:hanging="360"/>
      </w:pPr>
      <w:rPr>
        <w:rFonts w:hint="default"/>
        <w:lang w:val="en-US" w:eastAsia="en-US" w:bidi="ar-SA"/>
      </w:rPr>
    </w:lvl>
  </w:abstractNum>
  <w:abstractNum w:abstractNumId="44" w15:restartNumberingAfterBreak="0">
    <w:nsid w:val="6C81704A"/>
    <w:multiLevelType w:val="multilevel"/>
    <w:tmpl w:val="0AFEED6C"/>
    <w:lvl w:ilvl="0">
      <w:start w:val="24"/>
      <w:numFmt w:val="decimal"/>
      <w:lvlText w:val="%1"/>
      <w:lvlJc w:val="left"/>
      <w:pPr>
        <w:ind w:left="1343" w:hanging="480"/>
      </w:pPr>
      <w:rPr>
        <w:rFonts w:hint="default"/>
        <w:lang w:val="en-US" w:eastAsia="en-US" w:bidi="ar-SA"/>
      </w:rPr>
    </w:lvl>
    <w:lvl w:ilvl="1">
      <w:start w:val="3"/>
      <w:numFmt w:val="decimal"/>
      <w:lvlText w:val="%1.%2"/>
      <w:lvlJc w:val="left"/>
      <w:pPr>
        <w:ind w:left="1343" w:hanging="480"/>
      </w:pPr>
      <w:rPr>
        <w:rFonts w:hint="default"/>
        <w:lang w:val="en-US" w:eastAsia="en-US" w:bidi="ar-SA"/>
      </w:rPr>
    </w:lvl>
    <w:lvl w:ilvl="2">
      <w:start w:val="1"/>
      <w:numFmt w:val="decimal"/>
      <w:lvlText w:val="%1.%2.%3."/>
      <w:lvlJc w:val="left"/>
      <w:pPr>
        <w:ind w:left="1343" w:hanging="480"/>
        <w:jc w:val="right"/>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2146" w:hanging="480"/>
      </w:pPr>
      <w:rPr>
        <w:rFonts w:hint="default"/>
        <w:lang w:val="en-US" w:eastAsia="en-US" w:bidi="ar-SA"/>
      </w:rPr>
    </w:lvl>
    <w:lvl w:ilvl="4">
      <w:numFmt w:val="bullet"/>
      <w:lvlText w:val="•"/>
      <w:lvlJc w:val="left"/>
      <w:pPr>
        <w:ind w:left="2415" w:hanging="480"/>
      </w:pPr>
      <w:rPr>
        <w:rFonts w:hint="default"/>
        <w:lang w:val="en-US" w:eastAsia="en-US" w:bidi="ar-SA"/>
      </w:rPr>
    </w:lvl>
    <w:lvl w:ilvl="5">
      <w:numFmt w:val="bullet"/>
      <w:lvlText w:val="•"/>
      <w:lvlJc w:val="left"/>
      <w:pPr>
        <w:ind w:left="2683" w:hanging="480"/>
      </w:pPr>
      <w:rPr>
        <w:rFonts w:hint="default"/>
        <w:lang w:val="en-US" w:eastAsia="en-US" w:bidi="ar-SA"/>
      </w:rPr>
    </w:lvl>
    <w:lvl w:ilvl="6">
      <w:numFmt w:val="bullet"/>
      <w:lvlText w:val="•"/>
      <w:lvlJc w:val="left"/>
      <w:pPr>
        <w:ind w:left="2952" w:hanging="480"/>
      </w:pPr>
      <w:rPr>
        <w:rFonts w:hint="default"/>
        <w:lang w:val="en-US" w:eastAsia="en-US" w:bidi="ar-SA"/>
      </w:rPr>
    </w:lvl>
    <w:lvl w:ilvl="7">
      <w:numFmt w:val="bullet"/>
      <w:lvlText w:val="•"/>
      <w:lvlJc w:val="left"/>
      <w:pPr>
        <w:ind w:left="3221" w:hanging="480"/>
      </w:pPr>
      <w:rPr>
        <w:rFonts w:hint="default"/>
        <w:lang w:val="en-US" w:eastAsia="en-US" w:bidi="ar-SA"/>
      </w:rPr>
    </w:lvl>
    <w:lvl w:ilvl="8">
      <w:numFmt w:val="bullet"/>
      <w:lvlText w:val="•"/>
      <w:lvlJc w:val="left"/>
      <w:pPr>
        <w:ind w:left="3490" w:hanging="480"/>
      </w:pPr>
      <w:rPr>
        <w:rFonts w:hint="default"/>
        <w:lang w:val="en-US" w:eastAsia="en-US" w:bidi="ar-SA"/>
      </w:rPr>
    </w:lvl>
  </w:abstractNum>
  <w:abstractNum w:abstractNumId="45" w15:restartNumberingAfterBreak="0">
    <w:nsid w:val="6D385D99"/>
    <w:multiLevelType w:val="multilevel"/>
    <w:tmpl w:val="DC74D822"/>
    <w:lvl w:ilvl="0">
      <w:start w:val="18"/>
      <w:numFmt w:val="decimal"/>
      <w:lvlText w:val="%1"/>
      <w:lvlJc w:val="left"/>
      <w:pPr>
        <w:ind w:left="855" w:hanging="480"/>
      </w:pPr>
      <w:rPr>
        <w:rFonts w:hint="default"/>
        <w:lang w:val="en-US" w:eastAsia="en-US" w:bidi="ar-SA"/>
      </w:rPr>
    </w:lvl>
    <w:lvl w:ilvl="1">
      <w:start w:val="5"/>
      <w:numFmt w:val="decimal"/>
      <w:lvlText w:val="%1.%2"/>
      <w:lvlJc w:val="left"/>
      <w:pPr>
        <w:ind w:left="855" w:hanging="480"/>
      </w:pPr>
      <w:rPr>
        <w:rFonts w:hint="default"/>
        <w:lang w:val="en-US" w:eastAsia="en-US" w:bidi="ar-SA"/>
      </w:rPr>
    </w:lvl>
    <w:lvl w:ilvl="2">
      <w:start w:val="1"/>
      <w:numFmt w:val="decimal"/>
      <w:lvlText w:val="%1.%2.%3."/>
      <w:lvlJc w:val="left"/>
      <w:pPr>
        <w:ind w:left="855"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877" w:hanging="480"/>
      </w:pPr>
      <w:rPr>
        <w:rFonts w:hint="default"/>
        <w:lang w:val="en-US" w:eastAsia="en-US" w:bidi="ar-SA"/>
      </w:rPr>
    </w:lvl>
    <w:lvl w:ilvl="4">
      <w:numFmt w:val="bullet"/>
      <w:lvlText w:val="•"/>
      <w:lvlJc w:val="left"/>
      <w:pPr>
        <w:ind w:left="2216" w:hanging="480"/>
      </w:pPr>
      <w:rPr>
        <w:rFonts w:hint="default"/>
        <w:lang w:val="en-US" w:eastAsia="en-US" w:bidi="ar-SA"/>
      </w:rPr>
    </w:lvl>
    <w:lvl w:ilvl="5">
      <w:numFmt w:val="bullet"/>
      <w:lvlText w:val="•"/>
      <w:lvlJc w:val="left"/>
      <w:pPr>
        <w:ind w:left="2555" w:hanging="480"/>
      </w:pPr>
      <w:rPr>
        <w:rFonts w:hint="default"/>
        <w:lang w:val="en-US" w:eastAsia="en-US" w:bidi="ar-SA"/>
      </w:rPr>
    </w:lvl>
    <w:lvl w:ilvl="6">
      <w:numFmt w:val="bullet"/>
      <w:lvlText w:val="•"/>
      <w:lvlJc w:val="left"/>
      <w:pPr>
        <w:ind w:left="2894" w:hanging="480"/>
      </w:pPr>
      <w:rPr>
        <w:rFonts w:hint="default"/>
        <w:lang w:val="en-US" w:eastAsia="en-US" w:bidi="ar-SA"/>
      </w:rPr>
    </w:lvl>
    <w:lvl w:ilvl="7">
      <w:numFmt w:val="bullet"/>
      <w:lvlText w:val="•"/>
      <w:lvlJc w:val="left"/>
      <w:pPr>
        <w:ind w:left="3233" w:hanging="480"/>
      </w:pPr>
      <w:rPr>
        <w:rFonts w:hint="default"/>
        <w:lang w:val="en-US" w:eastAsia="en-US" w:bidi="ar-SA"/>
      </w:rPr>
    </w:lvl>
    <w:lvl w:ilvl="8">
      <w:numFmt w:val="bullet"/>
      <w:lvlText w:val="•"/>
      <w:lvlJc w:val="left"/>
      <w:pPr>
        <w:ind w:left="3573" w:hanging="480"/>
      </w:pPr>
      <w:rPr>
        <w:rFonts w:hint="default"/>
        <w:lang w:val="en-US" w:eastAsia="en-US" w:bidi="ar-SA"/>
      </w:rPr>
    </w:lvl>
  </w:abstractNum>
  <w:abstractNum w:abstractNumId="46" w15:restartNumberingAfterBreak="0">
    <w:nsid w:val="6E3A636B"/>
    <w:multiLevelType w:val="hybridMultilevel"/>
    <w:tmpl w:val="9C68AB6C"/>
    <w:lvl w:ilvl="0" w:tplc="BD1A0688">
      <w:numFmt w:val="bullet"/>
      <w:lvlText w:val=""/>
      <w:lvlJc w:val="left"/>
      <w:pPr>
        <w:ind w:left="720" w:hanging="360"/>
      </w:pPr>
      <w:rPr>
        <w:rFonts w:ascii="Symbol" w:eastAsia="Lucida Sans" w:hAnsi="Symbol" w:cs="Lucida Sans" w:hint="default"/>
        <w:w w:val="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832F55"/>
    <w:multiLevelType w:val="multilevel"/>
    <w:tmpl w:val="1020E98C"/>
    <w:lvl w:ilvl="0">
      <w:start w:val="2"/>
      <w:numFmt w:val="decimal"/>
      <w:lvlText w:val="%1"/>
      <w:lvlJc w:val="left"/>
      <w:pPr>
        <w:ind w:left="858" w:hanging="480"/>
      </w:pPr>
      <w:rPr>
        <w:rFonts w:hint="default"/>
        <w:lang w:val="en-US" w:eastAsia="en-US" w:bidi="ar-SA"/>
      </w:rPr>
    </w:lvl>
    <w:lvl w:ilvl="1">
      <w:start w:val="10"/>
      <w:numFmt w:val="decimal"/>
      <w:lvlText w:val="%1.%2"/>
      <w:lvlJc w:val="left"/>
      <w:pPr>
        <w:ind w:left="858" w:hanging="480"/>
      </w:pPr>
      <w:rPr>
        <w:rFonts w:hint="default"/>
        <w:lang w:val="en-US" w:eastAsia="en-US" w:bidi="ar-SA"/>
      </w:rPr>
    </w:lvl>
    <w:lvl w:ilvl="2">
      <w:start w:val="1"/>
      <w:numFmt w:val="decimal"/>
      <w:lvlText w:val="%1.%2.%3."/>
      <w:lvlJc w:val="left"/>
      <w:pPr>
        <w:ind w:left="858"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664" w:hanging="480"/>
      </w:pPr>
      <w:rPr>
        <w:rFonts w:hint="default"/>
        <w:lang w:val="en-US" w:eastAsia="en-US" w:bidi="ar-SA"/>
      </w:rPr>
    </w:lvl>
    <w:lvl w:ilvl="4">
      <w:numFmt w:val="bullet"/>
      <w:lvlText w:val="•"/>
      <w:lvlJc w:val="left"/>
      <w:pPr>
        <w:ind w:left="1933" w:hanging="480"/>
      </w:pPr>
      <w:rPr>
        <w:rFonts w:hint="default"/>
        <w:lang w:val="en-US" w:eastAsia="en-US" w:bidi="ar-SA"/>
      </w:rPr>
    </w:lvl>
    <w:lvl w:ilvl="5">
      <w:numFmt w:val="bullet"/>
      <w:lvlText w:val="•"/>
      <w:lvlJc w:val="left"/>
      <w:pPr>
        <w:ind w:left="2201" w:hanging="480"/>
      </w:pPr>
      <w:rPr>
        <w:rFonts w:hint="default"/>
        <w:lang w:val="en-US" w:eastAsia="en-US" w:bidi="ar-SA"/>
      </w:rPr>
    </w:lvl>
    <w:lvl w:ilvl="6">
      <w:numFmt w:val="bullet"/>
      <w:lvlText w:val="•"/>
      <w:lvlJc w:val="left"/>
      <w:pPr>
        <w:ind w:left="2469" w:hanging="480"/>
      </w:pPr>
      <w:rPr>
        <w:rFonts w:hint="default"/>
        <w:lang w:val="en-US" w:eastAsia="en-US" w:bidi="ar-SA"/>
      </w:rPr>
    </w:lvl>
    <w:lvl w:ilvl="7">
      <w:numFmt w:val="bullet"/>
      <w:lvlText w:val="•"/>
      <w:lvlJc w:val="left"/>
      <w:pPr>
        <w:ind w:left="2738" w:hanging="480"/>
      </w:pPr>
      <w:rPr>
        <w:rFonts w:hint="default"/>
        <w:lang w:val="en-US" w:eastAsia="en-US" w:bidi="ar-SA"/>
      </w:rPr>
    </w:lvl>
    <w:lvl w:ilvl="8">
      <w:numFmt w:val="bullet"/>
      <w:lvlText w:val="•"/>
      <w:lvlJc w:val="left"/>
      <w:pPr>
        <w:ind w:left="3006" w:hanging="480"/>
      </w:pPr>
      <w:rPr>
        <w:rFonts w:hint="default"/>
        <w:lang w:val="en-US" w:eastAsia="en-US" w:bidi="ar-SA"/>
      </w:rPr>
    </w:lvl>
  </w:abstractNum>
  <w:abstractNum w:abstractNumId="48" w15:restartNumberingAfterBreak="0">
    <w:nsid w:val="794D3E7E"/>
    <w:multiLevelType w:val="multilevel"/>
    <w:tmpl w:val="3D1CB592"/>
    <w:lvl w:ilvl="0">
      <w:start w:val="20"/>
      <w:numFmt w:val="decimal"/>
      <w:lvlText w:val="%1"/>
      <w:lvlJc w:val="left"/>
      <w:pPr>
        <w:ind w:left="856" w:hanging="480"/>
      </w:pPr>
      <w:rPr>
        <w:rFonts w:hint="default"/>
        <w:lang w:val="en-US" w:eastAsia="en-US" w:bidi="ar-SA"/>
      </w:rPr>
    </w:lvl>
    <w:lvl w:ilvl="1">
      <w:start w:val="9"/>
      <w:numFmt w:val="decimal"/>
      <w:lvlText w:val="%1.%2"/>
      <w:lvlJc w:val="left"/>
      <w:pPr>
        <w:ind w:left="856" w:hanging="480"/>
      </w:pPr>
      <w:rPr>
        <w:rFonts w:hint="default"/>
        <w:lang w:val="en-US" w:eastAsia="en-US" w:bidi="ar-SA"/>
      </w:rPr>
    </w:lvl>
    <w:lvl w:ilvl="2">
      <w:start w:val="1"/>
      <w:numFmt w:val="decimal"/>
      <w:lvlText w:val="%1.%2.%3."/>
      <w:lvlJc w:val="left"/>
      <w:pPr>
        <w:ind w:left="856"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664" w:hanging="480"/>
      </w:pPr>
      <w:rPr>
        <w:rFonts w:hint="default"/>
        <w:lang w:val="en-US" w:eastAsia="en-US" w:bidi="ar-SA"/>
      </w:rPr>
    </w:lvl>
    <w:lvl w:ilvl="4">
      <w:numFmt w:val="bullet"/>
      <w:lvlText w:val="•"/>
      <w:lvlJc w:val="left"/>
      <w:pPr>
        <w:ind w:left="1932" w:hanging="480"/>
      </w:pPr>
      <w:rPr>
        <w:rFonts w:hint="default"/>
        <w:lang w:val="en-US" w:eastAsia="en-US" w:bidi="ar-SA"/>
      </w:rPr>
    </w:lvl>
    <w:lvl w:ilvl="5">
      <w:numFmt w:val="bullet"/>
      <w:lvlText w:val="•"/>
      <w:lvlJc w:val="left"/>
      <w:pPr>
        <w:ind w:left="2200" w:hanging="480"/>
      </w:pPr>
      <w:rPr>
        <w:rFonts w:hint="default"/>
        <w:lang w:val="en-US" w:eastAsia="en-US" w:bidi="ar-SA"/>
      </w:rPr>
    </w:lvl>
    <w:lvl w:ilvl="6">
      <w:numFmt w:val="bullet"/>
      <w:lvlText w:val="•"/>
      <w:lvlJc w:val="left"/>
      <w:pPr>
        <w:ind w:left="2468" w:hanging="480"/>
      </w:pPr>
      <w:rPr>
        <w:rFonts w:hint="default"/>
        <w:lang w:val="en-US" w:eastAsia="en-US" w:bidi="ar-SA"/>
      </w:rPr>
    </w:lvl>
    <w:lvl w:ilvl="7">
      <w:numFmt w:val="bullet"/>
      <w:lvlText w:val="•"/>
      <w:lvlJc w:val="left"/>
      <w:pPr>
        <w:ind w:left="2736" w:hanging="480"/>
      </w:pPr>
      <w:rPr>
        <w:rFonts w:hint="default"/>
        <w:lang w:val="en-US" w:eastAsia="en-US" w:bidi="ar-SA"/>
      </w:rPr>
    </w:lvl>
    <w:lvl w:ilvl="8">
      <w:numFmt w:val="bullet"/>
      <w:lvlText w:val="•"/>
      <w:lvlJc w:val="left"/>
      <w:pPr>
        <w:ind w:left="3004" w:hanging="480"/>
      </w:pPr>
      <w:rPr>
        <w:rFonts w:hint="default"/>
        <w:lang w:val="en-US" w:eastAsia="en-US" w:bidi="ar-SA"/>
      </w:rPr>
    </w:lvl>
  </w:abstractNum>
  <w:abstractNum w:abstractNumId="49" w15:restartNumberingAfterBreak="0">
    <w:nsid w:val="7F497318"/>
    <w:multiLevelType w:val="multilevel"/>
    <w:tmpl w:val="6FEE860E"/>
    <w:lvl w:ilvl="0">
      <w:start w:val="21"/>
      <w:numFmt w:val="decimal"/>
      <w:lvlText w:val="%1"/>
      <w:lvlJc w:val="left"/>
      <w:pPr>
        <w:ind w:left="856" w:hanging="480"/>
      </w:pPr>
      <w:rPr>
        <w:rFonts w:hint="default"/>
        <w:lang w:val="en-US" w:eastAsia="en-US" w:bidi="ar-SA"/>
      </w:rPr>
    </w:lvl>
    <w:lvl w:ilvl="1">
      <w:start w:val="1"/>
      <w:numFmt w:val="decimal"/>
      <w:lvlText w:val="%1.%2"/>
      <w:lvlJc w:val="left"/>
      <w:pPr>
        <w:ind w:left="856" w:hanging="480"/>
      </w:pPr>
      <w:rPr>
        <w:rFonts w:hint="default"/>
        <w:lang w:val="en-US" w:eastAsia="en-US" w:bidi="ar-SA"/>
      </w:rPr>
    </w:lvl>
    <w:lvl w:ilvl="2">
      <w:start w:val="1"/>
      <w:numFmt w:val="decimal"/>
      <w:lvlText w:val="%1.%2.%3."/>
      <w:lvlJc w:val="left"/>
      <w:pPr>
        <w:ind w:left="856" w:hanging="480"/>
      </w:pPr>
      <w:rPr>
        <w:rFonts w:ascii="Gill Sans MT" w:eastAsia="Gill Sans MT" w:hAnsi="Gill Sans MT" w:cs="Gill Sans MT" w:hint="default"/>
        <w:b w:val="0"/>
        <w:bCs w:val="0"/>
        <w:i w:val="0"/>
        <w:iCs w:val="0"/>
        <w:w w:val="113"/>
        <w:sz w:val="14"/>
        <w:szCs w:val="14"/>
        <w:lang w:val="en-US" w:eastAsia="en-US" w:bidi="ar-SA"/>
      </w:rPr>
    </w:lvl>
    <w:lvl w:ilvl="3">
      <w:numFmt w:val="bullet"/>
      <w:lvlText w:val="•"/>
      <w:lvlJc w:val="left"/>
      <w:pPr>
        <w:ind w:left="1664" w:hanging="480"/>
      </w:pPr>
      <w:rPr>
        <w:rFonts w:hint="default"/>
        <w:lang w:val="en-US" w:eastAsia="en-US" w:bidi="ar-SA"/>
      </w:rPr>
    </w:lvl>
    <w:lvl w:ilvl="4">
      <w:numFmt w:val="bullet"/>
      <w:lvlText w:val="•"/>
      <w:lvlJc w:val="left"/>
      <w:pPr>
        <w:ind w:left="1932" w:hanging="480"/>
      </w:pPr>
      <w:rPr>
        <w:rFonts w:hint="default"/>
        <w:lang w:val="en-US" w:eastAsia="en-US" w:bidi="ar-SA"/>
      </w:rPr>
    </w:lvl>
    <w:lvl w:ilvl="5">
      <w:numFmt w:val="bullet"/>
      <w:lvlText w:val="•"/>
      <w:lvlJc w:val="left"/>
      <w:pPr>
        <w:ind w:left="2200" w:hanging="480"/>
      </w:pPr>
      <w:rPr>
        <w:rFonts w:hint="default"/>
        <w:lang w:val="en-US" w:eastAsia="en-US" w:bidi="ar-SA"/>
      </w:rPr>
    </w:lvl>
    <w:lvl w:ilvl="6">
      <w:numFmt w:val="bullet"/>
      <w:lvlText w:val="•"/>
      <w:lvlJc w:val="left"/>
      <w:pPr>
        <w:ind w:left="2468" w:hanging="480"/>
      </w:pPr>
      <w:rPr>
        <w:rFonts w:hint="default"/>
        <w:lang w:val="en-US" w:eastAsia="en-US" w:bidi="ar-SA"/>
      </w:rPr>
    </w:lvl>
    <w:lvl w:ilvl="7">
      <w:numFmt w:val="bullet"/>
      <w:lvlText w:val="•"/>
      <w:lvlJc w:val="left"/>
      <w:pPr>
        <w:ind w:left="2736" w:hanging="480"/>
      </w:pPr>
      <w:rPr>
        <w:rFonts w:hint="default"/>
        <w:lang w:val="en-US" w:eastAsia="en-US" w:bidi="ar-SA"/>
      </w:rPr>
    </w:lvl>
    <w:lvl w:ilvl="8">
      <w:numFmt w:val="bullet"/>
      <w:lvlText w:val="•"/>
      <w:lvlJc w:val="left"/>
      <w:pPr>
        <w:ind w:left="3004" w:hanging="480"/>
      </w:pPr>
      <w:rPr>
        <w:rFonts w:hint="default"/>
        <w:lang w:val="en-US" w:eastAsia="en-US" w:bidi="ar-SA"/>
      </w:rPr>
    </w:lvl>
  </w:abstractNum>
  <w:num w:numId="1" w16cid:durableId="1097597038">
    <w:abstractNumId w:val="7"/>
  </w:num>
  <w:num w:numId="2" w16cid:durableId="1644582614">
    <w:abstractNumId w:val="42"/>
  </w:num>
  <w:num w:numId="3" w16cid:durableId="2076850652">
    <w:abstractNumId w:val="22"/>
  </w:num>
  <w:num w:numId="4" w16cid:durableId="56559197">
    <w:abstractNumId w:val="1"/>
  </w:num>
  <w:num w:numId="5" w16cid:durableId="1722092696">
    <w:abstractNumId w:val="25"/>
  </w:num>
  <w:num w:numId="6" w16cid:durableId="1403218898">
    <w:abstractNumId w:val="43"/>
  </w:num>
  <w:num w:numId="7" w16cid:durableId="1957638620">
    <w:abstractNumId w:val="32"/>
  </w:num>
  <w:num w:numId="8" w16cid:durableId="252786368">
    <w:abstractNumId w:val="38"/>
  </w:num>
  <w:num w:numId="9" w16cid:durableId="848983944">
    <w:abstractNumId w:val="28"/>
  </w:num>
  <w:num w:numId="10" w16cid:durableId="208611989">
    <w:abstractNumId w:val="40"/>
  </w:num>
  <w:num w:numId="11" w16cid:durableId="274022673">
    <w:abstractNumId w:val="21"/>
  </w:num>
  <w:num w:numId="12" w16cid:durableId="565266119">
    <w:abstractNumId w:val="44"/>
  </w:num>
  <w:num w:numId="13" w16cid:durableId="816527903">
    <w:abstractNumId w:val="27"/>
  </w:num>
  <w:num w:numId="14" w16cid:durableId="1086026951">
    <w:abstractNumId w:val="18"/>
  </w:num>
  <w:num w:numId="15" w16cid:durableId="1309676196">
    <w:abstractNumId w:val="49"/>
  </w:num>
  <w:num w:numId="16" w16cid:durableId="66462435">
    <w:abstractNumId w:val="39"/>
  </w:num>
  <w:num w:numId="17" w16cid:durableId="653141115">
    <w:abstractNumId w:val="48"/>
  </w:num>
  <w:num w:numId="18" w16cid:durableId="518741399">
    <w:abstractNumId w:val="45"/>
  </w:num>
  <w:num w:numId="19" w16cid:durableId="347103686">
    <w:abstractNumId w:val="11"/>
  </w:num>
  <w:num w:numId="20" w16cid:durableId="488911178">
    <w:abstractNumId w:val="4"/>
  </w:num>
  <w:num w:numId="21" w16cid:durableId="1127770847">
    <w:abstractNumId w:val="17"/>
  </w:num>
  <w:num w:numId="22" w16cid:durableId="1864903389">
    <w:abstractNumId w:val="13"/>
  </w:num>
  <w:num w:numId="23" w16cid:durableId="831138202">
    <w:abstractNumId w:val="35"/>
  </w:num>
  <w:num w:numId="24" w16cid:durableId="769201299">
    <w:abstractNumId w:val="5"/>
  </w:num>
  <w:num w:numId="25" w16cid:durableId="1173571298">
    <w:abstractNumId w:val="36"/>
  </w:num>
  <w:num w:numId="26" w16cid:durableId="61948565">
    <w:abstractNumId w:val="29"/>
  </w:num>
  <w:num w:numId="27" w16cid:durableId="1992557674">
    <w:abstractNumId w:val="6"/>
  </w:num>
  <w:num w:numId="28" w16cid:durableId="2104716455">
    <w:abstractNumId w:val="3"/>
  </w:num>
  <w:num w:numId="29" w16cid:durableId="776486415">
    <w:abstractNumId w:val="37"/>
  </w:num>
  <w:num w:numId="30" w16cid:durableId="1661807317">
    <w:abstractNumId w:val="19"/>
  </w:num>
  <w:num w:numId="31" w16cid:durableId="146868254">
    <w:abstractNumId w:val="16"/>
  </w:num>
  <w:num w:numId="32" w16cid:durableId="919870611">
    <w:abstractNumId w:val="20"/>
  </w:num>
  <w:num w:numId="33" w16cid:durableId="194775485">
    <w:abstractNumId w:val="47"/>
  </w:num>
  <w:num w:numId="34" w16cid:durableId="186068742">
    <w:abstractNumId w:val="0"/>
  </w:num>
  <w:num w:numId="35" w16cid:durableId="493497452">
    <w:abstractNumId w:val="24"/>
  </w:num>
  <w:num w:numId="36" w16cid:durableId="822038918">
    <w:abstractNumId w:val="26"/>
  </w:num>
  <w:num w:numId="37" w16cid:durableId="1955357515">
    <w:abstractNumId w:val="10"/>
  </w:num>
  <w:num w:numId="38" w16cid:durableId="570384090">
    <w:abstractNumId w:val="12"/>
  </w:num>
  <w:num w:numId="39" w16cid:durableId="1076589349">
    <w:abstractNumId w:val="15"/>
  </w:num>
  <w:num w:numId="40" w16cid:durableId="1323460338">
    <w:abstractNumId w:val="9"/>
  </w:num>
  <w:num w:numId="41" w16cid:durableId="95058171">
    <w:abstractNumId w:val="8"/>
  </w:num>
  <w:num w:numId="42" w16cid:durableId="200745734">
    <w:abstractNumId w:val="34"/>
  </w:num>
  <w:num w:numId="43" w16cid:durableId="685014846">
    <w:abstractNumId w:val="33"/>
  </w:num>
  <w:num w:numId="44" w16cid:durableId="2041857516">
    <w:abstractNumId w:val="2"/>
  </w:num>
  <w:num w:numId="45" w16cid:durableId="1079787288">
    <w:abstractNumId w:val="31"/>
  </w:num>
  <w:num w:numId="46" w16cid:durableId="584538155">
    <w:abstractNumId w:val="14"/>
  </w:num>
  <w:num w:numId="47" w16cid:durableId="255679325">
    <w:abstractNumId w:val="30"/>
  </w:num>
  <w:num w:numId="48" w16cid:durableId="2106918103">
    <w:abstractNumId w:val="41"/>
  </w:num>
  <w:num w:numId="49" w16cid:durableId="986084063">
    <w:abstractNumId w:val="23"/>
  </w:num>
  <w:num w:numId="50" w16cid:durableId="1248733512">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lom Wise">
    <w15:presenceInfo w15:providerId="AD" w15:userId="S::Shalom.Wise@corpay.com::ae4b534b-a66a-421e-916e-1d87cc8ed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20"/>
  <w:drawingGridHorizontalSpacing w:val="110"/>
  <w:displayHorizontalDrawingGridEvery w:val="2"/>
  <w:characterSpacingControl w:val="doNotCompress"/>
  <w:hdrShapeDefaults>
    <o:shapedefaults v:ext="edit" spidmax="2465"/>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36BFA"/>
    <w:rsid w:val="000002D3"/>
    <w:rsid w:val="0001584E"/>
    <w:rsid w:val="000541D8"/>
    <w:rsid w:val="00055C61"/>
    <w:rsid w:val="0005706F"/>
    <w:rsid w:val="000A5D0B"/>
    <w:rsid w:val="000E1364"/>
    <w:rsid w:val="000F7948"/>
    <w:rsid w:val="00114DD3"/>
    <w:rsid w:val="00133850"/>
    <w:rsid w:val="001436FC"/>
    <w:rsid w:val="00164571"/>
    <w:rsid w:val="001B7DEE"/>
    <w:rsid w:val="001C1F95"/>
    <w:rsid w:val="00252E67"/>
    <w:rsid w:val="002534D8"/>
    <w:rsid w:val="002E2B4D"/>
    <w:rsid w:val="002F16B3"/>
    <w:rsid w:val="00303F6F"/>
    <w:rsid w:val="00322391"/>
    <w:rsid w:val="00385F59"/>
    <w:rsid w:val="0039276A"/>
    <w:rsid w:val="003B4308"/>
    <w:rsid w:val="003C003A"/>
    <w:rsid w:val="003E57E5"/>
    <w:rsid w:val="003F3987"/>
    <w:rsid w:val="0040434D"/>
    <w:rsid w:val="00412F12"/>
    <w:rsid w:val="00446487"/>
    <w:rsid w:val="00480464"/>
    <w:rsid w:val="004855A5"/>
    <w:rsid w:val="00495AD8"/>
    <w:rsid w:val="004D7D5D"/>
    <w:rsid w:val="004E23BF"/>
    <w:rsid w:val="0050606E"/>
    <w:rsid w:val="005452D6"/>
    <w:rsid w:val="00552049"/>
    <w:rsid w:val="0055330E"/>
    <w:rsid w:val="005607FD"/>
    <w:rsid w:val="00563D29"/>
    <w:rsid w:val="00566D1A"/>
    <w:rsid w:val="00577A19"/>
    <w:rsid w:val="005A5DCC"/>
    <w:rsid w:val="005C67DF"/>
    <w:rsid w:val="005D24FF"/>
    <w:rsid w:val="005E32D8"/>
    <w:rsid w:val="005F3ACE"/>
    <w:rsid w:val="00600389"/>
    <w:rsid w:val="006020A9"/>
    <w:rsid w:val="00612C42"/>
    <w:rsid w:val="00613FCD"/>
    <w:rsid w:val="006248E9"/>
    <w:rsid w:val="0066139B"/>
    <w:rsid w:val="006652A0"/>
    <w:rsid w:val="00681DB1"/>
    <w:rsid w:val="006C5432"/>
    <w:rsid w:val="006E07F6"/>
    <w:rsid w:val="006E2F4E"/>
    <w:rsid w:val="006E3DC9"/>
    <w:rsid w:val="00703C80"/>
    <w:rsid w:val="0073663D"/>
    <w:rsid w:val="00757867"/>
    <w:rsid w:val="00776750"/>
    <w:rsid w:val="00783CC5"/>
    <w:rsid w:val="007C20B6"/>
    <w:rsid w:val="007C7DBA"/>
    <w:rsid w:val="007D2AD1"/>
    <w:rsid w:val="007E5C19"/>
    <w:rsid w:val="00811CC2"/>
    <w:rsid w:val="00863192"/>
    <w:rsid w:val="008C3B28"/>
    <w:rsid w:val="008D4586"/>
    <w:rsid w:val="008E1886"/>
    <w:rsid w:val="008E40FA"/>
    <w:rsid w:val="008F1236"/>
    <w:rsid w:val="00912BB2"/>
    <w:rsid w:val="00936BFA"/>
    <w:rsid w:val="0097548A"/>
    <w:rsid w:val="009B5031"/>
    <w:rsid w:val="009D5419"/>
    <w:rsid w:val="009E0891"/>
    <w:rsid w:val="009F032D"/>
    <w:rsid w:val="00A11454"/>
    <w:rsid w:val="00A216E2"/>
    <w:rsid w:val="00A45FC7"/>
    <w:rsid w:val="00A55D2D"/>
    <w:rsid w:val="00A573B3"/>
    <w:rsid w:val="00A57AA3"/>
    <w:rsid w:val="00A64C0C"/>
    <w:rsid w:val="00A724AF"/>
    <w:rsid w:val="00A87DEC"/>
    <w:rsid w:val="00AA13B0"/>
    <w:rsid w:val="00AA14C4"/>
    <w:rsid w:val="00AD3405"/>
    <w:rsid w:val="00AF002F"/>
    <w:rsid w:val="00AF684B"/>
    <w:rsid w:val="00B3549A"/>
    <w:rsid w:val="00B8414F"/>
    <w:rsid w:val="00C01449"/>
    <w:rsid w:val="00C33E5F"/>
    <w:rsid w:val="00C4782A"/>
    <w:rsid w:val="00C50608"/>
    <w:rsid w:val="00C645C3"/>
    <w:rsid w:val="00C74DAE"/>
    <w:rsid w:val="00C80C1C"/>
    <w:rsid w:val="00C87ACB"/>
    <w:rsid w:val="00C903DB"/>
    <w:rsid w:val="00CB2B1C"/>
    <w:rsid w:val="00CB5D2F"/>
    <w:rsid w:val="00CC2623"/>
    <w:rsid w:val="00CC64C9"/>
    <w:rsid w:val="00CE4D2A"/>
    <w:rsid w:val="00D05238"/>
    <w:rsid w:val="00D17D41"/>
    <w:rsid w:val="00D22714"/>
    <w:rsid w:val="00D24289"/>
    <w:rsid w:val="00D34839"/>
    <w:rsid w:val="00D3756D"/>
    <w:rsid w:val="00D548EB"/>
    <w:rsid w:val="00D82B51"/>
    <w:rsid w:val="00D94DC5"/>
    <w:rsid w:val="00DB3B4E"/>
    <w:rsid w:val="00DF2C49"/>
    <w:rsid w:val="00E140CB"/>
    <w:rsid w:val="00E249C3"/>
    <w:rsid w:val="00E30182"/>
    <w:rsid w:val="00E309F6"/>
    <w:rsid w:val="00E36A30"/>
    <w:rsid w:val="00E452CE"/>
    <w:rsid w:val="00E633E9"/>
    <w:rsid w:val="00E72007"/>
    <w:rsid w:val="00E77E56"/>
    <w:rsid w:val="00EA10C5"/>
    <w:rsid w:val="00EA335A"/>
    <w:rsid w:val="00EA6B30"/>
    <w:rsid w:val="00EB43B5"/>
    <w:rsid w:val="00EC474D"/>
    <w:rsid w:val="00ED1A67"/>
    <w:rsid w:val="00EF49D7"/>
    <w:rsid w:val="00F06E4B"/>
    <w:rsid w:val="00F37C1E"/>
    <w:rsid w:val="00F43827"/>
    <w:rsid w:val="00F53010"/>
    <w:rsid w:val="00F903E6"/>
    <w:rsid w:val="00FF5D0F"/>
    <w:rsid w:val="23ED2E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65"/>
    <o:shapelayout v:ext="edit">
      <o:idmap v:ext="edit" data="2"/>
    </o:shapelayout>
  </w:shapeDefaults>
  <w:decimalSymbol w:val="."/>
  <w:listSeparator w:val=","/>
  <w14:docId w14:val="1BBD6702"/>
  <w15:docId w15:val="{27E1AE97-6551-49FC-BACC-61DDDEA3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595" w:hanging="361"/>
      <w:jc w:val="both"/>
      <w:outlineLvl w:val="0"/>
    </w:pPr>
    <w:rPr>
      <w:b/>
      <w:bCs/>
      <w:sz w:val="14"/>
      <w:szCs w:val="14"/>
    </w:rPr>
  </w:style>
  <w:style w:type="paragraph" w:styleId="Heading2">
    <w:name w:val="heading 2"/>
    <w:basedOn w:val="Normal"/>
    <w:uiPriority w:val="9"/>
    <w:unhideWhenUsed/>
    <w:qFormat/>
    <w:pPr>
      <w:spacing w:before="19"/>
      <w:ind w:left="20"/>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14"/>
      <w:szCs w:val="14"/>
    </w:rPr>
  </w:style>
  <w:style w:type="paragraph" w:styleId="ListParagraph">
    <w:name w:val="List Paragraph"/>
    <w:basedOn w:val="Normal"/>
    <w:uiPriority w:val="1"/>
    <w:qFormat/>
    <w:pPr>
      <w:spacing w:before="6"/>
      <w:ind w:left="108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867"/>
    <w:pPr>
      <w:tabs>
        <w:tab w:val="center" w:pos="4680"/>
        <w:tab w:val="right" w:pos="9360"/>
      </w:tabs>
    </w:pPr>
  </w:style>
  <w:style w:type="character" w:customStyle="1" w:styleId="HeaderChar">
    <w:name w:val="Header Char"/>
    <w:basedOn w:val="DefaultParagraphFont"/>
    <w:link w:val="Header"/>
    <w:uiPriority w:val="99"/>
    <w:rsid w:val="00757867"/>
    <w:rPr>
      <w:rFonts w:ascii="Gill Sans MT" w:eastAsia="Gill Sans MT" w:hAnsi="Gill Sans MT" w:cs="Gill Sans MT"/>
    </w:rPr>
  </w:style>
  <w:style w:type="paragraph" w:styleId="Footer">
    <w:name w:val="footer"/>
    <w:basedOn w:val="Normal"/>
    <w:link w:val="FooterChar"/>
    <w:uiPriority w:val="99"/>
    <w:unhideWhenUsed/>
    <w:rsid w:val="00757867"/>
    <w:pPr>
      <w:tabs>
        <w:tab w:val="center" w:pos="4680"/>
        <w:tab w:val="right" w:pos="9360"/>
      </w:tabs>
    </w:pPr>
  </w:style>
  <w:style w:type="character" w:customStyle="1" w:styleId="FooterChar">
    <w:name w:val="Footer Char"/>
    <w:basedOn w:val="DefaultParagraphFont"/>
    <w:link w:val="Footer"/>
    <w:uiPriority w:val="99"/>
    <w:rsid w:val="00757867"/>
    <w:rPr>
      <w:rFonts w:ascii="Gill Sans MT" w:eastAsia="Gill Sans MT" w:hAnsi="Gill Sans MT" w:cs="Gill Sans MT"/>
    </w:rPr>
  </w:style>
  <w:style w:type="character" w:styleId="Hyperlink">
    <w:name w:val="Hyperlink"/>
    <w:basedOn w:val="DefaultParagraphFont"/>
    <w:uiPriority w:val="99"/>
    <w:unhideWhenUsed/>
    <w:rsid w:val="00C87ACB"/>
    <w:rPr>
      <w:color w:val="0000FF" w:themeColor="hyperlink"/>
      <w:u w:val="single"/>
    </w:rPr>
  </w:style>
  <w:style w:type="character" w:styleId="FollowedHyperlink">
    <w:name w:val="FollowedHyperlink"/>
    <w:basedOn w:val="DefaultParagraphFont"/>
    <w:uiPriority w:val="99"/>
    <w:semiHidden/>
    <w:unhideWhenUsed/>
    <w:rsid w:val="00C87ACB"/>
    <w:rPr>
      <w:color w:val="800080" w:themeColor="followedHyperlink"/>
      <w:u w:val="single"/>
    </w:rPr>
  </w:style>
  <w:style w:type="paragraph" w:styleId="Revision">
    <w:name w:val="Revision"/>
    <w:hidden/>
    <w:uiPriority w:val="99"/>
    <w:semiHidden/>
    <w:rsid w:val="00C01449"/>
    <w:pPr>
      <w:widowControl/>
      <w:autoSpaceDE/>
      <w:autoSpaceDN/>
    </w:pPr>
    <w:rPr>
      <w:rFonts w:ascii="Gill Sans MT" w:eastAsia="Gill Sans MT" w:hAnsi="Gill Sans MT" w:cs="Gill Sans MT"/>
    </w:rPr>
  </w:style>
  <w:style w:type="character" w:styleId="UnresolvedMention">
    <w:name w:val="Unresolved Mention"/>
    <w:basedOn w:val="DefaultParagraphFont"/>
    <w:uiPriority w:val="99"/>
    <w:semiHidden/>
    <w:unhideWhenUsed/>
    <w:rsid w:val="00C01449"/>
    <w:rPr>
      <w:color w:val="605E5C"/>
      <w:shd w:val="clear" w:color="auto" w:fill="E1DFDD"/>
    </w:rPr>
  </w:style>
  <w:style w:type="character" w:styleId="CommentReference">
    <w:name w:val="annotation reference"/>
    <w:basedOn w:val="DefaultParagraphFont"/>
    <w:uiPriority w:val="99"/>
    <w:semiHidden/>
    <w:unhideWhenUsed/>
    <w:rsid w:val="0001584E"/>
    <w:rPr>
      <w:sz w:val="16"/>
      <w:szCs w:val="16"/>
    </w:rPr>
  </w:style>
  <w:style w:type="paragraph" w:styleId="CommentText">
    <w:name w:val="annotation text"/>
    <w:basedOn w:val="Normal"/>
    <w:link w:val="CommentTextChar"/>
    <w:uiPriority w:val="99"/>
    <w:unhideWhenUsed/>
    <w:rsid w:val="0001584E"/>
    <w:rPr>
      <w:sz w:val="20"/>
      <w:szCs w:val="20"/>
    </w:rPr>
  </w:style>
  <w:style w:type="character" w:customStyle="1" w:styleId="CommentTextChar">
    <w:name w:val="Comment Text Char"/>
    <w:basedOn w:val="DefaultParagraphFont"/>
    <w:link w:val="CommentText"/>
    <w:uiPriority w:val="99"/>
    <w:rsid w:val="0001584E"/>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01584E"/>
    <w:rPr>
      <w:b/>
      <w:bCs/>
    </w:rPr>
  </w:style>
  <w:style w:type="character" w:customStyle="1" w:styleId="CommentSubjectChar">
    <w:name w:val="Comment Subject Char"/>
    <w:basedOn w:val="CommentTextChar"/>
    <w:link w:val="CommentSubject"/>
    <w:uiPriority w:val="99"/>
    <w:semiHidden/>
    <w:rsid w:val="0001584E"/>
    <w:rPr>
      <w:rFonts w:ascii="Gill Sans MT" w:eastAsia="Gill Sans MT" w:hAnsi="Gill Sans MT" w:cs="Gill Sans MT"/>
      <w:b/>
      <w:bCs/>
      <w:sz w:val="20"/>
      <w:szCs w:val="20"/>
    </w:rPr>
  </w:style>
  <w:style w:type="character" w:styleId="Mention">
    <w:name w:val="Mention"/>
    <w:basedOn w:val="DefaultParagraphFont"/>
    <w:uiPriority w:val="99"/>
    <w:unhideWhenUsed/>
    <w:rsid w:val="0001584E"/>
    <w:rPr>
      <w:color w:val="2B579A"/>
      <w:shd w:val="clear" w:color="auto" w:fill="E1DFDD"/>
    </w:rPr>
  </w:style>
  <w:style w:type="paragraph" w:styleId="NoSpacing">
    <w:name w:val="No Spacing"/>
    <w:uiPriority w:val="1"/>
    <w:qFormat/>
    <w:rsid w:val="000541D8"/>
    <w:rPr>
      <w:rFonts w:ascii="Gill Sans MT" w:eastAsia="Gill Sans MT" w:hAnsi="Gill Sans MT" w:cs="Gill Sans MT"/>
    </w:rPr>
  </w:style>
  <w:style w:type="character" w:customStyle="1" w:styleId="BodyTextChar">
    <w:name w:val="Body Text Char"/>
    <w:basedOn w:val="DefaultParagraphFont"/>
    <w:link w:val="BodyText"/>
    <w:uiPriority w:val="1"/>
    <w:rsid w:val="00446487"/>
    <w:rPr>
      <w:rFonts w:ascii="Gill Sans MT" w:eastAsia="Gill Sans MT" w:hAnsi="Gill Sans MT" w:cs="Gill Sans M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footer" Target="footer2.xml"/><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hyperlink" Target="https://payments.corpay.com/compliance" TargetMode="External"/><Relationship Id="rId55" Type="http://schemas.openxmlformats.org/officeDocument/2006/relationships/hyperlink" Target="mailto:complaintscb@corpay.com" TargetMode="External"/><Relationship Id="rId63"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5.png"/><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hyperlink" Target="https://payments.corpay.com/compliance" TargetMode="External"/><Relationship Id="rId58" Type="http://schemas.microsoft.com/office/2016/09/relationships/commentsIds" Target="commentsIds.xm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comments" Target="comments.xm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payments.corpay.com/privacy-polic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microsoft.com/office/2018/08/relationships/commentsExtensible" Target="commentsExtensible.xml"/><Relationship Id="rId20" Type="http://schemas.openxmlformats.org/officeDocument/2006/relationships/header" Target="header2.xml"/><Relationship Id="rId41" Type="http://schemas.openxmlformats.org/officeDocument/2006/relationships/image" Target="media/image27.png"/><Relationship Id="rId54" Type="http://schemas.openxmlformats.org/officeDocument/2006/relationships/hyperlink" Target="https://payments.corpay.com/complian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microsoft.com/office/2011/relationships/commentsExtended" Target="commentsExtended.xml"/><Relationship Id="rId10" Type="http://schemas.openxmlformats.org/officeDocument/2006/relationships/hyperlink" Target="https://payments.corpay.com/cross-border" TargetMode="Externa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hyperlink" Target="https://payments.corpay.com/privacy-policy" TargetMode="External"/><Relationship Id="rId60" Type="http://schemas.openxmlformats.org/officeDocument/2006/relationships/hyperlink" Target="mailto:corpaycbcompliance-EMEA@fleetcor.com" TargetMode="External"/><Relationship Id="rId65"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9" Type="http://schemas.openxmlformats.org/officeDocument/2006/relationships/image" Target="media/image25.png"/></Relationships>
</file>

<file path=word/_rels/footer1.xml.rels><?xml version="1.0" encoding="UTF-8" standalone="yes"?>
<Relationships xmlns="http://schemas.openxmlformats.org/package/2006/relationships"><Relationship Id="rId1" Type="http://schemas.openxmlformats.org/officeDocument/2006/relationships/hyperlink" Target="https://corpa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rpay.com/" TargetMode="External"/></Relationships>
</file>

<file path=word/documenttasks/documenttasks1.xml><?xml version="1.0" encoding="utf-8"?>
<t:Tasks xmlns:t="http://schemas.microsoft.com/office/tasks/2019/documenttasks" xmlns:oel="http://schemas.microsoft.com/office/2019/extlst">
  <t:Task id="{85BDBB6C-C19A-4780-BC15-B1B0FF3978FF}">
    <t:Anchor>
      <t:Comment id="663103872"/>
    </t:Anchor>
    <t:History>
      <t:Event id="{D2B1C5AB-5D68-4010-9D80-591BC2223C64}" time="2023-05-04T13:57:30.368Z">
        <t:Attribution userId="S::Shalom.Wise@corpay.com::ae4b534b-a66a-421e-916e-1d87cc8ed533" userProvider="AD" userName="Shalom Wise"/>
        <t:Anchor>
          <t:Comment id="670957578"/>
        </t:Anchor>
        <t:Create/>
      </t:Event>
      <t:Event id="{33D3C167-C206-409A-9F06-8B17804B52DB}" time="2023-05-04T13:57:30.368Z">
        <t:Attribution userId="S::Shalom.Wise@corpay.com::ae4b534b-a66a-421e-916e-1d87cc8ed533" userProvider="AD" userName="Shalom Wise"/>
        <t:Anchor>
          <t:Comment id="670957578"/>
        </t:Anchor>
        <t:Assign userId="S::duncan.mitchell@corpay.com::919442da-7255-4a15-af4a-fe023221a49b" userProvider="AD" userName="Duncan Mitchell"/>
      </t:Event>
      <t:Event id="{174C9130-026C-437E-855E-CA2A540CDA3B}" time="2023-05-04T13:57:30.368Z">
        <t:Attribution userId="S::Shalom.Wise@corpay.com::ae4b534b-a66a-421e-916e-1d87cc8ed533" userProvider="AD" userName="Shalom Wise"/>
        <t:Anchor>
          <t:Comment id="670957578"/>
        </t:Anchor>
        <t:SetTitle title="@Duncan Mitchell "/>
      </t:Event>
    </t:History>
  </t:Task>
  <t:Task id="{8EECAAD0-2106-4DF0-A8A1-5DA4DD534722}">
    <t:Anchor>
      <t:Comment id="675617510"/>
    </t:Anchor>
    <t:History>
      <t:Event id="{F84EB6BD-5DD2-4D65-BCCE-B081B64A7C64}" time="2023-06-27T12:23:02.553Z">
        <t:Attribution userId="S::Shalom.Wise@corpay.com::ae4b534b-a66a-421e-916e-1d87cc8ed533" userProvider="AD" userName="Shalom Wise"/>
        <t:Anchor>
          <t:Comment id="675617510"/>
        </t:Anchor>
        <t:Create/>
      </t:Event>
      <t:Event id="{0908D891-D61C-4402-8EE7-43685B15564F}" time="2023-06-27T12:23:02.553Z">
        <t:Attribution userId="S::Shalom.Wise@corpay.com::ae4b534b-a66a-421e-916e-1d87cc8ed533" userProvider="AD" userName="Shalom Wise"/>
        <t:Anchor>
          <t:Comment id="675617510"/>
        </t:Anchor>
        <t:Assign userId="S::carole.palmer@corpay.com::16c764d3-75cc-41dd-88c0-02f785527bd0" userProvider="AD" userName="Carole Palmer"/>
      </t:Event>
      <t:Event id="{4F218D5E-9CC6-4099-99E6-ECD0302FAEC3}" time="2023-06-27T12:23:02.553Z">
        <t:Attribution userId="S::Shalom.Wise@corpay.com::ae4b534b-a66a-421e-916e-1d87cc8ed533" userProvider="AD" userName="Shalom Wise"/>
        <t:Anchor>
          <t:Comment id="675617510"/>
        </t:Anchor>
        <t:SetTitle title="@Carole Palmer do you want this new verbiage taken live for EEA's mifid and non-mifid terms - including by adding this sentence to the non-English versions of those framework master ter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b391e-88f5-496a-9565-ac096311dce0">
      <Terms xmlns="http://schemas.microsoft.com/office/infopath/2007/PartnerControls"/>
    </lcf76f155ced4ddcb4097134ff3c332f>
    <TaxCatchAll xmlns="9c223994-ea8b-43a9-92df-2f74c40e0abf" xsi:nil="true"/>
    <SharedWithUsers xmlns="a40e12f2-5128-420e-8187-7418ef28afa9">
      <UserInfo>
        <DisplayName>Shalom Wise</DisplayName>
        <AccountId>12</AccountId>
        <AccountType/>
      </UserInfo>
      <UserInfo>
        <DisplayName>Danielle Crowe</DisplayName>
        <AccountId>59</AccountId>
        <AccountType/>
      </UserInfo>
      <UserInfo>
        <DisplayName>Julie Nash</DisplayName>
        <AccountId>2997</AccountId>
        <AccountType/>
      </UserInfo>
      <UserInfo>
        <DisplayName>Anastasia Yalamova</DisplayName>
        <AccountId>3993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8BFC9D370B04198EBB9A8C8DE5540" ma:contentTypeVersion="8" ma:contentTypeDescription="Create a new document." ma:contentTypeScope="" ma:versionID="f9c5f2ced00591983e7351c5fd24aa2f">
  <xsd:schema xmlns:xsd="http://www.w3.org/2001/XMLSchema" xmlns:xs="http://www.w3.org/2001/XMLSchema" xmlns:p="http://schemas.microsoft.com/office/2006/metadata/properties" xmlns:ns2="544a0104-f951-49d7-b0fa-217195df948d" xmlns:ns3="a40e12f2-5128-420e-8187-7418ef28afa9" xmlns:ns4="df7b391e-88f5-496a-9565-ac096311dce0" xmlns:ns5="9c223994-ea8b-43a9-92df-2f74c40e0abf" targetNamespace="http://schemas.microsoft.com/office/2006/metadata/properties" ma:root="true" ma:fieldsID="d97363114a2cdafbbba61ed821670d79" ns2:_="" ns3:_="" ns4:_="" ns5:_="">
    <xsd:import namespace="544a0104-f951-49d7-b0fa-217195df948d"/>
    <xsd:import namespace="a40e12f2-5128-420e-8187-7418ef28afa9"/>
    <xsd:import namespace="df7b391e-88f5-496a-9565-ac096311dce0"/>
    <xsd:import namespace="9c223994-ea8b-43a9-92df-2f74c40e0a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4:MediaLengthInSeconds" minOccurs="0"/>
                <xsd:element ref="ns4:lcf76f155ced4ddcb4097134ff3c332f" minOccurs="0"/>
                <xsd:element ref="ns5:TaxCatchAll"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a0104-f951-49d7-b0fa-217195df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e12f2-5128-420e-8187-7418ef28af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b391e-88f5-496a-9565-ac096311dce0"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a7909f-3b75-405c-be80-3b8412629b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23994-ea8b-43a9-92df-2f74c40e0ab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746022-8960-40fb-bf0b-50864aaadf4e}" ma:internalName="TaxCatchAll" ma:showField="CatchAllData" ma:web="9c223994-ea8b-43a9-92df-2f74c40e0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24EF8-0F6F-46E1-8DCC-EE146725D4CA}">
  <ds:schemaRefs>
    <ds:schemaRef ds:uri="http://schemas.microsoft.com/office/2006/metadata/properties"/>
    <ds:schemaRef ds:uri="http://schemas.microsoft.com/office/infopath/2007/PartnerControls"/>
    <ds:schemaRef ds:uri="df7b391e-88f5-496a-9565-ac096311dce0"/>
    <ds:schemaRef ds:uri="9c223994-ea8b-43a9-92df-2f74c40e0abf"/>
    <ds:schemaRef ds:uri="a40e12f2-5128-420e-8187-7418ef28afa9"/>
  </ds:schemaRefs>
</ds:datastoreItem>
</file>

<file path=customXml/itemProps2.xml><?xml version="1.0" encoding="utf-8"?>
<ds:datastoreItem xmlns:ds="http://schemas.openxmlformats.org/officeDocument/2006/customXml" ds:itemID="{7F1E413F-A366-4701-AC81-0DE152880F52}">
  <ds:schemaRefs>
    <ds:schemaRef ds:uri="http://schemas.microsoft.com/sharepoint/v3/contenttype/forms"/>
  </ds:schemaRefs>
</ds:datastoreItem>
</file>

<file path=customXml/itemProps3.xml><?xml version="1.0" encoding="utf-8"?>
<ds:datastoreItem xmlns:ds="http://schemas.openxmlformats.org/officeDocument/2006/customXml" ds:itemID="{33B79A7C-853E-41F5-AC5D-66A1E1446969}"/>
</file>

<file path=docProps/app.xml><?xml version="1.0" encoding="utf-8"?>
<Properties xmlns="http://schemas.openxmlformats.org/officeDocument/2006/extended-properties" xmlns:vt="http://schemas.openxmlformats.org/officeDocument/2006/docPropsVTypes">
  <Template>Normal.dotm</Template>
  <TotalTime>8</TotalTime>
  <Pages>18</Pages>
  <Words>21777</Words>
  <Characters>124129</Characters>
  <Application>Microsoft Office Word</Application>
  <DocSecurity>0</DocSecurity>
  <Lines>1034</Lines>
  <Paragraphs>291</Paragraphs>
  <ScaleCrop>false</ScaleCrop>
  <Company/>
  <LinksUpToDate>false</LinksUpToDate>
  <CharactersWithSpaces>145615</CharactersWithSpaces>
  <SharedDoc>false</SharedDoc>
  <HLinks>
    <vt:vector size="54" baseType="variant">
      <vt:variant>
        <vt:i4>6881288</vt:i4>
      </vt:variant>
      <vt:variant>
        <vt:i4>330</vt:i4>
      </vt:variant>
      <vt:variant>
        <vt:i4>0</vt:i4>
      </vt:variant>
      <vt:variant>
        <vt:i4>5</vt:i4>
      </vt:variant>
      <vt:variant>
        <vt:lpwstr>mailto:corpaycbcompliance-EMEA@fleetcor.com</vt:lpwstr>
      </vt:variant>
      <vt:variant>
        <vt:lpwstr/>
      </vt:variant>
      <vt:variant>
        <vt:i4>5636218</vt:i4>
      </vt:variant>
      <vt:variant>
        <vt:i4>327</vt:i4>
      </vt:variant>
      <vt:variant>
        <vt:i4>0</vt:i4>
      </vt:variant>
      <vt:variant>
        <vt:i4>5</vt:i4>
      </vt:variant>
      <vt:variant>
        <vt:lpwstr>mailto:complaintscb@corpay.com</vt:lpwstr>
      </vt:variant>
      <vt:variant>
        <vt:lpwstr/>
      </vt:variant>
      <vt:variant>
        <vt:i4>6488190</vt:i4>
      </vt:variant>
      <vt:variant>
        <vt:i4>324</vt:i4>
      </vt:variant>
      <vt:variant>
        <vt:i4>0</vt:i4>
      </vt:variant>
      <vt:variant>
        <vt:i4>5</vt:i4>
      </vt:variant>
      <vt:variant>
        <vt:lpwstr>https://payments.corpay.com/compliance</vt:lpwstr>
      </vt:variant>
      <vt:variant>
        <vt:lpwstr/>
      </vt:variant>
      <vt:variant>
        <vt:i4>6488190</vt:i4>
      </vt:variant>
      <vt:variant>
        <vt:i4>321</vt:i4>
      </vt:variant>
      <vt:variant>
        <vt:i4>0</vt:i4>
      </vt:variant>
      <vt:variant>
        <vt:i4>5</vt:i4>
      </vt:variant>
      <vt:variant>
        <vt:lpwstr>https://payments.corpay.com/compliance</vt:lpwstr>
      </vt:variant>
      <vt:variant>
        <vt:lpwstr/>
      </vt:variant>
      <vt:variant>
        <vt:i4>2818144</vt:i4>
      </vt:variant>
      <vt:variant>
        <vt:i4>318</vt:i4>
      </vt:variant>
      <vt:variant>
        <vt:i4>0</vt:i4>
      </vt:variant>
      <vt:variant>
        <vt:i4>5</vt:i4>
      </vt:variant>
      <vt:variant>
        <vt:lpwstr>https://payments.corpay.com/privacy-policy</vt:lpwstr>
      </vt:variant>
      <vt:variant>
        <vt:lpwstr/>
      </vt:variant>
      <vt:variant>
        <vt:i4>2818144</vt:i4>
      </vt:variant>
      <vt:variant>
        <vt:i4>315</vt:i4>
      </vt:variant>
      <vt:variant>
        <vt:i4>0</vt:i4>
      </vt:variant>
      <vt:variant>
        <vt:i4>5</vt:i4>
      </vt:variant>
      <vt:variant>
        <vt:lpwstr>https://payments.corpay.com/privacy-policy</vt:lpwstr>
      </vt:variant>
      <vt:variant>
        <vt:lpwstr/>
      </vt:variant>
      <vt:variant>
        <vt:i4>6488190</vt:i4>
      </vt:variant>
      <vt:variant>
        <vt:i4>312</vt:i4>
      </vt:variant>
      <vt:variant>
        <vt:i4>0</vt:i4>
      </vt:variant>
      <vt:variant>
        <vt:i4>5</vt:i4>
      </vt:variant>
      <vt:variant>
        <vt:lpwstr>https://payments.corpay.com/compliance</vt:lpwstr>
      </vt:variant>
      <vt:variant>
        <vt:lpwstr/>
      </vt:variant>
      <vt:variant>
        <vt:i4>7929969</vt:i4>
      </vt:variant>
      <vt:variant>
        <vt:i4>9</vt:i4>
      </vt:variant>
      <vt:variant>
        <vt:i4>0</vt:i4>
      </vt:variant>
      <vt:variant>
        <vt:i4>5</vt:i4>
      </vt:variant>
      <vt:variant>
        <vt:lpwstr>https://corpay.com/</vt:lpwstr>
      </vt:variant>
      <vt:variant>
        <vt:lpwstr/>
      </vt:variant>
      <vt:variant>
        <vt:i4>7929969</vt:i4>
      </vt:variant>
      <vt:variant>
        <vt:i4>0</vt:i4>
      </vt:variant>
      <vt:variant>
        <vt:i4>0</vt:i4>
      </vt:variant>
      <vt:variant>
        <vt:i4>5</vt:i4>
      </vt:variant>
      <vt:variant>
        <vt:lpwstr>https://corpay.com/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Shalom Wise</cp:lastModifiedBy>
  <cp:revision>129</cp:revision>
  <cp:lastPrinted>2023-05-04T17:22:00Z</cp:lastPrinted>
  <dcterms:created xsi:type="dcterms:W3CDTF">2021-12-06T19:44:00Z</dcterms:created>
  <dcterms:modified xsi:type="dcterms:W3CDTF">2023-06-27T12:23:00Z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Adobe InDesign CC 14.0 (Macintosh)</vt:lpwstr>
  </property>
  <property fmtid="{D5CDD505-2E9C-101B-9397-08002B2CF9AE}" pid="4" name="LastSaved">
    <vt:filetime>2021-12-06T00:00:00Z</vt:filetime>
  </property>
  <property fmtid="{D5CDD505-2E9C-101B-9397-08002B2CF9AE}" pid="5" name="ContentTypeId">
    <vt:lpwstr>0x010100A5C8BFC9D370B04198EBB9A8C8DE5540</vt:lpwstr>
  </property>
  <property fmtid="{D5CDD505-2E9C-101B-9397-08002B2CF9AE}" pid="6" name="MediaServiceImageTags">
    <vt:lpwstr/>
  </property>
</Properties>
</file>