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8F12BA" wp14:paraId="6F9CEC36" wp14:textId="54FBE11D">
      <w:pPr>
        <w:pStyle w:val="Normal"/>
      </w:pPr>
      <w:r w:rsidR="2528BC2E">
        <w:rPr/>
        <w:t>Dear Parents and Guardians,</w:t>
      </w:r>
    </w:p>
    <w:p xmlns:wp14="http://schemas.microsoft.com/office/word/2010/wordml" w:rsidP="798F12BA" wp14:paraId="37E35A0A" wp14:textId="38F87371">
      <w:pPr>
        <w:pStyle w:val="Normal"/>
      </w:pPr>
      <w:r w:rsidR="2528BC2E">
        <w:rPr/>
        <w:t xml:space="preserve">At [SCHOOL NAME], the safety and wellbeing of our students is our highest priority. </w:t>
      </w:r>
      <w:r w:rsidR="2528BC2E">
        <w:rPr/>
        <w:t>That's</w:t>
      </w:r>
      <w:r w:rsidR="2528BC2E">
        <w:rPr/>
        <w:t xml:space="preserve"> why </w:t>
      </w:r>
      <w:r w:rsidR="2528BC2E">
        <w:rPr/>
        <w:t>we've</w:t>
      </w:r>
      <w:r w:rsidR="2528BC2E">
        <w:rPr/>
        <w:t xml:space="preserve"> invited </w:t>
      </w:r>
      <w:r w:rsidRPr="798F12BA" w:rsidR="2528BC2E">
        <w:rPr>
          <w:b w:val="1"/>
          <w:bCs w:val="1"/>
        </w:rPr>
        <w:t>Song for Charlie</w:t>
      </w:r>
      <w:r w:rsidR="2528BC2E">
        <w:rPr/>
        <w:t xml:space="preserve">, a leading national nonprofit organization, to present their </w:t>
      </w:r>
      <w:r w:rsidR="7F218FBC">
        <w:rPr/>
        <w:t xml:space="preserve">fact-based </w:t>
      </w:r>
      <w:r w:rsidR="2528BC2E">
        <w:rPr/>
        <w:t>fake prescription pill and fentanyl safety program to our students on [DATE].</w:t>
      </w:r>
    </w:p>
    <w:p xmlns:wp14="http://schemas.microsoft.com/office/word/2010/wordml" w:rsidP="798F12BA" wp14:paraId="5132F582" wp14:textId="42F9F349">
      <w:pPr>
        <w:pStyle w:val="Normal"/>
      </w:pPr>
      <w:r w:rsidR="2528BC2E">
        <w:rPr/>
        <w:t xml:space="preserve">Song for Charlie was founded by Ed and Mary Ternan after the tragic loss of their son Charlie to a counterfeit pill </w:t>
      </w:r>
      <w:r w:rsidR="2528BC2E">
        <w:rPr/>
        <w:t>containing</w:t>
      </w:r>
      <w:r w:rsidR="2528BC2E">
        <w:rPr/>
        <w:t xml:space="preserve"> fentanyl in 2020. The organization has since become a trusted educational resource, partnering with </w:t>
      </w:r>
      <w:r w:rsidR="0AF79D78">
        <w:rPr/>
        <w:t xml:space="preserve">the likes of </w:t>
      </w:r>
      <w:r w:rsidR="5D801234">
        <w:rPr/>
        <w:t xml:space="preserve">Microsoft, Meta, </w:t>
      </w:r>
      <w:r w:rsidR="2528BC2E">
        <w:rPr/>
        <w:t>the White House, the Clinton Global Initiative, Major League Baseball</w:t>
      </w:r>
      <w:del w:author="Kristen Giordani" w:date="2025-02-28T19:30:00.441Z" w:id="1817275813">
        <w:r w:rsidDel="2528BC2E">
          <w:delText>,</w:delText>
        </w:r>
      </w:del>
      <w:r w:rsidR="2528BC2E">
        <w:rPr/>
        <w:t xml:space="preserve"> and </w:t>
      </w:r>
      <w:r w:rsidRPr="63CB135C" w:rsidR="2FBFA4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departments of health and education nationwide, including Los Angeles </w:t>
      </w:r>
      <w:r w:rsidRPr="63CB135C" w:rsidR="2FBFA4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Unified</w:t>
      </w:r>
      <w:r w:rsidRPr="63CB135C" w:rsidR="20E60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</w:t>
      </w:r>
      <w:r w:rsidRPr="63CB135C" w:rsidR="20E60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chool District</w:t>
      </w:r>
      <w:r w:rsidRPr="63CB135C" w:rsidR="2FBFA4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</w:t>
      </w:r>
      <w:r w:rsidRPr="63CB135C" w:rsidR="036737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country’s </w:t>
      </w:r>
      <w:r w:rsidRPr="63CB135C" w:rsidR="2FBFA4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second-largest school district.</w:t>
      </w:r>
      <w:r w:rsidR="2FBFA49F">
        <w:rPr/>
        <w:t xml:space="preserve"> </w:t>
      </w:r>
    </w:p>
    <w:p xmlns:wp14="http://schemas.microsoft.com/office/word/2010/wordml" w:rsidP="798F12BA" wp14:paraId="09BF781B" wp14:textId="3EFE5F15">
      <w:pPr>
        <w:pStyle w:val="Normal"/>
        <w:rPr>
          <w:b w:val="1"/>
          <w:bCs w:val="1"/>
        </w:rPr>
      </w:pPr>
      <w:r w:rsidRPr="798F12BA" w:rsidR="2528BC2E">
        <w:rPr>
          <w:b w:val="1"/>
          <w:bCs w:val="1"/>
        </w:rPr>
        <w:t xml:space="preserve">What makes </w:t>
      </w:r>
      <w:r w:rsidRPr="798F12BA" w:rsidR="66516752">
        <w:rPr>
          <w:b w:val="1"/>
          <w:bCs w:val="1"/>
        </w:rPr>
        <w:t xml:space="preserve">Song for Charlie’s </w:t>
      </w:r>
      <w:r w:rsidRPr="798F12BA" w:rsidR="2528BC2E">
        <w:rPr>
          <w:b w:val="1"/>
          <w:bCs w:val="1"/>
        </w:rPr>
        <w:t xml:space="preserve">approach </w:t>
      </w:r>
      <w:r w:rsidRPr="798F12BA" w:rsidR="5B7C13F7">
        <w:rPr>
          <w:b w:val="1"/>
          <w:bCs w:val="1"/>
        </w:rPr>
        <w:t>effectiv</w:t>
      </w:r>
      <w:r w:rsidRPr="798F12BA" w:rsidR="2528BC2E">
        <w:rPr>
          <w:b w:val="1"/>
          <w:bCs w:val="1"/>
        </w:rPr>
        <w:t>e:</w:t>
      </w:r>
    </w:p>
    <w:p xmlns:wp14="http://schemas.microsoft.com/office/word/2010/wordml" w:rsidP="798F12BA" wp14:paraId="61E84FE2" wp14:textId="09DC62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528BC2E">
        <w:rPr/>
        <w:t xml:space="preserve">Fact-based information without </w:t>
      </w:r>
      <w:r w:rsidR="2528BC2E">
        <w:rPr/>
        <w:t>scare</w:t>
      </w:r>
      <w:r w:rsidR="2528BC2E">
        <w:rPr/>
        <w:t xml:space="preserve"> tactics</w:t>
      </w:r>
    </w:p>
    <w:p xmlns:wp14="http://schemas.microsoft.com/office/word/2010/wordml" w:rsidP="798F12BA" wp14:paraId="39585AD4" wp14:textId="1E306CBB">
      <w:pPr>
        <w:pStyle w:val="ListParagraph"/>
        <w:numPr>
          <w:ilvl w:val="0"/>
          <w:numId w:val="1"/>
        </w:numPr>
        <w:rPr/>
      </w:pPr>
      <w:r w:rsidR="2528BC2E">
        <w:rPr/>
        <w:t xml:space="preserve">Age-appropriate content developed with input from medical </w:t>
      </w:r>
      <w:r w:rsidR="4C3C140C">
        <w:rPr/>
        <w:t xml:space="preserve">and mental health </w:t>
      </w:r>
      <w:r w:rsidR="2528BC2E">
        <w:rPr/>
        <w:t>professionals and educators</w:t>
      </w:r>
    </w:p>
    <w:p xmlns:wp14="http://schemas.microsoft.com/office/word/2010/wordml" w:rsidP="798F12BA" wp14:paraId="55B82C94" wp14:textId="315639A0">
      <w:pPr>
        <w:pStyle w:val="ListParagraph"/>
        <w:numPr>
          <w:ilvl w:val="0"/>
          <w:numId w:val="1"/>
        </w:numPr>
        <w:rPr/>
      </w:pPr>
      <w:r w:rsidR="2528BC2E">
        <w:rPr/>
        <w:t>Engaging, relatable presentations delivered by individuals who have lost</w:t>
      </w:r>
      <w:r w:rsidR="04CCD993">
        <w:rPr/>
        <w:t xml:space="preserve"> young</w:t>
      </w:r>
      <w:r w:rsidR="2528BC2E">
        <w:rPr/>
        <w:t xml:space="preserve"> </w:t>
      </w:r>
      <w:r w:rsidR="2528BC2E">
        <w:rPr/>
        <w:t>loved ones to fake prescription pills made with fentanyl</w:t>
      </w:r>
    </w:p>
    <w:p xmlns:wp14="http://schemas.microsoft.com/office/word/2010/wordml" w:rsidP="798F12BA" wp14:paraId="1F570492" wp14:textId="60082D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528BC2E">
        <w:rPr/>
        <w:t>Emphasis on practical safety strategies and healthy decision-making</w:t>
      </w:r>
    </w:p>
    <w:p xmlns:wp14="http://schemas.microsoft.com/office/word/2010/wordml" w:rsidP="798F12BA" wp14:paraId="1B8B1F04" wp14:textId="7A9736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AD96824">
        <w:rPr/>
        <w:t>Alignment with health education standards and curriculum requirements</w:t>
      </w:r>
    </w:p>
    <w:p xmlns:wp14="http://schemas.microsoft.com/office/word/2010/wordml" w:rsidP="798F12BA" wp14:paraId="7C51A46D" wp14:textId="52CC1E2D">
      <w:pPr>
        <w:pStyle w:val="Normal"/>
      </w:pPr>
      <w:r w:rsidR="76820D5A">
        <w:rPr/>
        <w:t xml:space="preserve">Song for Charlie’s </w:t>
      </w:r>
      <w:r w:rsidR="0AD96824">
        <w:rPr/>
        <w:t>pr</w:t>
      </w:r>
      <w:r w:rsidR="005004A1">
        <w:rPr/>
        <w:t>esentation</w:t>
      </w:r>
      <w:r w:rsidR="0AD96824">
        <w:rPr/>
        <w:t xml:space="preserve"> will equip your child with </w:t>
      </w:r>
      <w:r w:rsidR="0AD96824">
        <w:rPr/>
        <w:t>accurate</w:t>
      </w:r>
      <w:r w:rsidR="0AD96824">
        <w:rPr/>
        <w:t xml:space="preserve"> information about today's drug landscape, with a focus on the dangers of counterfeit </w:t>
      </w:r>
      <w:r w:rsidR="6C22B8C0">
        <w:rPr/>
        <w:t xml:space="preserve">prescription </w:t>
      </w:r>
      <w:r w:rsidR="0AD96824">
        <w:rPr/>
        <w:t xml:space="preserve">pills </w:t>
      </w:r>
      <w:r w:rsidR="4D0B49B3">
        <w:rPr/>
        <w:t xml:space="preserve">made with </w:t>
      </w:r>
      <w:r w:rsidR="0AD96824">
        <w:rPr/>
        <w:t>fentanyl</w:t>
      </w:r>
      <w:r w:rsidR="0AD96824">
        <w:rPr/>
        <w:t xml:space="preserve">. </w:t>
      </w:r>
      <w:r w:rsidR="5BD50E9D">
        <w:rPr/>
        <w:t xml:space="preserve">This is critically </w:t>
      </w:r>
      <w:bookmarkStart w:name="_Int_JjOrtB8x" w:id="1719207159"/>
      <w:r w:rsidR="5BD50E9D">
        <w:rPr/>
        <w:t>important—research</w:t>
      </w:r>
      <w:bookmarkEnd w:id="1719207159"/>
      <w:r w:rsidR="5BD50E9D">
        <w:rPr/>
        <w:t xml:space="preserve"> shows </w:t>
      </w:r>
      <w:r w:rsidR="5BD50E9D">
        <w:rPr/>
        <w:t>nearly half</w:t>
      </w:r>
      <w:r w:rsidR="5BD50E9D">
        <w:rPr/>
        <w:t xml:space="preserve"> of teens </w:t>
      </w:r>
      <w:r w:rsidR="5BD50E9D">
        <w:rPr/>
        <w:t>don't</w:t>
      </w:r>
      <w:r w:rsidR="5BD50E9D">
        <w:rPr/>
        <w:t xml:space="preserve"> know fentanyl is commonly found in fake pills, and 83% report being less likely to misuse pills after presentations like these.</w:t>
      </w:r>
    </w:p>
    <w:p xmlns:wp14="http://schemas.microsoft.com/office/word/2010/wordml" w:rsidP="798F12BA" wp14:paraId="5E3796AE" wp14:textId="40EFDE6D">
      <w:pPr>
        <w:pStyle w:val="Normal"/>
      </w:pPr>
      <w:r w:rsidR="0AD96824">
        <w:rPr/>
        <w:t>As parents, you play a crucial role in continuing these important conversations at home. Song for Charlie's companion programs for families</w:t>
      </w:r>
      <w:r w:rsidR="7FFEA3F9">
        <w:rPr/>
        <w:t>,</w:t>
      </w:r>
      <w:r w:rsidR="0AD96824">
        <w:rPr/>
        <w:t xml:space="preserve"> The New Drug Talk (</w:t>
      </w:r>
      <w:r w:rsidR="0AD96824">
        <w:rPr/>
        <w:t>thenewdrugtalk.org</w:t>
      </w:r>
      <w:r w:rsidR="0AD96824">
        <w:rPr/>
        <w:t xml:space="preserve">) and </w:t>
      </w:r>
      <w:r w:rsidR="0AD96824">
        <w:rPr/>
        <w:t>La Nueva Drug Talk (</w:t>
      </w:r>
      <w:r w:rsidR="0AD96824">
        <w:rPr/>
        <w:t>lanuevadrugtalk.org</w:t>
      </w:r>
      <w:r w:rsidR="0AD96824">
        <w:rPr/>
        <w:t xml:space="preserve">), offer resources to help you </w:t>
      </w:r>
      <w:r w:rsidR="704B4308">
        <w:rPr/>
        <w:t xml:space="preserve">continue </w:t>
      </w:r>
      <w:r w:rsidR="0AD96824">
        <w:rPr/>
        <w:t>these discussions</w:t>
      </w:r>
      <w:r w:rsidR="0AD96824">
        <w:rPr/>
        <w:t xml:space="preserve"> </w:t>
      </w:r>
      <w:r w:rsidR="0AD96824">
        <w:rPr/>
        <w:t>effectively</w:t>
      </w:r>
      <w:r w:rsidR="0AD96824">
        <w:rPr/>
        <w:t>.</w:t>
      </w:r>
    </w:p>
    <w:p xmlns:wp14="http://schemas.microsoft.com/office/word/2010/wordml" w:rsidP="798F12BA" wp14:paraId="2DBAB780" wp14:textId="658F88C6">
      <w:pPr>
        <w:pStyle w:val="Normal"/>
      </w:pPr>
      <w:r w:rsidR="2528BC2E">
        <w:rPr/>
        <w:t xml:space="preserve">If you have any questions about this presentation, please contact [SCHOOL CONTACT PERSON] at [CONTACT INFO]. For more about Song for Charlie, visit </w:t>
      </w:r>
      <w:r w:rsidR="2528BC2E">
        <w:rPr/>
        <w:t>songforcharlie.org</w:t>
      </w:r>
      <w:r w:rsidR="2528BC2E">
        <w:rPr/>
        <w:t>.</w:t>
      </w:r>
    </w:p>
    <w:p xmlns:wp14="http://schemas.microsoft.com/office/word/2010/wordml" w:rsidP="798F12BA" wp14:paraId="4CFE42ED" wp14:textId="6A7A5942">
      <w:pPr>
        <w:pStyle w:val="Normal"/>
      </w:pPr>
      <w:r w:rsidR="2528BC2E">
        <w:rPr/>
        <w:t>Sincerely,</w:t>
      </w:r>
    </w:p>
    <w:p xmlns:wp14="http://schemas.microsoft.com/office/word/2010/wordml" w:rsidP="798F12BA" wp14:paraId="3BB9BFDF" wp14:textId="6D31CDC7">
      <w:pPr>
        <w:pStyle w:val="Normal"/>
      </w:pPr>
      <w:r w:rsidR="2528BC2E">
        <w:rPr/>
        <w:t>[PRINCIPAL/ADMINISTRATOR/TEACHER/STAFFER</w:t>
      </w:r>
      <w:r w:rsidR="1A53614A">
        <w:rPr/>
        <w:t>/EDUCATOR</w:t>
      </w:r>
      <w:r w:rsidR="2528BC2E">
        <w:rPr/>
        <w:t xml:space="preserve"> NAME]</w:t>
      </w:r>
    </w:p>
    <w:p xmlns:wp14="http://schemas.microsoft.com/office/word/2010/wordml" w:rsidP="798F12BA" wp14:paraId="2C078E63" wp14:textId="5D6BF4BE">
      <w:pPr>
        <w:pStyle w:val="Normal"/>
      </w:pPr>
      <w:r w:rsidR="2528BC2E">
        <w:rPr/>
        <w:t>[TITLE]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3472047e7da5457c"/>
      <w:headerReference w:type="first" r:id="R407b835c91ef4850"/>
      <w:footerReference w:type="default" r:id="R254abe464ba0445a"/>
      <w:footerReference w:type="first" r:id="R5f8031a82f6f4a9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8F12BA" w:rsidTr="798F12BA" w14:paraId="19C93B26">
      <w:trPr>
        <w:trHeight w:val="300"/>
      </w:trPr>
      <w:tc>
        <w:tcPr>
          <w:tcW w:w="3120" w:type="dxa"/>
          <w:tcMar/>
        </w:tcPr>
        <w:p w:rsidR="798F12BA" w:rsidP="798F12BA" w:rsidRDefault="798F12BA" w14:paraId="0DCD5EF2" w14:textId="57A1E4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98F12BA" w:rsidP="798F12BA" w:rsidRDefault="798F12BA" w14:paraId="0470F250" w14:textId="220FFB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98F12BA" w:rsidP="798F12BA" w:rsidRDefault="798F12BA" w14:paraId="4A6456E6" w14:textId="43DA5A51">
          <w:pPr>
            <w:pStyle w:val="Header"/>
            <w:bidi w:val="0"/>
            <w:ind w:right="-115"/>
            <w:jc w:val="right"/>
          </w:pPr>
        </w:p>
      </w:tc>
    </w:tr>
  </w:tbl>
  <w:p w:rsidR="798F12BA" w:rsidP="798F12BA" w:rsidRDefault="798F12BA" w14:paraId="7CD9C76A" w14:textId="6926503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8F12BA" w:rsidTr="798F12BA" w14:paraId="50F14F1F">
      <w:trPr>
        <w:trHeight w:val="300"/>
      </w:trPr>
      <w:tc>
        <w:tcPr>
          <w:tcW w:w="3120" w:type="dxa"/>
          <w:tcMar/>
        </w:tcPr>
        <w:p w:rsidR="798F12BA" w:rsidP="798F12BA" w:rsidRDefault="798F12BA" w14:paraId="2CA00F19" w14:textId="3324329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98F12BA" w:rsidP="798F12BA" w:rsidRDefault="798F12BA" w14:paraId="7566F64F" w14:textId="2AE26E7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98F12BA" w:rsidP="798F12BA" w:rsidRDefault="798F12BA" w14:paraId="47324F4D" w14:textId="798724EB">
          <w:pPr>
            <w:pStyle w:val="Header"/>
            <w:bidi w:val="0"/>
            <w:ind w:right="-115"/>
            <w:jc w:val="right"/>
          </w:pPr>
        </w:p>
      </w:tc>
    </w:tr>
  </w:tbl>
  <w:p w:rsidR="798F12BA" w:rsidP="798F12BA" w:rsidRDefault="798F12BA" w14:paraId="6CFAE2D0" w14:textId="4CB136B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798F12BA" w:rsidTr="798F12BA" w14:paraId="7BC2634D">
      <w:trPr>
        <w:trHeight w:val="300"/>
      </w:trPr>
      <w:tc>
        <w:tcPr>
          <w:tcW w:w="3120" w:type="dxa"/>
          <w:tcMar/>
        </w:tcPr>
        <w:p w:rsidR="798F12BA" w:rsidP="798F12BA" w:rsidRDefault="798F12BA" w14:paraId="318BC6CD" w14:textId="2BC13F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98F12BA" w:rsidP="798F12BA" w:rsidRDefault="798F12BA" w14:paraId="025F40A8" w14:textId="6362B429">
          <w:pPr>
            <w:pStyle w:val="Header"/>
            <w:bidi w:val="0"/>
            <w:ind w:right="-115"/>
            <w:jc w:val="right"/>
          </w:pPr>
        </w:p>
      </w:tc>
    </w:tr>
  </w:tbl>
  <w:p w:rsidR="798F12BA" w:rsidP="798F12BA" w:rsidRDefault="798F12BA" w14:paraId="6988683A" w14:textId="67D93433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8F12BA" w:rsidTr="798F12BA" w14:paraId="33325A3A">
      <w:trPr>
        <w:trHeight w:val="300"/>
      </w:trPr>
      <w:tc>
        <w:tcPr>
          <w:tcW w:w="3120" w:type="dxa"/>
          <w:tcMar/>
        </w:tcPr>
        <w:p w:rsidR="798F12BA" w:rsidP="798F12BA" w:rsidRDefault="798F12BA" w14:paraId="27B9DA2E" w14:textId="5F65B2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98F12BA" w:rsidRDefault="798F12BA" w14:paraId="4A1B2E23" w14:textId="0800924D">
          <w:r w:rsidR="798F12BA">
            <w:rPr/>
            <w:t>[SCHOOL LETTERHEAD]</w:t>
          </w:r>
        </w:p>
      </w:tc>
      <w:tc>
        <w:tcPr>
          <w:tcW w:w="3120" w:type="dxa"/>
          <w:tcMar/>
        </w:tcPr>
        <w:p w:rsidR="798F12BA" w:rsidP="798F12BA" w:rsidRDefault="798F12BA" w14:paraId="4277FAE3" w14:textId="385DCE6A">
          <w:pPr>
            <w:pStyle w:val="Header"/>
            <w:bidi w:val="0"/>
            <w:ind w:right="-115"/>
            <w:jc w:val="right"/>
          </w:pPr>
        </w:p>
      </w:tc>
    </w:tr>
  </w:tbl>
  <w:p w:rsidR="798F12BA" w:rsidP="798F12BA" w:rsidRDefault="798F12BA" w14:paraId="5730C6AB" w14:textId="2F25F48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jOrtB8x" int2:invalidationBookmarkName="" int2:hashCode="odJ42QObsGENsl" int2:id="NNT4Naq4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fb2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risten Giordani">
    <w15:presenceInfo w15:providerId="AD" w15:userId="S::kristen@songforcharlie.org::ba4af952-182a-4fbb-b298-0a91b5d453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700F5"/>
    <w:rsid w:val="005004A1"/>
    <w:rsid w:val="00BA3684"/>
    <w:rsid w:val="036737F9"/>
    <w:rsid w:val="045EF795"/>
    <w:rsid w:val="04CCD993"/>
    <w:rsid w:val="0AD96824"/>
    <w:rsid w:val="0AF79D78"/>
    <w:rsid w:val="0B497C78"/>
    <w:rsid w:val="10CA63AE"/>
    <w:rsid w:val="1654D6FA"/>
    <w:rsid w:val="18278D9E"/>
    <w:rsid w:val="1A53614A"/>
    <w:rsid w:val="1CA291CC"/>
    <w:rsid w:val="1CB2CF11"/>
    <w:rsid w:val="1D041525"/>
    <w:rsid w:val="20E60146"/>
    <w:rsid w:val="2100E3B4"/>
    <w:rsid w:val="21A1106F"/>
    <w:rsid w:val="2415FF2F"/>
    <w:rsid w:val="241BA56A"/>
    <w:rsid w:val="2528BC2E"/>
    <w:rsid w:val="26A29AB8"/>
    <w:rsid w:val="2CF7168B"/>
    <w:rsid w:val="2FBFA49F"/>
    <w:rsid w:val="304C91E0"/>
    <w:rsid w:val="351E0EFD"/>
    <w:rsid w:val="3624B0E5"/>
    <w:rsid w:val="3908F995"/>
    <w:rsid w:val="3A8700F5"/>
    <w:rsid w:val="3B4D8FC4"/>
    <w:rsid w:val="414B07F8"/>
    <w:rsid w:val="46C7A008"/>
    <w:rsid w:val="47168D61"/>
    <w:rsid w:val="497F6972"/>
    <w:rsid w:val="4A47C53C"/>
    <w:rsid w:val="4B89863C"/>
    <w:rsid w:val="4C3C140C"/>
    <w:rsid w:val="4D0B49B3"/>
    <w:rsid w:val="4D52AEB7"/>
    <w:rsid w:val="51763415"/>
    <w:rsid w:val="53825D54"/>
    <w:rsid w:val="53944D75"/>
    <w:rsid w:val="58CB9D44"/>
    <w:rsid w:val="5983ADFE"/>
    <w:rsid w:val="5A82A8EA"/>
    <w:rsid w:val="5B7C13F7"/>
    <w:rsid w:val="5BA730BF"/>
    <w:rsid w:val="5BD50E9D"/>
    <w:rsid w:val="5D801234"/>
    <w:rsid w:val="5DF2FBD9"/>
    <w:rsid w:val="5E1D2062"/>
    <w:rsid w:val="5F13FEED"/>
    <w:rsid w:val="62C921C8"/>
    <w:rsid w:val="63CB135C"/>
    <w:rsid w:val="6474B09A"/>
    <w:rsid w:val="658E924B"/>
    <w:rsid w:val="66516752"/>
    <w:rsid w:val="6C22B8C0"/>
    <w:rsid w:val="6CB4F1C4"/>
    <w:rsid w:val="704B4308"/>
    <w:rsid w:val="7453A6F8"/>
    <w:rsid w:val="7456BB94"/>
    <w:rsid w:val="755383F6"/>
    <w:rsid w:val="76820D5A"/>
    <w:rsid w:val="7734947C"/>
    <w:rsid w:val="798F12BA"/>
    <w:rsid w:val="7F218FBC"/>
    <w:rsid w:val="7FFEA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00F5"/>
  <w15:chartTrackingRefBased/>
  <w15:docId w15:val="{A9040D81-9D77-41E7-A79F-7FCD7EE51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98F12B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98F12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98F12B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254abe464ba0445a" Type="http://schemas.openxmlformats.org/officeDocument/2006/relationships/footer" Target="footer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07b835c91ef4850" Type="http://schemas.openxmlformats.org/officeDocument/2006/relationships/header" Target="header2.xml"/><Relationship Id="R84a29ded89ce4413" Type="http://schemas.microsoft.com/office/2020/10/relationships/intelligence" Target="intelligence2.xml"/><Relationship Id="R3472047e7da5457c" Type="http://schemas.openxmlformats.org/officeDocument/2006/relationships/header" Target="header.xml"/><Relationship Id="R5f8031a82f6f4a91" Type="http://schemas.openxmlformats.org/officeDocument/2006/relationships/footer" Target="footer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8d801d42779b4ff3" Type="http://schemas.microsoft.com/office/2011/relationships/people" Target="people.xml"/><Relationship Id="R57ed1d92e4324e77" Type="http://schemas.microsoft.com/office/2011/relationships/commentsExtended" Target="commentsExtended.xml"/><Relationship Id="R62ae818b4c474c66" Type="http://schemas.microsoft.com/office/2016/09/relationships/commentsIds" Target="commentsIds.xml"/><Relationship Id="rId1" Type="http://schemas.openxmlformats.org/officeDocument/2006/relationships/styles" Target="styles.xml"/><Relationship Id="R86b624dc84614bae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EB8FA0014BB48A770F0ED8AC310D3" ma:contentTypeVersion="17" ma:contentTypeDescription="Create a new document." ma:contentTypeScope="" ma:versionID="ca781a05ba9d335b4533b785a1fd0333">
  <xsd:schema xmlns:xsd="http://www.w3.org/2001/XMLSchema" xmlns:xs="http://www.w3.org/2001/XMLSchema" xmlns:p="http://schemas.microsoft.com/office/2006/metadata/properties" xmlns:ns2="b315197c-e025-423c-931a-2dd78dc4cfd8" xmlns:ns3="1708db70-20bd-485b-92dd-f7c632584d64" targetNamespace="http://schemas.microsoft.com/office/2006/metadata/properties" ma:root="true" ma:fieldsID="7131a2fc5cac5a6156087bd4f946ba40" ns2:_="" ns3:_="">
    <xsd:import namespace="b315197c-e025-423c-931a-2dd78dc4cfd8"/>
    <xsd:import namespace="1708db70-20bd-485b-92dd-f7c632584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Topi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5197c-e025-423c-931a-2dd78dc4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fe67f2-1b19-497f-9036-f14296b98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db70-20bd-485b-92dd-f7c632584d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124d70-fda6-4f5e-9a3d-b1d0cda615dc}" ma:internalName="TaxCatchAll" ma:showField="CatchAllData" ma:web="1708db70-20bd-485b-92dd-f7c632584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315197c-e025-423c-931a-2dd78dc4cfd8" xsi:nil="true"/>
    <lcf76f155ced4ddcb4097134ff3c332f xmlns="b315197c-e025-423c-931a-2dd78dc4cfd8">
      <Terms xmlns="http://schemas.microsoft.com/office/infopath/2007/PartnerControls"/>
    </lcf76f155ced4ddcb4097134ff3c332f>
    <TaxCatchAll xmlns="1708db70-20bd-485b-92dd-f7c632584d64" xsi:nil="true"/>
  </documentManagement>
</p:properties>
</file>

<file path=customXml/itemProps1.xml><?xml version="1.0" encoding="utf-8"?>
<ds:datastoreItem xmlns:ds="http://schemas.openxmlformats.org/officeDocument/2006/customXml" ds:itemID="{CFBBF016-EF24-4A7C-B8B2-E9CBF1CD0630}"/>
</file>

<file path=customXml/itemProps2.xml><?xml version="1.0" encoding="utf-8"?>
<ds:datastoreItem xmlns:ds="http://schemas.openxmlformats.org/officeDocument/2006/customXml" ds:itemID="{DFF9D707-BB7C-4996-9A67-FE6C4A51FC23}"/>
</file>

<file path=customXml/itemProps3.xml><?xml version="1.0" encoding="utf-8"?>
<ds:datastoreItem xmlns:ds="http://schemas.openxmlformats.org/officeDocument/2006/customXml" ds:itemID="{86E83BBD-A245-4F61-AB2C-72CC43440E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Dusenberry</dc:creator>
  <cp:keywords/>
  <dc:description/>
  <cp:lastModifiedBy>Christina Julian</cp:lastModifiedBy>
  <dcterms:created xsi:type="dcterms:W3CDTF">2025-02-26T20:33:47Z</dcterms:created>
  <dcterms:modified xsi:type="dcterms:W3CDTF">2025-03-04T18:16:16Z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0x010100F6DEB8FA0014BB48A770F0ED8AC310D3</vt:lpwstr>
  </property>
</Properties>
</file>