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AFD7" w14:textId="77777777" w:rsidR="0078544F" w:rsidRDefault="0078544F">
      <w:pPr>
        <w:spacing w:before="6" w:line="110" w:lineRule="exact"/>
        <w:rPr>
          <w:sz w:val="11"/>
          <w:szCs w:val="11"/>
        </w:rPr>
      </w:pPr>
      <w:bookmarkStart w:id="0" w:name="_GoBack"/>
      <w:bookmarkEnd w:id="0"/>
    </w:p>
    <w:p w14:paraId="652FAF6A" w14:textId="77777777" w:rsidR="0078544F" w:rsidRDefault="001864FD">
      <w:pPr>
        <w:pStyle w:val="Heading1"/>
        <w:ind w:left="2529" w:right="2550"/>
        <w:jc w:val="center"/>
        <w:rPr>
          <w:b w:val="0"/>
          <w:bCs w:val="0"/>
        </w:rPr>
      </w:pPr>
      <w:r>
        <w:t>A</w:t>
      </w:r>
      <w:r>
        <w:rPr>
          <w:spacing w:val="-2"/>
        </w:rPr>
        <w:t>M</w:t>
      </w:r>
      <w:r>
        <w:t>EN</w:t>
      </w:r>
      <w:r>
        <w:rPr>
          <w:spacing w:val="-1"/>
        </w:rPr>
        <w:t>DM</w:t>
      </w:r>
      <w:r>
        <w:t>ENT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R</w:t>
      </w:r>
      <w:r>
        <w:t>ESTATE</w:t>
      </w:r>
      <w:r>
        <w:rPr>
          <w:spacing w:val="-1"/>
        </w:rPr>
        <w:t>M</w:t>
      </w:r>
      <w:r>
        <w:t>ENT</w:t>
      </w:r>
      <w:r>
        <w:rPr>
          <w:spacing w:val="-3"/>
        </w:rPr>
        <w:t xml:space="preserve"> </w:t>
      </w:r>
      <w:r>
        <w:t>OF B</w:t>
      </w:r>
      <w:r>
        <w:rPr>
          <w:spacing w:val="-1"/>
        </w:rPr>
        <w:t>Y-</w:t>
      </w:r>
      <w:r>
        <w:t xml:space="preserve">LAW </w:t>
      </w:r>
      <w:r>
        <w:rPr>
          <w:spacing w:val="-1"/>
        </w:rPr>
        <w:t>N</w:t>
      </w:r>
      <w:r>
        <w:t>O.</w:t>
      </w:r>
      <w:r>
        <w:rPr>
          <w:spacing w:val="1"/>
        </w:rPr>
        <w:t xml:space="preserve"> </w:t>
      </w:r>
      <w:r>
        <w:t>6</w:t>
      </w:r>
    </w:p>
    <w:p w14:paraId="71696DEA" w14:textId="77777777" w:rsidR="0078544F" w:rsidRDefault="001864FD">
      <w:pPr>
        <w:ind w:left="2836" w:right="28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 by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</w:p>
    <w:p w14:paraId="74AAA63C" w14:textId="77777777" w:rsidR="0078544F" w:rsidRDefault="001864FD">
      <w:pPr>
        <w:ind w:left="1173" w:right="11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lating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ally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nsation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 and</w:t>
      </w:r>
    </w:p>
    <w:p w14:paraId="51B8524B" w14:textId="77777777" w:rsidR="0078544F" w:rsidRDefault="001864FD">
      <w:pPr>
        <w:ind w:left="2836" w:right="28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OMERS Ad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Co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</w:p>
    <w:p w14:paraId="2739E2E3" w14:textId="77777777" w:rsidR="0078544F" w:rsidRDefault="0078544F">
      <w:pPr>
        <w:spacing w:line="240" w:lineRule="exact"/>
        <w:rPr>
          <w:sz w:val="24"/>
          <w:szCs w:val="24"/>
        </w:rPr>
      </w:pPr>
    </w:p>
    <w:p w14:paraId="72C1D78F" w14:textId="77777777" w:rsidR="0078544F" w:rsidRDefault="001864FD">
      <w:pPr>
        <w:pStyle w:val="BodyText"/>
        <w:ind w:left="100" w:right="121"/>
        <w:jc w:val="both"/>
      </w:pPr>
      <w:r>
        <w:rPr>
          <w:rFonts w:cs="Times New Roman"/>
          <w:b/>
          <w:bCs/>
        </w:rPr>
        <w:t>WHEREAS</w:t>
      </w:r>
      <w:r>
        <w:rPr>
          <w:rFonts w:cs="Times New Roman"/>
          <w:b/>
          <w:bCs/>
          <w:spacing w:val="8"/>
        </w:rPr>
        <w:t xml:space="preserve"> </w:t>
      </w:r>
      <w:r>
        <w:t>S</w:t>
      </w:r>
      <w:r>
        <w:rPr>
          <w:spacing w:val="-1"/>
        </w:rPr>
        <w:t>ec</w:t>
      </w:r>
      <w:r>
        <w:t>tion 23(5)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7"/>
        </w:rPr>
        <w:t xml:space="preserve"> </w:t>
      </w:r>
      <w:r>
        <w:t>provi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Spon</w:t>
      </w:r>
      <w:r>
        <w:rPr>
          <w:spacing w:val="2"/>
        </w:rPr>
        <w:t>s</w:t>
      </w:r>
      <w:r>
        <w:t>ors</w:t>
      </w:r>
      <w:r>
        <w:rPr>
          <w:spacing w:val="6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to be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a</w:t>
      </w:r>
      <w:r>
        <w:t>id</w:t>
      </w:r>
      <w:r>
        <w:rPr>
          <w:spacing w:val="57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59"/>
        </w:rPr>
        <w:t xml:space="preserve"> </w:t>
      </w:r>
      <w:r>
        <w:t>r</w:t>
      </w:r>
      <w:r>
        <w:rPr>
          <w:spacing w:val="-2"/>
        </w:rPr>
        <w:t>e</w:t>
      </w:r>
      <w:r>
        <w:t>mu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t>ion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9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54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uthori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5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2"/>
        </w:rPr>
        <w:t xml:space="preserve"> </w:t>
      </w:r>
      <w:r>
        <w:rPr>
          <w:spacing w:val="4"/>
        </w:rPr>
        <w:t>b</w:t>
      </w:r>
      <w:r>
        <w:rPr>
          <w:spacing w:val="3"/>
        </w:rPr>
        <w:t>y</w:t>
      </w:r>
      <w:r>
        <w:rPr>
          <w:spacing w:val="-1"/>
        </w:rPr>
        <w:t>-</w:t>
      </w:r>
      <w:r>
        <w:t>law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tion; and</w:t>
      </w:r>
    </w:p>
    <w:p w14:paraId="11777287" w14:textId="77777777" w:rsidR="0078544F" w:rsidRDefault="0078544F">
      <w:pPr>
        <w:spacing w:line="240" w:lineRule="exact"/>
        <w:rPr>
          <w:sz w:val="24"/>
          <w:szCs w:val="24"/>
        </w:rPr>
      </w:pPr>
    </w:p>
    <w:p w14:paraId="2E7155F9" w14:textId="77777777" w:rsidR="0078544F" w:rsidRDefault="001864FD">
      <w:pPr>
        <w:pStyle w:val="BodyText"/>
        <w:ind w:left="100" w:right="117"/>
        <w:jc w:val="both"/>
      </w:pPr>
      <w:r>
        <w:rPr>
          <w:rFonts w:cs="Times New Roman"/>
          <w:b/>
          <w:bCs/>
        </w:rPr>
        <w:t>WHEREAS</w:t>
      </w:r>
      <w:r>
        <w:rPr>
          <w:rFonts w:cs="Times New Roman"/>
          <w:b/>
          <w:bCs/>
          <w:spacing w:val="12"/>
        </w:rPr>
        <w:t xml:space="preserve"> </w:t>
      </w:r>
      <w:r>
        <w:t>S</w:t>
      </w:r>
      <w:r>
        <w:rPr>
          <w:spacing w:val="-1"/>
        </w:rPr>
        <w:t>ec</w:t>
      </w:r>
      <w:r>
        <w:t>tion 33(6)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12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Adm</w:t>
      </w:r>
      <w:r>
        <w:rPr>
          <w:spacing w:val="2"/>
        </w:rPr>
        <w:t>i</w:t>
      </w:r>
      <w:r>
        <w:t>nis</w:t>
      </w:r>
      <w:r>
        <w:rPr>
          <w:spacing w:val="5"/>
        </w:rPr>
        <w:t>t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11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t>id</w:t>
      </w:r>
      <w:r>
        <w:rPr>
          <w:spacing w:val="14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mune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uthori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"/>
        </w:rPr>
        <w:t>-</w:t>
      </w:r>
      <w:r>
        <w:t>l</w:t>
      </w:r>
      <w:r>
        <w:rPr>
          <w:spacing w:val="1"/>
        </w:rPr>
        <w:t>a</w:t>
      </w:r>
      <w:r>
        <w:t>w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tion.</w:t>
      </w:r>
    </w:p>
    <w:p w14:paraId="4CFBFC63" w14:textId="77777777" w:rsidR="0078544F" w:rsidRDefault="0078544F">
      <w:pPr>
        <w:spacing w:before="20" w:line="220" w:lineRule="exact"/>
      </w:pPr>
    </w:p>
    <w:p w14:paraId="7A0E2E04" w14:textId="77777777" w:rsidR="0078544F" w:rsidRDefault="001864FD">
      <w:pPr>
        <w:pStyle w:val="BodyText"/>
        <w:ind w:left="100" w:right="1008"/>
        <w:jc w:val="both"/>
      </w:pPr>
      <w:r>
        <w:rPr>
          <w:rFonts w:cs="Times New Roman"/>
          <w:b/>
          <w:bCs/>
        </w:rPr>
        <w:t>NOW 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</w:t>
      </w:r>
      <w:r>
        <w:rPr>
          <w:rFonts w:cs="Times New Roman"/>
          <w:b/>
          <w:bCs/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e</w:t>
      </w:r>
      <w:r>
        <w:t>n</w:t>
      </w:r>
      <w:r>
        <w:rPr>
          <w:spacing w:val="-1"/>
        </w:rPr>
        <w:t>ac</w:t>
      </w:r>
      <w:r>
        <w:t xml:space="preserve">ted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rPr>
          <w:spacing w:val="-4"/>
        </w:rPr>
        <w:t>y</w:t>
      </w:r>
      <w:r>
        <w:rPr>
          <w:spacing w:val="-1"/>
        </w:rPr>
        <w:t>-</w:t>
      </w:r>
      <w:r>
        <w:t>law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t>the 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 follows:</w:t>
      </w:r>
    </w:p>
    <w:p w14:paraId="0D08374F" w14:textId="77777777" w:rsidR="0078544F" w:rsidRDefault="0078544F">
      <w:pPr>
        <w:spacing w:line="240" w:lineRule="exact"/>
        <w:rPr>
          <w:sz w:val="24"/>
          <w:szCs w:val="24"/>
        </w:rPr>
      </w:pPr>
    </w:p>
    <w:p w14:paraId="0F3E7BE3" w14:textId="77777777" w:rsidR="0078544F" w:rsidRDefault="001864FD">
      <w:pPr>
        <w:pStyle w:val="Heading1"/>
        <w:ind w:left="3686" w:right="3707" w:firstLine="2"/>
        <w:jc w:val="center"/>
        <w:rPr>
          <w:b w:val="0"/>
          <w:bCs w:val="0"/>
        </w:rPr>
      </w:pPr>
      <w:r>
        <w:t>A</w:t>
      </w:r>
      <w:r>
        <w:rPr>
          <w:spacing w:val="-1"/>
        </w:rPr>
        <w:t>R</w:t>
      </w:r>
      <w:r>
        <w:t>TICLE</w:t>
      </w:r>
      <w:r>
        <w:rPr>
          <w:spacing w:val="1"/>
        </w:rPr>
        <w:t xml:space="preserve"> </w:t>
      </w:r>
      <w:r>
        <w:t>I INTER</w:t>
      </w:r>
      <w:r>
        <w:rPr>
          <w:spacing w:val="-4"/>
        </w:rPr>
        <w:t>P</w:t>
      </w:r>
      <w:r>
        <w:t>RETATION</w:t>
      </w:r>
    </w:p>
    <w:p w14:paraId="6B23710E" w14:textId="77777777" w:rsidR="0078544F" w:rsidRDefault="0078544F">
      <w:pPr>
        <w:spacing w:line="240" w:lineRule="exact"/>
        <w:rPr>
          <w:sz w:val="24"/>
          <w:szCs w:val="24"/>
        </w:rPr>
      </w:pPr>
    </w:p>
    <w:p w14:paraId="49B50BC3" w14:textId="77777777" w:rsidR="0078544F" w:rsidRDefault="001864FD">
      <w:pPr>
        <w:numPr>
          <w:ilvl w:val="1"/>
          <w:numId w:val="10"/>
        </w:numPr>
        <w:tabs>
          <w:tab w:val="left" w:pos="820"/>
        </w:tabs>
        <w:ind w:left="820" w:right="7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itions</w:t>
      </w:r>
    </w:p>
    <w:p w14:paraId="41912469" w14:textId="77777777" w:rsidR="0078544F" w:rsidRDefault="0078544F">
      <w:pPr>
        <w:spacing w:line="240" w:lineRule="exact"/>
        <w:rPr>
          <w:sz w:val="24"/>
          <w:szCs w:val="24"/>
        </w:rPr>
      </w:pPr>
    </w:p>
    <w:p w14:paraId="782EB18C" w14:textId="77777777" w:rsidR="0078544F" w:rsidRDefault="001864FD">
      <w:pPr>
        <w:numPr>
          <w:ilvl w:val="2"/>
          <w:numId w:val="10"/>
        </w:numPr>
        <w:tabs>
          <w:tab w:val="left" w:pos="1540"/>
        </w:tabs>
        <w:ind w:left="154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32(1)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14:paraId="325E4D28" w14:textId="77777777" w:rsidR="0078544F" w:rsidRDefault="0078544F">
      <w:pPr>
        <w:spacing w:line="240" w:lineRule="exact"/>
        <w:rPr>
          <w:sz w:val="24"/>
          <w:szCs w:val="24"/>
        </w:rPr>
      </w:pPr>
    </w:p>
    <w:p w14:paraId="66C2D6C3" w14:textId="77777777" w:rsidR="0078544F" w:rsidRDefault="001864FD">
      <w:pPr>
        <w:numPr>
          <w:ilvl w:val="2"/>
          <w:numId w:val="10"/>
        </w:numPr>
        <w:tabs>
          <w:tab w:val="left" w:pos="1540"/>
        </w:tabs>
        <w:ind w:left="154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Corpo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14:paraId="5BB5F1DF" w14:textId="77777777" w:rsidR="0078544F" w:rsidRDefault="0078544F">
      <w:pPr>
        <w:spacing w:before="19" w:line="220" w:lineRule="exact"/>
      </w:pPr>
    </w:p>
    <w:p w14:paraId="6E0CDB97" w14:textId="77777777" w:rsidR="0078544F" w:rsidRDefault="001864FD">
      <w:pPr>
        <w:numPr>
          <w:ilvl w:val="2"/>
          <w:numId w:val="10"/>
        </w:numPr>
        <w:tabs>
          <w:tab w:val="left" w:pos="1540"/>
        </w:tabs>
        <w:ind w:left="154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unicipal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time to time;</w:t>
      </w:r>
    </w:p>
    <w:p w14:paraId="7E51190D" w14:textId="77777777" w:rsidR="0078544F" w:rsidRDefault="0078544F">
      <w:pPr>
        <w:spacing w:line="240" w:lineRule="exact"/>
        <w:rPr>
          <w:sz w:val="24"/>
          <w:szCs w:val="24"/>
        </w:rPr>
      </w:pPr>
    </w:p>
    <w:p w14:paraId="083B08D4" w14:textId="77777777" w:rsidR="0078544F" w:rsidRDefault="001864FD">
      <w:pPr>
        <w:pStyle w:val="BodyText"/>
        <w:numPr>
          <w:ilvl w:val="2"/>
          <w:numId w:val="10"/>
        </w:numPr>
        <w:tabs>
          <w:tab w:val="left" w:pos="1540"/>
        </w:tabs>
        <w:ind w:right="117"/>
        <w:jc w:val="both"/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</w:rPr>
        <w:t>Autho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izing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Autho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1"/>
        </w:rPr>
        <w:t>y</w:t>
      </w:r>
      <w:r>
        <w:rPr>
          <w:rFonts w:cs="Times New Roman"/>
        </w:rPr>
        <w:t>”</w:t>
      </w:r>
      <w:r>
        <w:rPr>
          <w:rFonts w:cs="Times New Roman"/>
          <w:spacing w:val="20"/>
        </w:rPr>
        <w:t xml:space="preserve"> </w:t>
      </w:r>
      <w:r>
        <w:t>me</w:t>
      </w:r>
      <w:r>
        <w:rPr>
          <w:spacing w:val="-2"/>
        </w:rPr>
        <w:t>a</w:t>
      </w:r>
      <w:r>
        <w:t>ns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</w:t>
      </w:r>
      <w:r>
        <w:rPr>
          <w:spacing w:val="1"/>
        </w:rPr>
        <w:t>e</w:t>
      </w:r>
      <w:r>
        <w:t>rson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rsons</w:t>
      </w:r>
      <w:r>
        <w:rPr>
          <w:spacing w:val="21"/>
        </w:rPr>
        <w:t xml:space="preserve"> </w:t>
      </w:r>
      <w:r>
        <w:t>h</w:t>
      </w:r>
      <w:r>
        <w:rPr>
          <w:spacing w:val="-1"/>
        </w:rPr>
        <w:t>a</w:t>
      </w:r>
      <w:r>
        <w:t>vi</w:t>
      </w:r>
      <w:r>
        <w:rPr>
          <w:spacing w:val="2"/>
        </w:rPr>
        <w:t>n</w:t>
      </w:r>
      <w:r>
        <w:t>g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t>sponsib</w:t>
      </w:r>
      <w:r>
        <w:rPr>
          <w:spacing w:val="2"/>
        </w:rPr>
        <w:t>i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16"/>
        </w:rPr>
        <w:t xml:space="preserve"> </w:t>
      </w:r>
      <w:r>
        <w:t>for r</w:t>
      </w:r>
      <w:r>
        <w:rPr>
          <w:spacing w:val="-2"/>
        </w:rPr>
        <w:t>e</w:t>
      </w:r>
      <w:r>
        <w:t>vie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hyperlink w:anchor="_bookmark1" w:history="1">
        <w:r>
          <w:t>A</w:t>
        </w:r>
        <w:r>
          <w:rPr>
            <w:spacing w:val="-2"/>
          </w:rPr>
          <w:t>r</w:t>
        </w:r>
        <w:r>
          <w:t>ti</w:t>
        </w:r>
        <w:r>
          <w:rPr>
            <w:spacing w:val="-1"/>
          </w:rPr>
          <w:t>c</w:t>
        </w:r>
        <w:r>
          <w:t>le</w:t>
        </w:r>
        <w:r>
          <w:rPr>
            <w:spacing w:val="4"/>
          </w:rPr>
          <w:t xml:space="preserve"> </w:t>
        </w:r>
        <w:r>
          <w:rPr>
            <w:spacing w:val="-1"/>
          </w:rPr>
          <w:t>II</w:t>
        </w:r>
        <w:r>
          <w:rPr>
            <w:spacing w:val="-4"/>
          </w:rPr>
          <w:t>I</w:t>
        </w:r>
        <w:r>
          <w:t>.</w:t>
        </w:r>
        <w:r>
          <w:rPr>
            <w:spacing w:val="38"/>
          </w:rPr>
          <w:t xml:space="preserve"> </w:t>
        </w:r>
      </w:hyperlink>
      <w:r>
        <w:rPr>
          <w:spacing w:val="-4"/>
        </w:rPr>
        <w:t>I</w:t>
      </w:r>
      <w:r>
        <w:t>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ing</w:t>
      </w:r>
      <w:r>
        <w:rPr>
          <w:spacing w:val="41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38"/>
        </w:rPr>
        <w:t xml:space="preserve"> </w:t>
      </w:r>
      <w:r>
        <w:t>will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sp</w:t>
      </w:r>
      <w:r>
        <w:rPr>
          <w:spacing w:val="-1"/>
        </w:rPr>
        <w:t>ec</w:t>
      </w:r>
      <w:r>
        <w:t>ifi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ec</w:t>
      </w:r>
      <w:r>
        <w:t>tion</w:t>
      </w:r>
      <w:r>
        <w:rPr>
          <w:spacing w:val="5"/>
        </w:rPr>
        <w:t xml:space="preserve"> </w:t>
      </w:r>
      <w:hyperlink w:anchor="_bookmark9" w:history="1">
        <w:r>
          <w:t>1</w:t>
        </w:r>
        <w:r>
          <w:rPr>
            <w:spacing w:val="43"/>
          </w:rPr>
          <w:t xml:space="preserve"> </w:t>
        </w:r>
      </w:hyperlink>
      <w:r>
        <w:t>of</w:t>
      </w:r>
      <w:r>
        <w:rPr>
          <w:spacing w:val="42"/>
        </w:rPr>
        <w:t xml:space="preserve"> </w:t>
      </w:r>
      <w:r>
        <w:t>the poli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a</w:t>
      </w:r>
      <w:r>
        <w:t>tt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hyperlink w:anchor="_bookmark8" w:history="1">
        <w:r>
          <w:t>Ap</w:t>
        </w:r>
        <w:r>
          <w:rPr>
            <w:spacing w:val="1"/>
          </w:rPr>
          <w:t>p</w:t>
        </w:r>
        <w:r>
          <w:rPr>
            <w:spacing w:val="-1"/>
          </w:rPr>
          <w:t>e</w:t>
        </w:r>
        <w:r>
          <w:rPr>
            <w:spacing w:val="2"/>
          </w:rPr>
          <w:t>n</w:t>
        </w:r>
        <w:r>
          <w:t>dix</w:t>
        </w:r>
        <w:r>
          <w:rPr>
            <w:spacing w:val="3"/>
          </w:rPr>
          <w:t xml:space="preserve"> </w:t>
        </w:r>
        <w:r>
          <w:rPr>
            <w:spacing w:val="-1"/>
          </w:rPr>
          <w:t>A</w:t>
        </w:r>
      </w:hyperlink>
      <w:r>
        <w:t>.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Administr</w:t>
      </w:r>
      <w:r>
        <w:rPr>
          <w:spacing w:val="-1"/>
        </w:rPr>
        <w:t>a</w:t>
      </w:r>
      <w:r>
        <w:t>tion</w:t>
      </w:r>
      <w:r>
        <w:rPr>
          <w:spacing w:val="4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4"/>
        </w:rPr>
        <w:t xml:space="preserve"> </w:t>
      </w:r>
      <w:r>
        <w:t>the 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ing</w:t>
      </w:r>
      <w:r>
        <w:rPr>
          <w:spacing w:val="9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e</w:t>
      </w:r>
      <w:r>
        <w:t>rs</w:t>
      </w:r>
      <w:r>
        <w:rPr>
          <w:spacing w:val="-3"/>
        </w:rPr>
        <w:t>o</w:t>
      </w:r>
      <w:r>
        <w:t>ns</w:t>
      </w:r>
      <w:r>
        <w:rPr>
          <w:spacing w:val="12"/>
        </w:rPr>
        <w:t xml:space="preserve"> </w:t>
      </w:r>
      <w:r>
        <w:t>sp</w:t>
      </w:r>
      <w:r>
        <w:rPr>
          <w:spacing w:val="-1"/>
        </w:rPr>
        <w:t>ec</w:t>
      </w:r>
      <w:r>
        <w:t>ifi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 Administr</w:t>
      </w:r>
      <w:r>
        <w:rPr>
          <w:spacing w:val="-1"/>
        </w:rPr>
        <w:t>a</w:t>
      </w:r>
      <w:r>
        <w:t>tion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 r</w:t>
      </w:r>
      <w:r>
        <w:rPr>
          <w:spacing w:val="-2"/>
        </w:rPr>
        <w:t>e</w:t>
      </w:r>
      <w:r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to in S</w:t>
      </w:r>
      <w:r>
        <w:rPr>
          <w:spacing w:val="-1"/>
        </w:rPr>
        <w:t>ec</w:t>
      </w:r>
      <w:r>
        <w:t>tion</w:t>
      </w:r>
      <w:r>
        <w:rPr>
          <w:spacing w:val="3"/>
        </w:rPr>
        <w:t xml:space="preserve"> </w:t>
      </w:r>
      <w:hyperlink w:anchor="_bookmark6" w:history="1">
        <w:r>
          <w:t>3.7</w:t>
        </w:r>
      </w:hyperlink>
      <w:r>
        <w:t>;</w:t>
      </w:r>
    </w:p>
    <w:p w14:paraId="5BCE5F4B" w14:textId="77777777" w:rsidR="0078544F" w:rsidRDefault="0078544F">
      <w:pPr>
        <w:spacing w:before="1" w:line="240" w:lineRule="exact"/>
        <w:rPr>
          <w:sz w:val="24"/>
          <w:szCs w:val="24"/>
        </w:rPr>
      </w:pPr>
    </w:p>
    <w:p w14:paraId="172A9584" w14:textId="77777777" w:rsidR="0078544F" w:rsidRDefault="001864FD">
      <w:pPr>
        <w:pStyle w:val="BodyText"/>
        <w:numPr>
          <w:ilvl w:val="2"/>
          <w:numId w:val="10"/>
        </w:numPr>
        <w:tabs>
          <w:tab w:val="left" w:pos="1540"/>
        </w:tabs>
        <w:ind w:right="118"/>
        <w:jc w:val="both"/>
        <w:rPr>
          <w:rFonts w:cs="Times New Roman"/>
        </w:rPr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</w:rPr>
        <w:t>Co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po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atio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</w:rPr>
        <w:t>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ther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Sponsors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Corpo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3"/>
        </w:rPr>
        <w:t xml:space="preserve"> </w:t>
      </w:r>
      <w:r>
        <w:t>Administr</w:t>
      </w:r>
      <w:r>
        <w:rPr>
          <w:spacing w:val="-1"/>
        </w:rPr>
        <w:t>a</w:t>
      </w:r>
      <w:r>
        <w:t xml:space="preserve">tion </w:t>
      </w:r>
      <w:r>
        <w:rPr>
          <w:rFonts w:cs="Times New Roman"/>
        </w:rPr>
        <w:t>Corpo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“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po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ations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ns both of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h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orpor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tions;</w:t>
      </w:r>
    </w:p>
    <w:p w14:paraId="57B6B78D" w14:textId="77777777" w:rsidR="0078544F" w:rsidRDefault="0078544F">
      <w:pPr>
        <w:spacing w:line="240" w:lineRule="exact"/>
        <w:rPr>
          <w:sz w:val="24"/>
          <w:szCs w:val="24"/>
        </w:rPr>
      </w:pPr>
    </w:p>
    <w:p w14:paraId="17AC8AD2" w14:textId="77777777" w:rsidR="0078544F" w:rsidRDefault="001864FD">
      <w:pPr>
        <w:pStyle w:val="BodyText"/>
        <w:numPr>
          <w:ilvl w:val="2"/>
          <w:numId w:val="10"/>
        </w:numPr>
        <w:tabs>
          <w:tab w:val="left" w:pos="1540"/>
        </w:tabs>
        <w:ind w:right="117"/>
        <w:jc w:val="both"/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</w:rPr>
        <w:t>Ind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nd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nt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Boa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</w:rPr>
        <w:t>hai</w:t>
      </w:r>
      <w:r>
        <w:rPr>
          <w:rFonts w:cs="Times New Roman"/>
          <w:b/>
          <w:bCs/>
          <w:spacing w:val="2"/>
        </w:rPr>
        <w:t>r</w:t>
      </w:r>
      <w:r>
        <w:rPr>
          <w:rFonts w:cs="Times New Roman"/>
        </w:rPr>
        <w:t>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indep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Admin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str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ppoint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acc</w:t>
      </w:r>
      <w:r>
        <w:rPr>
          <w:spacing w:val="2"/>
        </w:rPr>
        <w:t>o</w:t>
      </w:r>
      <w:r>
        <w:t>rd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t>visions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le</w:t>
      </w:r>
      <w:r>
        <w:rPr>
          <w:spacing w:val="5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B</w:t>
      </w:r>
      <w:r>
        <w:rPr>
          <w:spacing w:val="-5"/>
        </w:rPr>
        <w:t>y</w:t>
      </w:r>
      <w:r>
        <w:rPr>
          <w:spacing w:val="4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>w No.</w:t>
      </w:r>
      <w:r>
        <w:rPr>
          <w:spacing w:val="-1"/>
        </w:rPr>
        <w:t xml:space="preserve"> </w:t>
      </w:r>
      <w:r>
        <w:t>13.</w:t>
      </w:r>
    </w:p>
    <w:p w14:paraId="515651A9" w14:textId="77777777" w:rsidR="0078544F" w:rsidRDefault="0078544F">
      <w:pPr>
        <w:spacing w:before="20" w:line="220" w:lineRule="exact"/>
      </w:pPr>
    </w:p>
    <w:p w14:paraId="7787A326" w14:textId="77777777" w:rsidR="0078544F" w:rsidRDefault="001864FD">
      <w:pPr>
        <w:pStyle w:val="BodyText"/>
        <w:numPr>
          <w:ilvl w:val="2"/>
          <w:numId w:val="10"/>
        </w:numPr>
        <w:tabs>
          <w:tab w:val="left" w:pos="1540"/>
        </w:tabs>
        <w:ind w:right="120"/>
        <w:jc w:val="both"/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32"/>
        </w:rPr>
        <w:t xml:space="preserve"> </w:t>
      </w:r>
      <w:r>
        <w:t>me</w:t>
      </w:r>
      <w:r>
        <w:rPr>
          <w:spacing w:val="-2"/>
        </w:rPr>
        <w:t>a</w:t>
      </w:r>
      <w:r>
        <w:t>ns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1"/>
        </w:rPr>
        <w:t>e</w:t>
      </w:r>
      <w:r>
        <w:t>r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Sponsors</w:t>
      </w:r>
      <w:r>
        <w:rPr>
          <w:spacing w:val="30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30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t>Administr</w:t>
      </w:r>
      <w:r>
        <w:rPr>
          <w:spacing w:val="-1"/>
        </w:rPr>
        <w:t>a</w:t>
      </w:r>
      <w:r>
        <w:t>tion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 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;</w:t>
      </w:r>
    </w:p>
    <w:p w14:paraId="298AD215" w14:textId="77777777" w:rsidR="0078544F" w:rsidRDefault="0078544F">
      <w:pPr>
        <w:jc w:val="both"/>
        <w:sectPr w:rsidR="0078544F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14:paraId="4DAA2B0C" w14:textId="77777777" w:rsidR="0078544F" w:rsidRDefault="0078544F">
      <w:pPr>
        <w:spacing w:before="6" w:line="170" w:lineRule="exact"/>
        <w:rPr>
          <w:sz w:val="17"/>
          <w:szCs w:val="17"/>
        </w:rPr>
      </w:pPr>
    </w:p>
    <w:p w14:paraId="144246C6" w14:textId="77777777" w:rsidR="0078544F" w:rsidRDefault="001864FD">
      <w:pPr>
        <w:pStyle w:val="BodyText"/>
        <w:numPr>
          <w:ilvl w:val="2"/>
          <w:numId w:val="10"/>
        </w:numPr>
        <w:tabs>
          <w:tab w:val="left" w:pos="1540"/>
        </w:tabs>
        <w:spacing w:before="69"/>
        <w:ind w:right="124"/>
        <w:jc w:val="both"/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so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</w:rPr>
        <w:t>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includ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individual,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rship,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ssoci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bo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orpor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truste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,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 xml:space="preserve">utor, </w:t>
      </w:r>
      <w:r>
        <w:rPr>
          <w:spacing w:val="-2"/>
        </w:rPr>
        <w:t>a</w:t>
      </w:r>
      <w:r>
        <w:t>dministr</w:t>
      </w:r>
      <w:r>
        <w:rPr>
          <w:spacing w:val="-2"/>
        </w:rPr>
        <w:t>a</w:t>
      </w:r>
      <w:r>
        <w:t xml:space="preserve">tor </w:t>
      </w:r>
      <w:r>
        <w:rPr>
          <w:spacing w:val="1"/>
        </w:rPr>
        <w:t>o</w:t>
      </w:r>
      <w:r>
        <w:t>r l</w:t>
      </w:r>
      <w:r>
        <w:rPr>
          <w:spacing w:val="-2"/>
        </w:rPr>
        <w:t>e</w:t>
      </w:r>
      <w:r>
        <w:t>g</w:t>
      </w:r>
      <w:r>
        <w:rPr>
          <w:spacing w:val="-1"/>
        </w:rPr>
        <w:t>a</w:t>
      </w:r>
      <w:r>
        <w:t>l r</w:t>
      </w:r>
      <w:r>
        <w:rPr>
          <w:spacing w:val="-2"/>
        </w:rPr>
        <w:t>e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;</w:t>
      </w:r>
    </w:p>
    <w:p w14:paraId="4DA1E47C" w14:textId="77777777" w:rsidR="0078544F" w:rsidRDefault="0078544F">
      <w:pPr>
        <w:spacing w:line="240" w:lineRule="exact"/>
        <w:rPr>
          <w:sz w:val="24"/>
          <w:szCs w:val="24"/>
        </w:rPr>
      </w:pPr>
    </w:p>
    <w:p w14:paraId="56C7389F" w14:textId="77777777" w:rsidR="0078544F" w:rsidRDefault="001864FD">
      <w:pPr>
        <w:pStyle w:val="BodyText"/>
        <w:numPr>
          <w:ilvl w:val="2"/>
          <w:numId w:val="10"/>
        </w:numPr>
        <w:tabs>
          <w:tab w:val="left" w:pos="1540"/>
        </w:tabs>
        <w:ind w:right="117"/>
        <w:jc w:val="both"/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Administr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"/>
        </w:rPr>
        <w:t>o</w:t>
      </w:r>
      <w:r>
        <w:t>rpo</w:t>
      </w:r>
      <w:r>
        <w:rPr>
          <w:spacing w:val="-2"/>
        </w:rPr>
        <w:t>r</w:t>
      </w:r>
      <w:r>
        <w:rPr>
          <w:spacing w:val="-1"/>
        </w:rPr>
        <w:t>a</w:t>
      </w:r>
      <w:r>
        <w:t>tion,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</w:t>
      </w:r>
      <w:r>
        <w:rPr>
          <w:spacing w:val="-2"/>
        </w:rPr>
        <w:t>a</w:t>
      </w:r>
      <w:r>
        <w:t>ning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tribut</w:t>
      </w:r>
      <w:r>
        <w:rPr>
          <w:spacing w:val="-1"/>
        </w:rPr>
        <w:t>e</w:t>
      </w:r>
      <w:r>
        <w:t>d to such t</w:t>
      </w:r>
      <w:r>
        <w:rPr>
          <w:spacing w:val="-1"/>
        </w:rPr>
        <w:t>e</w:t>
      </w:r>
      <w:r>
        <w:t xml:space="preserve">rm in </w:t>
      </w:r>
      <w:r>
        <w:rPr>
          <w:spacing w:val="3"/>
        </w:rPr>
        <w:t>B</w:t>
      </w:r>
      <w:r>
        <w:rPr>
          <w:spacing w:val="-4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>w</w:t>
      </w:r>
      <w:r>
        <w:rPr>
          <w:spacing w:val="1"/>
        </w:rPr>
        <w:t xml:space="preserve"> </w:t>
      </w:r>
      <w:r>
        <w:t xml:space="preserve">No. 13 </w:t>
      </w:r>
      <w:r>
        <w:rPr>
          <w:spacing w:val="-1"/>
        </w:rPr>
        <w:t>a</w:t>
      </w:r>
      <w:r>
        <w:t>nd in 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 me</w:t>
      </w:r>
      <w:r>
        <w:rPr>
          <w:spacing w:val="-2"/>
        </w:rPr>
        <w:t>a</w:t>
      </w:r>
      <w:r>
        <w:t>ns the</w:t>
      </w:r>
      <w:r>
        <w:rPr>
          <w:spacing w:val="42"/>
        </w:rPr>
        <w:t xml:space="preserve"> </w:t>
      </w:r>
      <w:r>
        <w:t>Sponsors</w:t>
      </w:r>
      <w:r>
        <w:rPr>
          <w:spacing w:val="42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42"/>
        </w:rPr>
        <w:t xml:space="preserve"> </w:t>
      </w:r>
      <w:r>
        <w:t>position</w:t>
      </w:r>
      <w:r>
        <w:rPr>
          <w:spacing w:val="42"/>
        </w:rPr>
        <w:t xml:space="preserve"> </w:t>
      </w:r>
      <w:r>
        <w:t>o</w:t>
      </w:r>
      <w:r>
        <w:rPr>
          <w:spacing w:val="-1"/>
        </w:rPr>
        <w:t>cc</w:t>
      </w:r>
      <w:r>
        <w:t>upied</w:t>
      </w:r>
      <w:r>
        <w:rPr>
          <w:spacing w:val="4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nomin</w:t>
      </w:r>
      <w:r>
        <w:rPr>
          <w:spacing w:val="-1"/>
        </w:rPr>
        <w:t>e</w:t>
      </w:r>
      <w:r>
        <w:t>e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3"/>
        </w:rPr>
        <w:t>g</w:t>
      </w:r>
      <w:r>
        <w:t>iven</w:t>
      </w:r>
      <w:r>
        <w:rPr>
          <w:spacing w:val="4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t>y</w:t>
      </w:r>
      <w:r>
        <w:rPr>
          <w:spacing w:val="40"/>
        </w:rPr>
        <w:t xml:space="preserve"> </w:t>
      </w:r>
      <w:r>
        <w:t>or M</w:t>
      </w:r>
      <w:r>
        <w:rPr>
          <w:spacing w:val="-1"/>
        </w:rPr>
        <w:t>e</w:t>
      </w:r>
      <w:r>
        <w:t>mber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r</w:t>
      </w:r>
      <w:r>
        <w:t>oup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a</w:t>
      </w:r>
      <w:r>
        <w:t>s d</w:t>
      </w:r>
      <w:r>
        <w:rPr>
          <w:spacing w:val="1"/>
        </w:rPr>
        <w:t>e</w:t>
      </w:r>
      <w:r>
        <w:t>fin</w:t>
      </w:r>
      <w:r>
        <w:rPr>
          <w:spacing w:val="-2"/>
        </w:rPr>
        <w:t>e</w:t>
      </w:r>
      <w:r>
        <w:t xml:space="preserve">d in </w:t>
      </w:r>
      <w:r>
        <w:rPr>
          <w:spacing w:val="3"/>
        </w:rPr>
        <w:t>B</w:t>
      </w:r>
      <w:r>
        <w:rPr>
          <w:spacing w:val="-4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 xml:space="preserve">w </w:t>
      </w:r>
      <w:r>
        <w:rPr>
          <w:spacing w:val="-1"/>
        </w:rPr>
        <w:t>N</w:t>
      </w:r>
      <w:r>
        <w:t>o. 4) p</w:t>
      </w:r>
      <w:r>
        <w:rPr>
          <w:spacing w:val="1"/>
        </w:rPr>
        <w:t>ur</w:t>
      </w:r>
      <w:r>
        <w:t>su</w:t>
      </w:r>
      <w:r>
        <w:rPr>
          <w:spacing w:val="-1"/>
        </w:rPr>
        <w:t>a</w:t>
      </w:r>
      <w:r>
        <w:t xml:space="preserve">nt to </w:t>
      </w:r>
      <w:r>
        <w:rPr>
          <w:spacing w:val="2"/>
        </w:rPr>
        <w:t>B</w:t>
      </w:r>
      <w:r>
        <w:rPr>
          <w:spacing w:val="-4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 xml:space="preserve">w </w:t>
      </w:r>
      <w:r>
        <w:rPr>
          <w:spacing w:val="-1"/>
        </w:rPr>
        <w:t>N</w:t>
      </w:r>
      <w:r>
        <w:t>o. 4;</w:t>
      </w:r>
    </w:p>
    <w:p w14:paraId="33D401DB" w14:textId="77777777" w:rsidR="0078544F" w:rsidRDefault="0078544F">
      <w:pPr>
        <w:spacing w:line="240" w:lineRule="exact"/>
        <w:rPr>
          <w:sz w:val="24"/>
          <w:szCs w:val="24"/>
        </w:rPr>
      </w:pPr>
    </w:p>
    <w:p w14:paraId="6757FD15" w14:textId="77777777" w:rsidR="0078544F" w:rsidRDefault="001864FD">
      <w:pPr>
        <w:pStyle w:val="BodyText"/>
        <w:numPr>
          <w:ilvl w:val="2"/>
          <w:numId w:val="10"/>
        </w:numPr>
        <w:tabs>
          <w:tab w:val="left" w:pos="1540"/>
        </w:tabs>
        <w:ind w:right="119"/>
        <w:jc w:val="both"/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</w:rPr>
        <w:t>Sponso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</w:rPr>
        <w:t>Co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po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atio</w:t>
      </w:r>
      <w:r>
        <w:rPr>
          <w:rFonts w:cs="Times New Roman"/>
          <w:b/>
          <w:bCs/>
          <w:spacing w:val="2"/>
        </w:rPr>
        <w:t>n</w:t>
      </w:r>
      <w:r>
        <w:rPr>
          <w:rFonts w:cs="Times New Roman"/>
        </w:rPr>
        <w:t>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OMERS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Sponsors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Corpo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blish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t>pursu</w:t>
      </w:r>
      <w:r>
        <w:rPr>
          <w:spacing w:val="-2"/>
        </w:rPr>
        <w:t>a</w:t>
      </w:r>
      <w:r>
        <w:t>nt to S</w:t>
      </w:r>
      <w:r>
        <w:rPr>
          <w:spacing w:val="-1"/>
        </w:rPr>
        <w:t>ec</w:t>
      </w:r>
      <w:r>
        <w:t>tion</w:t>
      </w:r>
      <w:r>
        <w:rPr>
          <w:spacing w:val="1"/>
        </w:rPr>
        <w:t xml:space="preserve"> </w:t>
      </w:r>
      <w:r>
        <w:t>22(1) of the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 xml:space="preserve">t; </w:t>
      </w:r>
      <w:r>
        <w:rPr>
          <w:spacing w:val="-1"/>
        </w:rPr>
        <w:t>a</w:t>
      </w:r>
      <w:r>
        <w:t>nd</w:t>
      </w:r>
    </w:p>
    <w:p w14:paraId="3594F641" w14:textId="77777777" w:rsidR="0078544F" w:rsidRDefault="0078544F">
      <w:pPr>
        <w:spacing w:line="240" w:lineRule="exact"/>
        <w:rPr>
          <w:sz w:val="24"/>
          <w:szCs w:val="24"/>
        </w:rPr>
      </w:pPr>
    </w:p>
    <w:p w14:paraId="2EB7FD79" w14:textId="77777777" w:rsidR="0078544F" w:rsidRDefault="001864FD">
      <w:pPr>
        <w:numPr>
          <w:ilvl w:val="2"/>
          <w:numId w:val="10"/>
        </w:numPr>
        <w:tabs>
          <w:tab w:val="left" w:pos="1540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6383C6F9" w14:textId="77777777" w:rsidR="0078544F" w:rsidRDefault="0078544F">
      <w:pPr>
        <w:spacing w:before="1" w:line="240" w:lineRule="exact"/>
        <w:rPr>
          <w:sz w:val="24"/>
          <w:szCs w:val="24"/>
        </w:rPr>
      </w:pPr>
    </w:p>
    <w:p w14:paraId="51752B41" w14:textId="77777777" w:rsidR="0078544F" w:rsidRDefault="001864FD">
      <w:pPr>
        <w:pStyle w:val="Heading1"/>
        <w:ind w:left="3787" w:right="3808" w:firstLine="5"/>
        <w:jc w:val="center"/>
        <w:rPr>
          <w:b w:val="0"/>
          <w:bCs w:val="0"/>
        </w:rPr>
      </w:pPr>
      <w:r>
        <w:t>A</w:t>
      </w:r>
      <w:r>
        <w:rPr>
          <w:spacing w:val="-1"/>
        </w:rPr>
        <w:t>R</w:t>
      </w:r>
      <w:r>
        <w:t>TICLE</w:t>
      </w:r>
      <w:r>
        <w:rPr>
          <w:spacing w:val="1"/>
        </w:rPr>
        <w:t xml:space="preserve"> </w:t>
      </w:r>
      <w:r>
        <w:t xml:space="preserve">II </w:t>
      </w:r>
      <w:bookmarkStart w:id="1" w:name="_bookmark0"/>
      <w:bookmarkEnd w:id="1"/>
      <w:r>
        <w:t>CO</w:t>
      </w:r>
      <w:r>
        <w:rPr>
          <w:spacing w:val="-1"/>
        </w:rPr>
        <w:t>M</w:t>
      </w:r>
      <w:r>
        <w:rPr>
          <w:spacing w:val="-3"/>
        </w:rPr>
        <w:t>P</w:t>
      </w:r>
      <w:r>
        <w:t>ENSATION</w:t>
      </w:r>
    </w:p>
    <w:p w14:paraId="17092C91" w14:textId="77777777" w:rsidR="0078544F" w:rsidRDefault="0078544F">
      <w:pPr>
        <w:spacing w:line="240" w:lineRule="exact"/>
        <w:rPr>
          <w:sz w:val="24"/>
          <w:szCs w:val="24"/>
        </w:rPr>
      </w:pPr>
    </w:p>
    <w:p w14:paraId="55FF62E2" w14:textId="77777777" w:rsidR="0078544F" w:rsidRDefault="001864FD">
      <w:pPr>
        <w:pStyle w:val="BodyText"/>
        <w:numPr>
          <w:ilvl w:val="1"/>
          <w:numId w:val="9"/>
        </w:numPr>
        <w:tabs>
          <w:tab w:val="left" w:pos="820"/>
        </w:tabs>
        <w:ind w:left="820" w:right="119"/>
        <w:jc w:val="both"/>
      </w:pPr>
      <w:r>
        <w:t>E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tive</w:t>
      </w:r>
      <w:r>
        <w:rPr>
          <w:spacing w:val="13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9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2014,</w:t>
      </w:r>
      <w:r>
        <w:rPr>
          <w:spacing w:val="14"/>
        </w:rPr>
        <w:t xml:space="preserve"> </w:t>
      </w:r>
      <w:r>
        <w:t>Sponsors</w:t>
      </w:r>
      <w:r>
        <w:rPr>
          <w:spacing w:val="13"/>
        </w:rPr>
        <w:t xml:space="preserve"> </w:t>
      </w:r>
      <w:r>
        <w:t>Corp</w:t>
      </w:r>
      <w:r>
        <w:rPr>
          <w:spacing w:val="-4"/>
        </w:rPr>
        <w:t>o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Administr</w:t>
      </w:r>
      <w:r>
        <w:rPr>
          <w:spacing w:val="-1"/>
        </w:rPr>
        <w:t>a</w:t>
      </w:r>
      <w:r>
        <w:t>tion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9"/>
        </w:rPr>
        <w:t xml:space="preserve"> </w:t>
      </w:r>
      <w:r>
        <w:t>w</w:t>
      </w:r>
      <w:r>
        <w:rPr>
          <w:spacing w:val="2"/>
        </w:rPr>
        <w:t>i</w:t>
      </w:r>
      <w:r>
        <w:t>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ompens</w:t>
      </w:r>
      <w:r>
        <w:rPr>
          <w:spacing w:val="-2"/>
        </w:rPr>
        <w:t>a</w:t>
      </w:r>
      <w:r>
        <w:t>ted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ir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tive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t>me</w:t>
      </w:r>
      <w:r>
        <w:rPr>
          <w:spacing w:val="-2"/>
        </w:rPr>
        <w:t>e</w:t>
      </w:r>
      <w:r>
        <w:t>t</w:t>
      </w:r>
      <w:r>
        <w:rPr>
          <w:spacing w:val="3"/>
        </w:rPr>
        <w:t>i</w:t>
      </w:r>
      <w:r>
        <w:t>n</w:t>
      </w:r>
      <w:r>
        <w:rPr>
          <w:spacing w:val="-3"/>
        </w:rPr>
        <w:t>g</w:t>
      </w:r>
      <w:r>
        <w:t>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ommitte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t>ub</w:t>
      </w:r>
      <w:r>
        <w:rPr>
          <w:spacing w:val="-1"/>
        </w:rPr>
        <w:t>c</w:t>
      </w:r>
      <w:r>
        <w:t>ommitte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t>of</w:t>
      </w:r>
      <w:r>
        <w:rPr>
          <w:spacing w:val="3"/>
        </w:rPr>
        <w:t xml:space="preserve"> </w:t>
      </w:r>
      <w:r>
        <w:t>th</w:t>
      </w:r>
      <w:r>
        <w:rPr>
          <w:spacing w:val="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 r</w:t>
      </w:r>
      <w:r>
        <w:rPr>
          <w:spacing w:val="-2"/>
        </w:rPr>
        <w:t>e</w:t>
      </w:r>
      <w:r>
        <w:t>tain</w:t>
      </w:r>
      <w:r>
        <w:rPr>
          <w:spacing w:val="-1"/>
        </w:rPr>
        <w:t>e</w:t>
      </w:r>
      <w:r>
        <w:t>r,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diem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me</w:t>
      </w:r>
      <w:r>
        <w:rPr>
          <w:spacing w:val="-2"/>
        </w:rPr>
        <w:t>e</w:t>
      </w:r>
      <w:r>
        <w:t>ting</w:t>
      </w:r>
      <w:r>
        <w:rPr>
          <w:spacing w:val="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1"/>
        </w:rPr>
        <w:t>e</w:t>
      </w:r>
      <w:r>
        <w:t>r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tion,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a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pt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Appe</w:t>
      </w:r>
      <w:r>
        <w:rPr>
          <w:spacing w:val="-1"/>
        </w:rPr>
        <w:t>a</w:t>
      </w:r>
      <w:r>
        <w:t>ls</w:t>
      </w:r>
      <w:r>
        <w:rPr>
          <w:spacing w:val="7"/>
        </w:rPr>
        <w:t xml:space="preserve"> </w:t>
      </w:r>
      <w:r>
        <w:t>Commit</w:t>
      </w:r>
      <w:r>
        <w:rPr>
          <w:spacing w:val="-2"/>
        </w:rPr>
        <w:t>t</w:t>
      </w:r>
      <w:r>
        <w:rPr>
          <w:spacing w:val="-1"/>
        </w:rPr>
        <w:t>e</w:t>
      </w:r>
      <w:r>
        <w:t>e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t>rin</w:t>
      </w:r>
      <w:r>
        <w:rPr>
          <w:spacing w:val="-3"/>
        </w:rPr>
        <w:t>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 sp</w:t>
      </w:r>
      <w:r>
        <w:rPr>
          <w:spacing w:val="-1"/>
        </w:rPr>
        <w:t>ec</w:t>
      </w:r>
      <w:r>
        <w:t>ifi</w:t>
      </w:r>
      <w:r>
        <w:rPr>
          <w:spacing w:val="-1"/>
        </w:rPr>
        <w:t>e</w:t>
      </w:r>
      <w:r>
        <w:t>d b</w:t>
      </w:r>
      <w:r>
        <w:rPr>
          <w:spacing w:val="-1"/>
        </w:rPr>
        <w:t>e</w:t>
      </w:r>
      <w:r>
        <w:t>low.</w:t>
      </w:r>
    </w:p>
    <w:p w14:paraId="41815862" w14:textId="77777777" w:rsidR="0078544F" w:rsidRDefault="0078544F">
      <w:pPr>
        <w:spacing w:line="240" w:lineRule="exact"/>
        <w:rPr>
          <w:sz w:val="24"/>
          <w:szCs w:val="24"/>
        </w:rPr>
      </w:pPr>
    </w:p>
    <w:p w14:paraId="1A28911A" w14:textId="77777777" w:rsidR="0078544F" w:rsidRDefault="001864FD">
      <w:pPr>
        <w:pStyle w:val="BodyText"/>
        <w:numPr>
          <w:ilvl w:val="1"/>
          <w:numId w:val="9"/>
        </w:numPr>
        <w:tabs>
          <w:tab w:val="left" w:pos="820"/>
        </w:tabs>
        <w:ind w:left="820" w:right="119"/>
        <w:jc w:val="both"/>
      </w:pPr>
      <w:r>
        <w:t>E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t>1, 20</w:t>
      </w:r>
      <w:ins w:id="2" w:author="Author" w:date="2020-01-31T15:14:00Z">
        <w:r w:rsidR="00111E97">
          <w:t>20</w:t>
        </w:r>
      </w:ins>
      <w:del w:id="3" w:author="Author" w:date="2020-01-31T15:14:00Z">
        <w:r w:rsidDel="00111E97">
          <w:rPr>
            <w:spacing w:val="2"/>
          </w:rPr>
          <w:delText>1</w:delText>
        </w:r>
        <w:r w:rsidDel="00111E97">
          <w:delText>7</w:delText>
        </w:r>
      </w:del>
      <w:r>
        <w:t xml:space="preserve">, the </w:t>
      </w:r>
      <w:r>
        <w:rPr>
          <w:spacing w:val="-2"/>
        </w:rPr>
        <w:t>r</w:t>
      </w:r>
      <w:r>
        <w:rPr>
          <w:spacing w:val="-1"/>
        </w:rPr>
        <w:t>e</w:t>
      </w:r>
      <w:r>
        <w:t>mune</w:t>
      </w:r>
      <w:r>
        <w:rPr>
          <w:spacing w:val="-2"/>
        </w:rPr>
        <w:t>r</w:t>
      </w:r>
      <w:r>
        <w:rPr>
          <w:spacing w:val="-1"/>
        </w:rPr>
        <w:t>a</w:t>
      </w:r>
      <w:r>
        <w:t>tion 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e</w:t>
      </w:r>
      <w:r>
        <w:rPr>
          <w:spacing w:val="-1"/>
        </w:rPr>
        <w:t>ac</w:t>
      </w:r>
      <w:r>
        <w:t>h of the</w:t>
      </w:r>
      <w:r>
        <w:rPr>
          <w:spacing w:val="-2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tions will be </w:t>
      </w:r>
      <w:r>
        <w:rPr>
          <w:spacing w:val="-2"/>
        </w:rPr>
        <w:t>a</w:t>
      </w:r>
      <w:r>
        <w:t>s set</w:t>
      </w:r>
      <w:r>
        <w:rPr>
          <w:spacing w:val="-3"/>
        </w:rPr>
        <w:t xml:space="preserve"> </w:t>
      </w:r>
      <w:r>
        <w:t>out b</w:t>
      </w:r>
      <w:r>
        <w:rPr>
          <w:spacing w:val="-1"/>
        </w:rPr>
        <w:t>e</w:t>
      </w:r>
      <w:r>
        <w:t>low:</w:t>
      </w:r>
    </w:p>
    <w:p w14:paraId="215362B2" w14:textId="77777777" w:rsidR="0078544F" w:rsidRDefault="0078544F">
      <w:pPr>
        <w:spacing w:before="20" w:line="220" w:lineRule="exact"/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0"/>
        <w:gridCol w:w="2653"/>
      </w:tblGrid>
      <w:tr w:rsidR="0078544F" w14:paraId="2F6A4713" w14:textId="77777777">
        <w:trPr>
          <w:trHeight w:hRule="exact" w:val="406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E0EBF" w14:textId="77777777" w:rsidR="0078544F" w:rsidRDefault="001864FD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ation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88530" w14:textId="77777777" w:rsidR="0078544F" w:rsidRDefault="001864FD">
            <w:pPr>
              <w:pStyle w:val="TableParagraph"/>
              <w:spacing w:before="58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ual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78544F" w14:paraId="21DC203D" w14:textId="77777777" w:rsidTr="001864FD">
        <w:trPr>
          <w:trHeight w:hRule="exact" w:val="724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56611" w14:textId="77777777" w:rsidR="0078544F" w:rsidRDefault="001864FD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irs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5C8F" w14:textId="77777777" w:rsidR="0078544F" w:rsidRDefault="001864FD">
            <w:pPr>
              <w:pStyle w:val="TableParagraph"/>
              <w:spacing w:before="58"/>
              <w:ind w:left="923"/>
              <w:rPr>
                <w:ins w:id="4" w:author="Author" w:date="2020-01-31T15:25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5" w:author="Author" w:date="2020-01-31T15:25:00Z">
              <w:r w:rsidDel="001864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$80,000.00</w:delText>
              </w:r>
            </w:del>
            <w:ins w:id="6" w:author="Author" w:date="2020-01-31T15:27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$85,000.00</w:t>
              </w:r>
            </w:ins>
            <w:ins w:id="7" w:author="Author" w:date="2020-01-31T15:2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</w:ins>
          </w:p>
          <w:p w14:paraId="1880D79B" w14:textId="77777777" w:rsidR="001864FD" w:rsidRDefault="001864FD">
            <w:pPr>
              <w:pStyle w:val="TableParagraph"/>
              <w:spacing w:before="58"/>
              <w:ind w:left="9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44F" w14:paraId="184F7EFF" w14:textId="77777777">
        <w:trPr>
          <w:trHeight w:hRule="exact" w:val="958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D9037" w14:textId="77777777" w:rsidR="0078544F" w:rsidRDefault="001864FD">
            <w:pPr>
              <w:pStyle w:val="TableParagraph"/>
              <w:spacing w:before="58"/>
              <w:ind w:left="109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Audit, Corpo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Compens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tion, Plan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Risk 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ght Committe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4F78" w14:textId="77777777" w:rsidR="0078544F" w:rsidRDefault="001864FD">
            <w:pPr>
              <w:pStyle w:val="TableParagraph"/>
              <w:spacing w:before="58"/>
              <w:ind w:left="9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8" w:author="Author" w:date="2020-01-31T15:28:00Z">
              <w:r w:rsidDel="001864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$</w:delText>
              </w:r>
            </w:del>
            <w:del w:id="9" w:author="Author" w:date="2020-01-31T15:27:00Z">
              <w:r w:rsidDel="001864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45,000.00</w:delText>
              </w:r>
            </w:del>
            <w:ins w:id="10" w:author="Author" w:date="2020-01-31T15:27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$49,000.00</w:t>
              </w:r>
            </w:ins>
          </w:p>
        </w:tc>
      </w:tr>
      <w:tr w:rsidR="0078544F" w14:paraId="7A3F2437" w14:textId="77777777" w:rsidTr="001864FD">
        <w:trPr>
          <w:trHeight w:hRule="exact" w:val="751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7AC4B" w14:textId="77777777" w:rsidR="0078544F" w:rsidRDefault="001864FD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80CD" w14:textId="77777777" w:rsidR="0078544F" w:rsidRDefault="001864FD">
            <w:pPr>
              <w:pStyle w:val="TableParagraph"/>
              <w:spacing w:before="58"/>
              <w:ind w:left="9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1" w:author="Author" w:date="2020-01-31T15:28:00Z">
              <w:r w:rsidDel="001864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$38,500.00</w:delText>
              </w:r>
            </w:del>
            <w:ins w:id="12" w:author="Author" w:date="2020-01-31T15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$42,000.00</w:t>
              </w:r>
            </w:ins>
          </w:p>
        </w:tc>
      </w:tr>
    </w:tbl>
    <w:p w14:paraId="635D59D3" w14:textId="77777777" w:rsidR="0078544F" w:rsidRDefault="0078544F">
      <w:pPr>
        <w:spacing w:before="4" w:line="190" w:lineRule="exact"/>
        <w:rPr>
          <w:sz w:val="19"/>
          <w:szCs w:val="19"/>
        </w:rPr>
      </w:pPr>
    </w:p>
    <w:p w14:paraId="0F4BD9A2" w14:textId="77777777" w:rsidR="0078544F" w:rsidRDefault="0078544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2648"/>
      </w:tblGrid>
      <w:tr w:rsidR="0078544F" w14:paraId="38576FFC" w14:textId="77777777">
        <w:trPr>
          <w:trHeight w:hRule="exact" w:val="406"/>
        </w:trPr>
        <w:tc>
          <w:tcPr>
            <w:tcW w:w="5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D77E" w14:textId="77777777" w:rsidR="0078544F" w:rsidRDefault="001864FD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ation 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ation</w:t>
            </w:r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FED17" w14:textId="77777777" w:rsidR="0078544F" w:rsidRDefault="0078544F"/>
        </w:tc>
      </w:tr>
      <w:tr w:rsidR="0078544F" w14:paraId="521462C6" w14:textId="77777777" w:rsidTr="001864FD">
        <w:trPr>
          <w:trHeight w:hRule="exact" w:val="706"/>
        </w:trPr>
        <w:tc>
          <w:tcPr>
            <w:tcW w:w="5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EE37" w14:textId="77777777" w:rsidR="0078544F" w:rsidRDefault="001864FD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27B64" w14:textId="77777777" w:rsidR="0078544F" w:rsidRDefault="001864FD">
            <w:pPr>
              <w:pStyle w:val="TableParagraph"/>
              <w:spacing w:before="58"/>
              <w:ind w:lef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3" w:author="Author" w:date="2020-01-31T15:30:00Z">
              <w:r w:rsidDel="001864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$165,000.00</w:delText>
              </w:r>
            </w:del>
            <w:ins w:id="14" w:author="Author" w:date="2020-01-31T15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</w:ins>
            <w:ins w:id="15" w:author="Author" w:date="2020-01-31T15:29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$185,000.00</w:t>
              </w:r>
            </w:ins>
          </w:p>
        </w:tc>
      </w:tr>
      <w:tr w:rsidR="0078544F" w14:paraId="553AA085" w14:textId="77777777">
        <w:trPr>
          <w:trHeight w:hRule="exact" w:val="682"/>
        </w:trPr>
        <w:tc>
          <w:tcPr>
            <w:tcW w:w="5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2FA7" w14:textId="77777777" w:rsidR="0078544F" w:rsidRDefault="001864FD">
            <w:pPr>
              <w:pStyle w:val="TableParagraph"/>
              <w:spacing w:before="58"/>
              <w:ind w:left="109" w:righ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Audit and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 Gov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del w:id="16" w:author="Jo-Ann Harris" w:date="2020-02-04T11:54:00Z">
              <w:r w:rsidDel="00D55D7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s</w:delText>
              </w:r>
            </w:del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Risk 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FED2" w14:textId="77777777" w:rsidR="0078544F" w:rsidRDefault="001864FD">
            <w:pPr>
              <w:pStyle w:val="TableParagraph"/>
              <w:spacing w:before="58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7" w:author="Author" w:date="2020-01-31T15:30:00Z">
              <w:r w:rsidDel="001864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$80,000.00</w:delText>
              </w:r>
            </w:del>
            <w:ins w:id="18" w:author="Author" w:date="2020-01-31T15:29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$90,000.00</w:t>
              </w:r>
            </w:ins>
          </w:p>
        </w:tc>
      </w:tr>
      <w:tr w:rsidR="0078544F" w14:paraId="27C212F5" w14:textId="77777777" w:rsidTr="001864FD">
        <w:trPr>
          <w:trHeight w:hRule="exact" w:val="751"/>
        </w:trPr>
        <w:tc>
          <w:tcPr>
            <w:tcW w:w="5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ED2D" w14:textId="77777777" w:rsidR="0078544F" w:rsidRDefault="001864FD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AF89" w14:textId="77777777" w:rsidR="0078544F" w:rsidRDefault="001864FD">
            <w:pPr>
              <w:pStyle w:val="TableParagraph"/>
              <w:spacing w:before="58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9" w:author="Author" w:date="2020-01-31T15:30:00Z">
              <w:r w:rsidDel="001864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$65,000.00</w:delText>
              </w:r>
            </w:del>
            <w:ins w:id="20" w:author="Author" w:date="2020-01-31T15:30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$75,000.00</w:t>
              </w:r>
            </w:ins>
          </w:p>
        </w:tc>
      </w:tr>
    </w:tbl>
    <w:p w14:paraId="5B5E01F7" w14:textId="77777777" w:rsidR="0078544F" w:rsidRDefault="0078544F">
      <w:pPr>
        <w:spacing w:before="5" w:line="120" w:lineRule="exact"/>
        <w:rPr>
          <w:sz w:val="12"/>
          <w:szCs w:val="12"/>
        </w:rPr>
      </w:pPr>
    </w:p>
    <w:p w14:paraId="407E4D14" w14:textId="77777777" w:rsidR="0078544F" w:rsidRDefault="0078544F">
      <w:pPr>
        <w:spacing w:line="200" w:lineRule="exact"/>
        <w:rPr>
          <w:sz w:val="20"/>
          <w:szCs w:val="20"/>
        </w:rPr>
      </w:pPr>
    </w:p>
    <w:p w14:paraId="485FC4C4" w14:textId="77777777" w:rsidR="001864FD" w:rsidRDefault="001864FD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1D0C7E81" w14:textId="77777777" w:rsidR="0078544F" w:rsidRDefault="001864FD" w:rsidP="001864FD">
      <w:pPr>
        <w:pStyle w:val="BodyText"/>
        <w:spacing w:before="69"/>
        <w:ind w:left="820" w:right="117"/>
        <w:jc w:val="both"/>
      </w:pPr>
      <w:r>
        <w:lastRenderedPageBreak/>
        <w:t>An</w:t>
      </w:r>
      <w:r>
        <w:rPr>
          <w:spacing w:val="-6"/>
        </w:rPr>
        <w:t xml:space="preserve"> </w:t>
      </w:r>
      <w:r>
        <w:t>Administr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App</w:t>
      </w:r>
      <w:r>
        <w:rPr>
          <w:spacing w:val="-2"/>
        </w:rPr>
        <w:t>e</w:t>
      </w:r>
      <w:r>
        <w:rPr>
          <w:spacing w:val="-1"/>
        </w:rPr>
        <w:t>a</w:t>
      </w:r>
      <w:r>
        <w:t>ls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ommitte</w:t>
      </w:r>
      <w:r>
        <w:rPr>
          <w:spacing w:val="-2"/>
        </w:rPr>
        <w:t>e</w:t>
      </w:r>
      <w:r>
        <w:t>,</w:t>
      </w:r>
      <w:r>
        <w:rPr>
          <w:spacing w:val="-5"/>
        </w:rPr>
        <w:t xml:space="preserve"> </w:t>
      </w:r>
      <w:r>
        <w:t>with the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ption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nt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15"/>
        </w:rPr>
        <w:t xml:space="preserve"> </w:t>
      </w:r>
      <w:r>
        <w:t>Ch</w:t>
      </w:r>
      <w:r>
        <w:rPr>
          <w:spacing w:val="-1"/>
        </w:rPr>
        <w:t>a</w:t>
      </w:r>
      <w:r>
        <w:t>ir,</w:t>
      </w:r>
      <w:r>
        <w:rPr>
          <w:spacing w:val="16"/>
        </w:rPr>
        <w:t xml:space="preserve"> </w:t>
      </w:r>
      <w: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ntitl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ive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ble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5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t>iner</w:t>
      </w:r>
      <w:r>
        <w:rPr>
          <w:spacing w:val="51"/>
        </w:rPr>
        <w:t xml:space="preserve">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noted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bove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1"/>
        </w:rPr>
        <w:t>a</w:t>
      </w:r>
      <w:r>
        <w:t>dditional</w:t>
      </w:r>
      <w:r>
        <w:rPr>
          <w:spacing w:val="52"/>
        </w:rPr>
        <w:t xml:space="preserve"> </w:t>
      </w:r>
      <w:r>
        <w:t>me</w:t>
      </w:r>
      <w:r>
        <w:rPr>
          <w:spacing w:val="-2"/>
        </w:rPr>
        <w:t>e</w:t>
      </w:r>
      <w:r>
        <w:t>ting</w:t>
      </w:r>
      <w:r>
        <w:rPr>
          <w:spacing w:val="5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</w:t>
      </w:r>
      <w:r>
        <w:rPr>
          <w:spacing w:val="5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52"/>
        </w:rPr>
        <w:t xml:space="preserve"> 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47"/>
        </w:rPr>
        <w:t xml:space="preserve"> </w:t>
      </w:r>
      <w:r>
        <w:rPr>
          <w:spacing w:val="2"/>
        </w:rPr>
        <w:t>o</w:t>
      </w:r>
      <w:r>
        <w:t xml:space="preserve">f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t>Committee</w:t>
      </w:r>
      <w:r>
        <w:rPr>
          <w:spacing w:val="9"/>
        </w:rPr>
        <w:t xml:space="preserve"> </w:t>
      </w:r>
      <w:r>
        <w:t>(p</w:t>
      </w:r>
      <w:r>
        <w:rPr>
          <w:spacing w:val="-2"/>
        </w:rPr>
        <w:t>r</w:t>
      </w:r>
      <w:r>
        <w:t>ov</w:t>
      </w:r>
      <w:r>
        <w:rPr>
          <w:spacing w:val="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6"/>
        </w:rPr>
        <w:t xml:space="preserve"> </w:t>
      </w:r>
      <w:r>
        <w:t>full</w:t>
      </w:r>
      <w:r>
        <w:rPr>
          <w:spacing w:val="7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ri</w:t>
      </w:r>
      <w:r>
        <w:rPr>
          <w:spacing w:val="1"/>
        </w:rPr>
        <w:t>n</w:t>
      </w:r>
      <w:r>
        <w:t>g while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</w:t>
      </w:r>
      <w:r>
        <w:t>ssion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rPr>
          <w:spacing w:val="1"/>
        </w:rPr>
        <w:t>)</w:t>
      </w:r>
      <w:r>
        <w:t>,</w:t>
      </w:r>
      <w:r>
        <w:rPr>
          <w:spacing w:val="4"/>
        </w:rPr>
        <w:t xml:space="preserve"> </w:t>
      </w:r>
      <w:r>
        <w:t>reg</w:t>
      </w:r>
      <w:r>
        <w:rPr>
          <w:spacing w:val="-1"/>
        </w:rPr>
        <w:t>a</w:t>
      </w:r>
      <w:r>
        <w:t>rdl</w:t>
      </w:r>
      <w:r>
        <w:rPr>
          <w:spacing w:val="-2"/>
        </w:rPr>
        <w:t>e</w:t>
      </w:r>
      <w:r>
        <w:t>ss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"/>
        </w:rPr>
        <w:t xml:space="preserve"> </w:t>
      </w:r>
      <w:r>
        <w:t>dur</w:t>
      </w:r>
      <w:r>
        <w:rPr>
          <w:spacing w:val="-2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t>iven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t>r the</w:t>
      </w:r>
      <w:r>
        <w:rPr>
          <w:spacing w:val="40"/>
        </w:rPr>
        <w:t xml:space="preserve"> </w:t>
      </w:r>
      <w:r>
        <w:t>Ch</w:t>
      </w:r>
      <w:r>
        <w:rPr>
          <w:spacing w:val="-1"/>
        </w:rPr>
        <w:t>a</w:t>
      </w:r>
      <w:r>
        <w:t>ir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l</w:t>
      </w:r>
      <w:r>
        <w:t>s</w:t>
      </w:r>
      <w:r>
        <w:rPr>
          <w:spacing w:val="40"/>
        </w:rPr>
        <w:t xml:space="preserve"> </w:t>
      </w:r>
      <w:r>
        <w:t>Commi</w:t>
      </w:r>
      <w:r>
        <w:rPr>
          <w:spacing w:val="-2"/>
        </w:rPr>
        <w:t>t</w:t>
      </w:r>
      <w:r>
        <w:t>te</w:t>
      </w:r>
      <w:r>
        <w:rPr>
          <w:spacing w:val="-2"/>
        </w:rPr>
        <w:t>e</w:t>
      </w:r>
      <w:r>
        <w:t>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39"/>
        </w:rPr>
        <w:t xml:space="preserve"> </w:t>
      </w:r>
      <w:r>
        <w:t>w</w:t>
      </w:r>
      <w:r>
        <w:rPr>
          <w:spacing w:val="2"/>
        </w:rPr>
        <w:t>i</w:t>
      </w:r>
      <w:r>
        <w:t>ll</w:t>
      </w:r>
      <w:r>
        <w:rPr>
          <w:spacing w:val="45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$1000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9"/>
        </w:rPr>
        <w:t xml:space="preserve"> 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41"/>
        </w:rPr>
        <w:t xml:space="preserve"> </w:t>
      </w:r>
      <w:r>
        <w:t>other 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 of the</w:t>
      </w:r>
      <w:r>
        <w:rPr>
          <w:spacing w:val="-1"/>
        </w:rPr>
        <w:t xml:space="preserve"> </w:t>
      </w:r>
      <w:r>
        <w:t>Ap</w:t>
      </w:r>
      <w:r>
        <w:rPr>
          <w:spacing w:val="1"/>
        </w:rPr>
        <w:t>p</w:t>
      </w:r>
      <w:r>
        <w:rPr>
          <w:spacing w:val="-1"/>
        </w:rPr>
        <w:t>ea</w:t>
      </w:r>
      <w:r>
        <w:t>ls</w:t>
      </w:r>
      <w:r>
        <w:rPr>
          <w:spacing w:val="2"/>
        </w:rPr>
        <w:t xml:space="preserve"> </w:t>
      </w:r>
      <w:r>
        <w:t>Committe</w:t>
      </w:r>
      <w:r>
        <w:rPr>
          <w:spacing w:val="-2"/>
        </w:rPr>
        <w:t>e</w:t>
      </w:r>
      <w:r>
        <w:t>, the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$750 p</w:t>
      </w:r>
      <w:r>
        <w:rPr>
          <w:spacing w:val="-1"/>
        </w:rPr>
        <w:t>e</w:t>
      </w:r>
      <w:r>
        <w:t>r d</w:t>
      </w:r>
      <w:r>
        <w:rPr>
          <w:spacing w:val="2"/>
        </w:rPr>
        <w:t>a</w:t>
      </w:r>
      <w:r>
        <w:rPr>
          <w:spacing w:val="-5"/>
        </w:rPr>
        <w:t>y</w:t>
      </w:r>
      <w:r>
        <w:t>.</w:t>
      </w:r>
    </w:p>
    <w:p w14:paraId="035DD28A" w14:textId="77777777" w:rsidR="0078544F" w:rsidRDefault="0078544F">
      <w:pPr>
        <w:spacing w:line="240" w:lineRule="exact"/>
        <w:rPr>
          <w:sz w:val="24"/>
          <w:szCs w:val="24"/>
        </w:rPr>
      </w:pPr>
    </w:p>
    <w:p w14:paraId="4162AA09" w14:textId="77777777" w:rsidR="0078544F" w:rsidRDefault="001864FD">
      <w:pPr>
        <w:pStyle w:val="BodyText"/>
        <w:numPr>
          <w:ilvl w:val="1"/>
          <w:numId w:val="9"/>
        </w:numPr>
        <w:tabs>
          <w:tab w:val="left" w:pos="820"/>
        </w:tabs>
        <w:ind w:left="820" w:right="141"/>
        <w:jc w:val="both"/>
      </w:pP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ive</w:t>
      </w:r>
      <w:r>
        <w:rPr>
          <w:spacing w:val="-6"/>
        </w:rPr>
        <w:t xml:space="preserve"> </w:t>
      </w:r>
      <w:r>
        <w:rPr>
          <w:spacing w:val="1"/>
        </w:rPr>
        <w:t>re</w:t>
      </w:r>
      <w:r>
        <w:t>mune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>n</w:t>
      </w:r>
      <w:r>
        <w:t>e</w:t>
      </w:r>
      <w:r>
        <w:rPr>
          <w:spacing w:val="-4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g</w:t>
      </w:r>
      <w:r>
        <w:t>iven</w:t>
      </w:r>
      <w:r>
        <w:rPr>
          <w:spacing w:val="-6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-1"/>
        </w:rPr>
        <w:t>e</w:t>
      </w:r>
      <w:r>
        <w:t>.</w:t>
      </w:r>
      <w:r>
        <w:rPr>
          <w:spacing w:val="50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 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-2"/>
        </w:rPr>
        <w:t xml:space="preserve"> </w:t>
      </w:r>
      <w:r>
        <w:t>who is a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 xml:space="preserve">ir </w:t>
      </w:r>
      <w:r>
        <w:rPr>
          <w:spacing w:val="-1"/>
        </w:rPr>
        <w:t>w</w:t>
      </w:r>
      <w:r>
        <w:t>ill r</w:t>
      </w:r>
      <w:r>
        <w:rPr>
          <w:spacing w:val="-2"/>
        </w:rPr>
        <w:t>e</w:t>
      </w:r>
      <w:r>
        <w:rPr>
          <w:spacing w:val="-1"/>
        </w:rPr>
        <w:t>ce</w:t>
      </w:r>
      <w:r>
        <w:t>ive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the Committ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a</w:t>
      </w:r>
      <w:r>
        <w:t xml:space="preserve">ir </w:t>
      </w:r>
      <w:r>
        <w:rPr>
          <w:spacing w:val="-1"/>
        </w:rPr>
        <w:t>re</w:t>
      </w:r>
      <w:r>
        <w:t>muner</w:t>
      </w:r>
      <w:r>
        <w:rPr>
          <w:spacing w:val="-1"/>
        </w:rPr>
        <w:t>a</w:t>
      </w:r>
      <w:r>
        <w:t xml:space="preserve">tion </w:t>
      </w:r>
      <w:r>
        <w:rPr>
          <w:rFonts w:cs="Times New Roman"/>
        </w:rPr>
        <w:t>stipulat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bove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nd 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lso the</w:t>
      </w:r>
      <w:r>
        <w:rPr>
          <w:rFonts w:cs="Times New Roman"/>
          <w:spacing w:val="-1"/>
        </w:rPr>
        <w:t xml:space="preserve"> “</w:t>
      </w:r>
      <w:r>
        <w:rPr>
          <w:rFonts w:cs="Times New Roman"/>
        </w:rPr>
        <w:t>All oth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3"/>
        </w:rPr>
        <w:t>r</w:t>
      </w:r>
      <w:r>
        <w:rPr>
          <w:spacing w:val="-1"/>
        </w:rPr>
        <w:t>e</w:t>
      </w:r>
      <w:r>
        <w:t>muner</w:t>
      </w:r>
      <w:r>
        <w:rPr>
          <w:spacing w:val="-1"/>
        </w:rPr>
        <w:t>a</w:t>
      </w:r>
      <w:r>
        <w:t>tion stipul</w:t>
      </w:r>
      <w:r>
        <w:rPr>
          <w:spacing w:val="-1"/>
        </w:rPr>
        <w:t>a</w:t>
      </w:r>
      <w:r>
        <w:t xml:space="preserve">ted </w:t>
      </w:r>
      <w:r>
        <w:rPr>
          <w:spacing w:val="-2"/>
        </w:rPr>
        <w:t>a</w:t>
      </w:r>
      <w:r>
        <w:t>bov</w:t>
      </w:r>
      <w:r>
        <w:rPr>
          <w:spacing w:val="-1"/>
        </w:rPr>
        <w:t>e</w:t>
      </w:r>
      <w:r>
        <w:t>.</w:t>
      </w:r>
    </w:p>
    <w:p w14:paraId="0121F410" w14:textId="77777777" w:rsidR="0078544F" w:rsidRDefault="0078544F">
      <w:pPr>
        <w:spacing w:line="240" w:lineRule="exact"/>
        <w:rPr>
          <w:sz w:val="24"/>
          <w:szCs w:val="24"/>
        </w:rPr>
      </w:pPr>
    </w:p>
    <w:p w14:paraId="0E9CC6A8" w14:textId="77777777" w:rsidR="0078544F" w:rsidRDefault="001864FD">
      <w:pPr>
        <w:pStyle w:val="BodyText"/>
        <w:numPr>
          <w:ilvl w:val="1"/>
          <w:numId w:val="9"/>
        </w:numPr>
        <w:tabs>
          <w:tab w:val="left" w:pos="820"/>
        </w:tabs>
        <w:ind w:left="820" w:right="133"/>
        <w:jc w:val="both"/>
      </w:pPr>
      <w:r>
        <w:t>Sponsors</w:t>
      </w:r>
      <w:r>
        <w:rPr>
          <w:spacing w:val="-6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ive</w:t>
      </w:r>
      <w:r>
        <w:rPr>
          <w:spacing w:val="-6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3"/>
        </w:rPr>
        <w:t>y</w:t>
      </w:r>
      <w:r>
        <w:t>ment</w:t>
      </w:r>
      <w:r>
        <w:rPr>
          <w:spacing w:val="-5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t>ment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ompens</w:t>
      </w:r>
      <w:r>
        <w:rPr>
          <w:spacing w:val="-2"/>
        </w:rPr>
        <w:t>a</w:t>
      </w:r>
      <w:r>
        <w:t>tion to</w:t>
      </w:r>
      <w:r>
        <w:rPr>
          <w:spacing w:val="-10"/>
        </w:rPr>
        <w:t xml:space="preserve"> </w:t>
      </w:r>
      <w:r>
        <w:t>Sponsors</w:t>
      </w:r>
      <w:r>
        <w:rPr>
          <w:spacing w:val="-13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10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utom</w:t>
      </w:r>
      <w:r>
        <w:rPr>
          <w:spacing w:val="-1"/>
        </w:rPr>
        <w:t>a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rs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10"/>
        </w:rPr>
        <w:t xml:space="preserve"> </w:t>
      </w:r>
      <w:r>
        <w:t>M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 31,</w:t>
      </w:r>
      <w:r>
        <w:rPr>
          <w:spacing w:val="6"/>
        </w:rPr>
        <w:t xml:space="preserve"> </w:t>
      </w:r>
      <w:r>
        <w:rPr>
          <w:spacing w:val="2"/>
        </w:rPr>
        <w:t>J</w:t>
      </w:r>
      <w:r>
        <w:t>une</w:t>
      </w:r>
      <w:r>
        <w:rPr>
          <w:spacing w:val="6"/>
        </w:rPr>
        <w:t xml:space="preserve"> </w:t>
      </w:r>
      <w:r>
        <w:t>30,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e</w:t>
      </w:r>
      <w:r>
        <w:t>ptemb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mber</w:t>
      </w:r>
      <w:r>
        <w:rPr>
          <w:spacing w:val="5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r.</w:t>
      </w:r>
      <w:r>
        <w:rPr>
          <w:spacing w:val="15"/>
        </w:rPr>
        <w:t xml:space="preserve"> </w:t>
      </w:r>
      <w:r>
        <w:t>T4</w:t>
      </w:r>
      <w:r>
        <w:rPr>
          <w:spacing w:val="6"/>
        </w:rPr>
        <w:t xml:space="preserve"> </w:t>
      </w:r>
      <w:r>
        <w:t>slips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issu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the Sponsors</w:t>
      </w:r>
      <w:r>
        <w:rPr>
          <w:spacing w:val="54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Sponsors</w:t>
      </w:r>
      <w:r>
        <w:rPr>
          <w:spacing w:val="52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54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s. The</w:t>
      </w:r>
      <w:r>
        <w:rPr>
          <w:spacing w:val="53"/>
        </w:rPr>
        <w:t xml:space="preserve"> </w:t>
      </w:r>
      <w:r>
        <w:t>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26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with</w:t>
      </w:r>
      <w:r>
        <w:rPr>
          <w:spacing w:val="2"/>
        </w:rPr>
        <w:t>h</w:t>
      </w:r>
      <w:r>
        <w:t>old</w:t>
      </w:r>
      <w:r>
        <w:rPr>
          <w:spacing w:val="26"/>
        </w:rPr>
        <w:t xml:space="preserve"> </w:t>
      </w:r>
      <w:r>
        <w:t>ta</w:t>
      </w:r>
      <w:r>
        <w:rPr>
          <w:spacing w:val="1"/>
        </w:rPr>
        <w:t>x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t>(in</w:t>
      </w:r>
      <w:r>
        <w:rPr>
          <w:spacing w:val="-2"/>
        </w:rPr>
        <w:t>c</w:t>
      </w:r>
      <w:r>
        <w:t>luding</w:t>
      </w:r>
      <w:r>
        <w:rPr>
          <w:spacing w:val="26"/>
        </w:rPr>
        <w:t xml:space="preserve"> </w:t>
      </w:r>
      <w:r>
        <w:rPr>
          <w:spacing w:val="2"/>
        </w:rPr>
        <w:t>C</w:t>
      </w:r>
      <w:r>
        <w:t>PP,</w:t>
      </w:r>
      <w:r>
        <w:rPr>
          <w:spacing w:val="26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</w:t>
      </w:r>
      <w:r>
        <w:rPr>
          <w:spacing w:val="1"/>
        </w:rPr>
        <w:t>e</w:t>
      </w:r>
      <w:r>
        <w:t>)</w:t>
      </w:r>
      <w:r>
        <w:rPr>
          <w:spacing w:val="25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mun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tion 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nts m</w:t>
      </w:r>
      <w:r>
        <w:rPr>
          <w:spacing w:val="-1"/>
        </w:rPr>
        <w:t>a</w:t>
      </w:r>
      <w:r>
        <w:t>de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S</w:t>
      </w:r>
      <w:r>
        <w:t>ponsors Corpo</w:t>
      </w:r>
      <w:r>
        <w:rPr>
          <w:spacing w:val="-1"/>
        </w:rPr>
        <w:t>ra</w:t>
      </w:r>
      <w:r>
        <w:t>tion M</w:t>
      </w:r>
      <w:r>
        <w:rPr>
          <w:spacing w:val="-1"/>
        </w:rPr>
        <w:t>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s. The</w:t>
      </w:r>
      <w:r>
        <w:rPr>
          <w:spacing w:val="1"/>
        </w:rPr>
        <w:t xml:space="preserve"> </w:t>
      </w:r>
      <w:r>
        <w:t>Admin</w:t>
      </w:r>
      <w:r>
        <w:rPr>
          <w:spacing w:val="4"/>
        </w:rPr>
        <w:t>i</w:t>
      </w:r>
      <w:r>
        <w:t>str</w:t>
      </w:r>
      <w:r>
        <w:rPr>
          <w:spacing w:val="-1"/>
        </w:rPr>
        <w:t>a</w:t>
      </w:r>
      <w:r>
        <w:t>tion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 m</w:t>
      </w:r>
      <w:r>
        <w:rPr>
          <w:spacing w:val="4"/>
        </w:rPr>
        <w:t>a</w:t>
      </w:r>
      <w:r>
        <w:t>y 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mann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t>timing</w:t>
      </w:r>
      <w:r>
        <w:rPr>
          <w:spacing w:val="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ompens</w:t>
      </w:r>
      <w:r>
        <w:rPr>
          <w:spacing w:val="-2"/>
        </w:rPr>
        <w:t>a</w:t>
      </w:r>
      <w:r>
        <w:t>tion</w:t>
      </w:r>
      <w:r>
        <w:rPr>
          <w:spacing w:val="2"/>
        </w:rPr>
        <w:t xml:space="preserve"> </w:t>
      </w:r>
      <w:r>
        <w:t>provid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in </w:t>
      </w:r>
      <w:del w:id="21" w:author="Author" w:date="2020-01-31T15:14:00Z">
        <w:r w:rsidDel="00111E97">
          <w:rPr>
            <w:spacing w:val="2"/>
          </w:rPr>
          <w:delText xml:space="preserve"> </w:delText>
        </w:r>
      </w:del>
      <w:r>
        <w:t>th</w:t>
      </w:r>
      <w:r>
        <w:rPr>
          <w:spacing w:val="-2"/>
        </w:rPr>
        <w:t>i</w:t>
      </w:r>
      <w:r>
        <w:t>s</w:t>
      </w:r>
      <w:hyperlink w:anchor="_bookmark0" w:history="1">
        <w:r>
          <w:t xml:space="preserve"> A</w:t>
        </w:r>
        <w:r>
          <w:rPr>
            <w:spacing w:val="-2"/>
          </w:rPr>
          <w:t>r</w:t>
        </w:r>
        <w:r>
          <w:t>ti</w:t>
        </w:r>
        <w:r>
          <w:rPr>
            <w:spacing w:val="-1"/>
          </w:rPr>
          <w:t>c</w:t>
        </w:r>
        <w:r>
          <w:t>le</w:t>
        </w:r>
        <w:r>
          <w:rPr>
            <w:spacing w:val="2"/>
          </w:rPr>
          <w:t xml:space="preserve"> </w:t>
        </w:r>
        <w:r>
          <w:rPr>
            <w:spacing w:val="-1"/>
          </w:rPr>
          <w:t>I</w:t>
        </w:r>
        <w:r>
          <w:t>I</w:t>
        </w:r>
        <w:r>
          <w:rPr>
            <w:spacing w:val="-16"/>
          </w:rPr>
          <w:t xml:space="preserve"> </w:t>
        </w:r>
      </w:hyperlink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poli</w:t>
      </w:r>
      <w:r>
        <w:rPr>
          <w:spacing w:val="3"/>
        </w:rPr>
        <w:t>c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5"/>
        </w:rPr>
        <w:t xml:space="preserve"> </w:t>
      </w:r>
      <w:r>
        <w:t>Administr</w:t>
      </w:r>
      <w:r>
        <w:rPr>
          <w:spacing w:val="-1"/>
        </w:rPr>
        <w:t>a</w:t>
      </w:r>
      <w:r>
        <w:t>tion</w:t>
      </w:r>
      <w:r>
        <w:rPr>
          <w:spacing w:val="-12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3"/>
        </w:rPr>
        <w:t>t</w:t>
      </w:r>
      <w:r>
        <w:t>ion</w:t>
      </w:r>
      <w:r>
        <w:rPr>
          <w:spacing w:val="-12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t>rs,</w:t>
      </w:r>
      <w:r>
        <w:rPr>
          <w:spacing w:val="-13"/>
        </w:rPr>
        <w:t xml:space="preserve"> </w:t>
      </w:r>
      <w:r>
        <w:rPr>
          <w:spacing w:val="2"/>
        </w:rPr>
        <w:t>b</w:t>
      </w:r>
      <w:r>
        <w:t>ut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poli</w:t>
      </w:r>
      <w:r>
        <w:rPr>
          <w:spacing w:val="3"/>
        </w:rPr>
        <w:t>c</w:t>
      </w:r>
      <w:r>
        <w:t>y</w:t>
      </w:r>
      <w:r>
        <w:rPr>
          <w:spacing w:val="-17"/>
        </w:rPr>
        <w:t xml:space="preserve"> </w:t>
      </w:r>
      <w:r>
        <w:t>m</w:t>
      </w:r>
      <w:r>
        <w:rPr>
          <w:spacing w:val="4"/>
        </w:rPr>
        <w:t>a</w:t>
      </w:r>
      <w:r>
        <w:t xml:space="preserve">y </w:t>
      </w:r>
      <w:r>
        <w:rPr>
          <w:spacing w:val="-1"/>
        </w:rPr>
        <w:t>c</w:t>
      </w:r>
      <w:r>
        <w:t>ontain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38"/>
        </w:rPr>
        <w:t xml:space="preserve"> </w:t>
      </w:r>
      <w:r>
        <w:t>provision</w:t>
      </w:r>
      <w:r>
        <w:rPr>
          <w:spacing w:val="43"/>
        </w:rPr>
        <w:t xml:space="preserve"> </w:t>
      </w:r>
      <w:r>
        <w:rPr>
          <w:spacing w:val="1"/>
        </w:rPr>
        <w:t>w</w:t>
      </w:r>
      <w:r>
        <w:t>hich</w:t>
      </w:r>
      <w:r>
        <w:rPr>
          <w:spacing w:val="42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inconsist</w:t>
      </w:r>
      <w:r>
        <w:rPr>
          <w:spacing w:val="-1"/>
        </w:rPr>
        <w:t>e</w:t>
      </w:r>
      <w:r>
        <w:t>nt</w:t>
      </w:r>
      <w:r>
        <w:rPr>
          <w:spacing w:val="43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provisions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"/>
        </w:rPr>
        <w:t>-</w:t>
      </w:r>
      <w:r>
        <w:t>la</w:t>
      </w:r>
      <w:r>
        <w:rPr>
          <w:spacing w:val="-1"/>
        </w:rPr>
        <w:t>w</w:t>
      </w:r>
      <w:r>
        <w:t>.</w:t>
      </w:r>
      <w:r>
        <w:rPr>
          <w:spacing w:val="28"/>
        </w:rPr>
        <w:t xml:space="preserve"> </w:t>
      </w:r>
      <w:r>
        <w:t>A</w:t>
      </w:r>
      <w:r>
        <w:rPr>
          <w:spacing w:val="4"/>
        </w:rPr>
        <w:t>n</w:t>
      </w:r>
      <w:r>
        <w:t xml:space="preserve">y </w:t>
      </w:r>
      <w:r>
        <w:rPr>
          <w:spacing w:val="-1"/>
        </w:rPr>
        <w:t>c</w:t>
      </w:r>
      <w:r>
        <w:t>ompens</w:t>
      </w:r>
      <w:r>
        <w:rPr>
          <w:spacing w:val="-2"/>
        </w:rPr>
        <w:t>a</w:t>
      </w:r>
      <w:r>
        <w:t>tion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t>t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11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t>ment</w:t>
      </w:r>
      <w:r>
        <w:rPr>
          <w:spacing w:val="2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8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whi</w:t>
      </w:r>
      <w:r>
        <w:rPr>
          <w:spacing w:val="-1"/>
        </w:rPr>
        <w:t>c</w:t>
      </w:r>
      <w:r>
        <w:t xml:space="preserve">h </w:t>
      </w:r>
      <w:r>
        <w:rPr>
          <w:rFonts w:cs="Times New Roman"/>
        </w:rPr>
        <w:t>th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iliat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rmitt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 xml:space="preserve">the </w:t>
      </w:r>
      <w:r>
        <w:t>Sponsor</w:t>
      </w:r>
      <w:r>
        <w:rPr>
          <w:spacing w:val="32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rd,</w:t>
      </w:r>
      <w:r>
        <w:rPr>
          <w:spacing w:val="32"/>
        </w:rPr>
        <w:t xml:space="preserve"> </w:t>
      </w:r>
      <w:r>
        <w:t>but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t>s</w:t>
      </w:r>
      <w:r>
        <w:rPr>
          <w:spacing w:val="-1"/>
        </w:rPr>
        <w:t>a</w:t>
      </w:r>
      <w:r>
        <w:t>tion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ments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re p</w:t>
      </w:r>
      <w:r>
        <w:rPr>
          <w:spacing w:val="-1"/>
        </w:rPr>
        <w:t>e</w:t>
      </w:r>
      <w:r>
        <w:t>rmitt</w:t>
      </w:r>
      <w:r>
        <w:rPr>
          <w:spacing w:val="-1"/>
        </w:rPr>
        <w:t>e</w:t>
      </w:r>
      <w:r>
        <w:t>d.</w:t>
      </w:r>
    </w:p>
    <w:p w14:paraId="2F7DE164" w14:textId="77777777" w:rsidR="0078544F" w:rsidRDefault="0078544F">
      <w:pPr>
        <w:spacing w:line="240" w:lineRule="exact"/>
        <w:rPr>
          <w:sz w:val="24"/>
          <w:szCs w:val="24"/>
        </w:rPr>
      </w:pPr>
    </w:p>
    <w:p w14:paraId="0B3C8DD0" w14:textId="77777777" w:rsidR="0078544F" w:rsidRDefault="001864FD">
      <w:pPr>
        <w:pStyle w:val="BodyText"/>
        <w:numPr>
          <w:ilvl w:val="1"/>
          <w:numId w:val="9"/>
        </w:numPr>
        <w:tabs>
          <w:tab w:val="left" w:pos="820"/>
        </w:tabs>
        <w:ind w:left="820" w:right="139"/>
        <w:jc w:val="both"/>
      </w:pPr>
      <w:r>
        <w:t>The</w:t>
      </w:r>
      <w:r>
        <w:rPr>
          <w:spacing w:val="48"/>
        </w:rPr>
        <w:t xml:space="preserve"> </w:t>
      </w:r>
      <w:r>
        <w:t>Sponsors</w:t>
      </w:r>
      <w:r>
        <w:rPr>
          <w:spacing w:val="49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ion</w:t>
      </w:r>
      <w:r>
        <w:rPr>
          <w:spacing w:val="50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45"/>
        </w:rPr>
        <w:t xml:space="preserve"> </w:t>
      </w:r>
      <w:r>
        <w:t>pub</w:t>
      </w:r>
      <w:r>
        <w:rPr>
          <w:spacing w:val="2"/>
        </w:rPr>
        <w:t>l</w:t>
      </w:r>
      <w:r>
        <w:t>ish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3"/>
        </w:rPr>
        <w:t>c</w:t>
      </w:r>
      <w:r>
        <w:t>ompens</w:t>
      </w:r>
      <w:r>
        <w:rPr>
          <w:spacing w:val="-2"/>
        </w:rPr>
        <w:t>a</w:t>
      </w:r>
      <w:r>
        <w:t>tion</w:t>
      </w:r>
      <w:r>
        <w:rPr>
          <w:spacing w:val="50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30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s.</w:t>
      </w:r>
      <w:r>
        <w:rPr>
          <w:spacing w:val="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Sponsors</w:t>
      </w:r>
      <w:r>
        <w:rPr>
          <w:spacing w:val="30"/>
        </w:rPr>
        <w:t xml:space="preserve"> </w:t>
      </w:r>
      <w:r>
        <w:t>Corpor</w:t>
      </w:r>
      <w:r>
        <w:rPr>
          <w:spacing w:val="-1"/>
        </w:rPr>
        <w:t>a</w:t>
      </w:r>
      <w:r>
        <w:t>tion</w:t>
      </w:r>
      <w:r>
        <w:rPr>
          <w:spacing w:val="30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lly</w:t>
      </w:r>
      <w:r>
        <w:rPr>
          <w:spacing w:val="28"/>
        </w:rPr>
        <w:t xml:space="preserve"> </w:t>
      </w:r>
      <w:r>
        <w:t>publish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c</w:t>
      </w:r>
      <w:r>
        <w:t>ords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</w:t>
      </w:r>
      <w:r>
        <w:rPr>
          <w:spacing w:val="2"/>
        </w:rPr>
        <w:t>p</w:t>
      </w:r>
      <w:r>
        <w:t>onsors</w:t>
      </w:r>
      <w:r>
        <w:rPr>
          <w:spacing w:val="21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Sponsors</w:t>
      </w:r>
      <w:r>
        <w:rPr>
          <w:spacing w:val="21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e</w:t>
      </w:r>
      <w:r>
        <w:t>mber me</w:t>
      </w:r>
      <w:r>
        <w:rPr>
          <w:spacing w:val="-2"/>
        </w:rPr>
        <w:t>e</w:t>
      </w:r>
      <w:r>
        <w:t>tin</w:t>
      </w:r>
      <w:r>
        <w:rPr>
          <w:spacing w:val="-3"/>
        </w:rPr>
        <w:t>g</w:t>
      </w:r>
      <w:r>
        <w:t>s.</w:t>
      </w:r>
    </w:p>
    <w:p w14:paraId="2D19238B" w14:textId="77777777" w:rsidR="0078544F" w:rsidRDefault="0078544F">
      <w:pPr>
        <w:spacing w:before="20" w:line="220" w:lineRule="exact"/>
      </w:pPr>
    </w:p>
    <w:p w14:paraId="38754574" w14:textId="77777777" w:rsidR="0078544F" w:rsidRDefault="001864FD">
      <w:pPr>
        <w:pStyle w:val="BodyText"/>
        <w:numPr>
          <w:ilvl w:val="1"/>
          <w:numId w:val="9"/>
        </w:numPr>
        <w:tabs>
          <w:tab w:val="left" w:pos="820"/>
        </w:tabs>
        <w:ind w:left="820" w:right="141"/>
        <w:jc w:val="both"/>
      </w:pPr>
      <w:r>
        <w:t>Time</w:t>
      </w:r>
      <w:r>
        <w:rPr>
          <w:spacing w:val="18"/>
        </w:rPr>
        <w:t xml:space="preserve"> </w:t>
      </w:r>
      <w:r>
        <w:t>sp</w:t>
      </w:r>
      <w:r>
        <w:rPr>
          <w:spacing w:val="-1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t>rs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lling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ee</w:t>
      </w:r>
      <w:r>
        <w:t>tin</w:t>
      </w:r>
      <w:r>
        <w:rPr>
          <w:spacing w:val="-3"/>
        </w:rPr>
        <w:t>g</w:t>
      </w:r>
      <w:r>
        <w:t>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5"/>
        </w:rPr>
        <w:t>l</w:t>
      </w:r>
      <w:r>
        <w:t>ing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t>tending</w:t>
      </w:r>
      <w:r>
        <w:rPr>
          <w:spacing w:val="16"/>
        </w:rPr>
        <w:t xml:space="preserve"> </w:t>
      </w:r>
      <w:r>
        <w:t>of</w:t>
      </w:r>
      <w:r>
        <w:rPr>
          <w:spacing w:val="-2"/>
        </w:rPr>
        <w:t>f</w:t>
      </w:r>
      <w:r>
        <w:t>site tr</w:t>
      </w:r>
      <w:r>
        <w:rPr>
          <w:spacing w:val="-2"/>
        </w:rPr>
        <w:t>a</w:t>
      </w:r>
      <w:r>
        <w:t>ining</w:t>
      </w:r>
      <w:r>
        <w:rPr>
          <w:spacing w:val="-3"/>
        </w:rPr>
        <w:t xml:space="preserve"> </w:t>
      </w:r>
      <w:r>
        <w:t>pr</w:t>
      </w:r>
      <w:r>
        <w:rPr>
          <w:spacing w:val="1"/>
        </w:rPr>
        <w:t>o</w:t>
      </w:r>
      <w:r>
        <w:t>gr</w:t>
      </w:r>
      <w:r>
        <w:rPr>
          <w:spacing w:val="-2"/>
        </w:rPr>
        <w:t>a</w:t>
      </w:r>
      <w:r>
        <w:t xml:space="preserve">ms or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 xml:space="preserve">s will not be </w:t>
      </w:r>
      <w:r>
        <w:rPr>
          <w:spacing w:val="-2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ble.</w:t>
      </w:r>
    </w:p>
    <w:p w14:paraId="05F64CF2" w14:textId="77777777" w:rsidR="0078544F" w:rsidRDefault="0078544F">
      <w:pPr>
        <w:spacing w:line="240" w:lineRule="exact"/>
        <w:rPr>
          <w:sz w:val="24"/>
          <w:szCs w:val="24"/>
        </w:rPr>
      </w:pPr>
    </w:p>
    <w:p w14:paraId="54F29AF5" w14:textId="77777777" w:rsidR="0078544F" w:rsidRDefault="001864FD">
      <w:pPr>
        <w:pStyle w:val="Heading1"/>
        <w:ind w:left="2846" w:right="2885" w:firstLine="1216"/>
        <w:rPr>
          <w:b w:val="0"/>
          <w:bCs w:val="0"/>
        </w:rPr>
      </w:pPr>
      <w:r>
        <w:t>A</w:t>
      </w:r>
      <w:r>
        <w:rPr>
          <w:spacing w:val="-1"/>
        </w:rPr>
        <w:t>R</w:t>
      </w:r>
      <w:r>
        <w:t>TICLE</w:t>
      </w:r>
      <w:r>
        <w:rPr>
          <w:spacing w:val="1"/>
        </w:rPr>
        <w:t xml:space="preserve"> </w:t>
      </w:r>
      <w:r>
        <w:t xml:space="preserve">III </w:t>
      </w:r>
      <w:bookmarkStart w:id="22" w:name="_bookmark1"/>
      <w:bookmarkEnd w:id="22"/>
      <w:r>
        <w:t>REIMBU</w:t>
      </w:r>
      <w:r>
        <w:rPr>
          <w:spacing w:val="-1"/>
        </w:rPr>
        <w:t>R</w:t>
      </w:r>
      <w:r>
        <w:t>SE</w:t>
      </w:r>
      <w:r>
        <w:rPr>
          <w:spacing w:val="-1"/>
        </w:rPr>
        <w:t>M</w:t>
      </w:r>
      <w:r>
        <w:t>ENT OF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t>ENSES</w:t>
      </w:r>
    </w:p>
    <w:p w14:paraId="7A2F87EF" w14:textId="77777777" w:rsidR="0078544F" w:rsidRDefault="0078544F">
      <w:pPr>
        <w:spacing w:line="240" w:lineRule="exact"/>
        <w:rPr>
          <w:sz w:val="24"/>
          <w:szCs w:val="24"/>
        </w:rPr>
      </w:pPr>
    </w:p>
    <w:p w14:paraId="0C7EE15A" w14:textId="77777777" w:rsidR="0078544F" w:rsidRDefault="001864FD">
      <w:pPr>
        <w:pStyle w:val="BodyText"/>
        <w:numPr>
          <w:ilvl w:val="1"/>
          <w:numId w:val="8"/>
        </w:numPr>
        <w:tabs>
          <w:tab w:val="left" w:pos="820"/>
        </w:tabs>
        <w:ind w:left="820" w:right="138"/>
        <w:jc w:val="both"/>
      </w:pPr>
      <w:r>
        <w:t>Subje</w:t>
      </w:r>
      <w:r>
        <w:rPr>
          <w:spacing w:val="-2"/>
        </w:rPr>
        <w:t>c</w:t>
      </w:r>
      <w:r>
        <w:t>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provisions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hyperlink w:anchor="_bookmark1" w:history="1">
        <w:r>
          <w:t>A</w:t>
        </w:r>
        <w:r>
          <w:rPr>
            <w:spacing w:val="-2"/>
          </w:rPr>
          <w:t>r</w:t>
        </w:r>
        <w:r>
          <w:t>ti</w:t>
        </w:r>
        <w:r>
          <w:rPr>
            <w:spacing w:val="-1"/>
          </w:rPr>
          <w:t>c</w:t>
        </w:r>
        <w:r>
          <w:t>le</w:t>
        </w:r>
        <w:r>
          <w:rPr>
            <w:spacing w:val="2"/>
          </w:rPr>
          <w:t xml:space="preserve"> </w:t>
        </w:r>
        <w:r>
          <w:rPr>
            <w:spacing w:val="-1"/>
          </w:rPr>
          <w:t>II</w:t>
        </w:r>
        <w:r>
          <w:rPr>
            <w:spacing w:val="-4"/>
          </w:rPr>
          <w:t>I</w:t>
        </w:r>
      </w:hyperlink>
      <w:r>
        <w:t>,</w:t>
      </w:r>
      <w:r>
        <w:rPr>
          <w:spacing w:val="30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ac</w:t>
      </w:r>
      <w:r>
        <w:t>h</w:t>
      </w:r>
      <w:r>
        <w:rPr>
          <w:spacing w:val="30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29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ntitl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o r</w:t>
      </w:r>
      <w:r>
        <w:rPr>
          <w:spacing w:val="-2"/>
        </w:rPr>
        <w:t>e</w:t>
      </w:r>
      <w:r>
        <w:t>imburs</w:t>
      </w:r>
      <w:r>
        <w:rPr>
          <w:spacing w:val="-2"/>
        </w:rPr>
        <w:t>e</w:t>
      </w:r>
      <w:r>
        <w:t>ment</w:t>
      </w:r>
      <w:r>
        <w:rPr>
          <w:spacing w:val="-1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2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15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-20"/>
        </w:rPr>
        <w:t xml:space="preserve"> </w:t>
      </w:r>
      <w:r>
        <w:rPr>
          <w:spacing w:val="1"/>
        </w:rPr>
        <w:t>ar</w:t>
      </w:r>
      <w:r>
        <w:t>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-1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6"/>
        </w:rPr>
        <w:t xml:space="preserve"> </w:t>
      </w:r>
      <w:r>
        <w:t>re</w:t>
      </w:r>
      <w:r>
        <w:rPr>
          <w:spacing w:val="-1"/>
        </w:rPr>
        <w:t>a</w:t>
      </w:r>
      <w:r>
        <w:t>son</w:t>
      </w:r>
      <w:r>
        <w:rPr>
          <w:spacing w:val="-1"/>
        </w:rPr>
        <w:t>a</w:t>
      </w:r>
      <w:r>
        <w:t>ble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5"/>
        </w:rPr>
        <w:t xml:space="preserve"> </w:t>
      </w:r>
      <w:r>
        <w:t>n</w:t>
      </w:r>
      <w:r>
        <w:rPr>
          <w:spacing w:val="-1"/>
        </w:rPr>
        <w:t>ece</w:t>
      </w:r>
      <w:r>
        <w:t>s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3"/>
        </w:rPr>
        <w:t>r</w:t>
      </w:r>
      <w:r>
        <w:t xml:space="preserve">y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incu</w:t>
      </w:r>
      <w:r>
        <w:rPr>
          <w:spacing w:val="-2"/>
        </w:rPr>
        <w:t>r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onn</w:t>
      </w:r>
      <w:r>
        <w:rPr>
          <w:spacing w:val="-1"/>
        </w:rPr>
        <w:t>ec</w:t>
      </w:r>
      <w:r>
        <w:t>tion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</w:t>
      </w:r>
      <w:r>
        <w:rPr>
          <w:spacing w:val="-3"/>
        </w:rPr>
        <w:t>s</w:t>
      </w:r>
      <w:r>
        <w:t>iness</w:t>
      </w:r>
      <w:r>
        <w:rPr>
          <w:spacing w:val="-3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ve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b</w:t>
      </w:r>
      <w:r>
        <w:t>y the</w:t>
      </w:r>
      <w:r>
        <w:rPr>
          <w:spacing w:val="18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ing</w:t>
      </w:r>
      <w:r>
        <w:rPr>
          <w:spacing w:val="17"/>
        </w:rPr>
        <w:t xml:space="preserve"> </w:t>
      </w:r>
      <w:r>
        <w:t>Autho</w:t>
      </w:r>
      <w:r>
        <w:rPr>
          <w:spacing w:val="-1"/>
        </w:rPr>
        <w:t>r</w:t>
      </w:r>
      <w:r>
        <w:t>ity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nd/or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tion</w:t>
      </w:r>
      <w:r>
        <w:rPr>
          <w:spacing w:val="21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1"/>
        </w:rPr>
        <w:t>ac</w:t>
      </w:r>
      <w:r>
        <w:t>tivities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nte</w:t>
      </w:r>
      <w:r>
        <w:rPr>
          <w:spacing w:val="-2"/>
        </w:rPr>
        <w:t>r</w:t>
      </w:r>
      <w:r>
        <w:t xml:space="preserve">tainment) </w:t>
      </w:r>
      <w:r>
        <w:rPr>
          <w:spacing w:val="-1"/>
        </w:rPr>
        <w:t>a</w:t>
      </w:r>
      <w:r>
        <w:t>ppro</w:t>
      </w:r>
      <w:r>
        <w:rPr>
          <w:spacing w:val="-1"/>
        </w:rPr>
        <w:t>ve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ing</w:t>
      </w:r>
      <w:r>
        <w:rPr>
          <w:spacing w:val="-2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t>, includi</w:t>
      </w:r>
      <w:r>
        <w:rPr>
          <w:spacing w:val="2"/>
        </w:rPr>
        <w:t>n</w:t>
      </w:r>
      <w:r>
        <w:t>g:</w:t>
      </w:r>
    </w:p>
    <w:p w14:paraId="7A97E12E" w14:textId="77777777" w:rsidR="0078544F" w:rsidRDefault="0078544F">
      <w:pPr>
        <w:spacing w:before="1" w:line="170" w:lineRule="exact"/>
        <w:rPr>
          <w:sz w:val="17"/>
          <w:szCs w:val="17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768"/>
        <w:gridCol w:w="7450"/>
      </w:tblGrid>
      <w:tr w:rsidR="0078544F" w14:paraId="6A4FDC5C" w14:textId="77777777">
        <w:trPr>
          <w:trHeight w:hRule="exact" w:val="75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FA6975A" w14:textId="77777777" w:rsidR="0078544F" w:rsidRDefault="001864FD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25091211" w14:textId="77777777" w:rsidR="0078544F" w:rsidRDefault="001864FD">
            <w:pPr>
              <w:pStyle w:val="TableParagraph"/>
              <w:spacing w:before="69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14:paraId="6806DCC2" w14:textId="77777777" w:rsidR="0078544F" w:rsidRDefault="001864FD">
            <w:pPr>
              <w:pStyle w:val="TableParagraph"/>
              <w:spacing w:before="69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Autho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 of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onto)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544F" w14:paraId="2E635447" w14:textId="77777777">
        <w:trPr>
          <w:trHeight w:hRule="exact" w:val="79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4C5A61E" w14:textId="77777777" w:rsidR="0078544F" w:rsidRDefault="0078544F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D828790" w14:textId="77777777" w:rsidR="0078544F" w:rsidRDefault="0078544F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1397A822" w14:textId="77777777" w:rsidR="0078544F" w:rsidRDefault="001864FD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14:paraId="3C19EDE7" w14:textId="77777777" w:rsidR="0078544F" w:rsidRDefault="0078544F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49C890AF" w14:textId="77777777" w:rsidR="0078544F" w:rsidRDefault="001864FD">
            <w:pPr>
              <w:pStyle w:val="TableParagraph"/>
              <w:ind w:left="215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modest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mount</w:t>
            </w:r>
            <w:proofErr w:type="gram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oholic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busin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ss;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78544F" w14:paraId="74003E65" w14:textId="77777777">
        <w:trPr>
          <w:trHeight w:hRule="exact" w:val="47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3A5054E" w14:textId="77777777" w:rsidR="0078544F" w:rsidRDefault="0078544F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5CC94F2F" w14:textId="77777777" w:rsidR="0078544F" w:rsidRDefault="0078544F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31EFB3B6" w14:textId="77777777" w:rsidR="0078544F" w:rsidRDefault="001864FD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14:paraId="53CE2DB3" w14:textId="77777777" w:rsidR="0078544F" w:rsidRDefault="0078544F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27BC0B0A" w14:textId="77777777" w:rsidR="0078544F" w:rsidRDefault="001864F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tips/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 conn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with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486698A2" w14:textId="77777777" w:rsidR="0078544F" w:rsidRDefault="0078544F">
      <w:pPr>
        <w:rPr>
          <w:rFonts w:ascii="Times New Roman" w:eastAsia="Times New Roman" w:hAnsi="Times New Roman" w:cs="Times New Roman"/>
          <w:sz w:val="24"/>
          <w:szCs w:val="24"/>
        </w:rPr>
        <w:sectPr w:rsidR="0078544F">
          <w:headerReference w:type="even" r:id="rId10"/>
          <w:headerReference w:type="default" r:id="rId11"/>
          <w:pgSz w:w="12240" w:h="15840"/>
          <w:pgMar w:top="1340" w:right="1300" w:bottom="280" w:left="1340" w:header="1110" w:footer="0" w:gutter="0"/>
          <w:cols w:space="720"/>
        </w:sectPr>
      </w:pPr>
    </w:p>
    <w:p w14:paraId="22FA6714" w14:textId="77777777" w:rsidR="0078544F" w:rsidRDefault="0078544F">
      <w:pPr>
        <w:spacing w:before="6" w:line="170" w:lineRule="exact"/>
        <w:rPr>
          <w:sz w:val="17"/>
          <w:szCs w:val="17"/>
        </w:rPr>
      </w:pPr>
    </w:p>
    <w:p w14:paraId="7B513724" w14:textId="77777777" w:rsidR="0078544F" w:rsidRDefault="001864FD">
      <w:pPr>
        <w:pStyle w:val="BodyText"/>
        <w:numPr>
          <w:ilvl w:val="0"/>
          <w:numId w:val="7"/>
        </w:numPr>
        <w:tabs>
          <w:tab w:val="left" w:pos="1540"/>
        </w:tabs>
        <w:spacing w:before="69"/>
        <w:ind w:right="118"/>
        <w:jc w:val="both"/>
      </w:pPr>
      <w:r>
        <w:rPr>
          <w:spacing w:val="-1"/>
        </w:rPr>
        <w:t>ca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ntal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osts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-5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4"/>
        </w:rPr>
        <w:t>i</w:t>
      </w:r>
      <w:r>
        <w:t>ng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u</w:t>
      </w:r>
      <w:r>
        <w:t>thori</w:t>
      </w:r>
      <w:r>
        <w:rPr>
          <w:spacing w:val="2"/>
        </w:rPr>
        <w:t>t</w:t>
      </w:r>
      <w:r>
        <w:rPr>
          <w:spacing w:val="-5"/>
        </w:rPr>
        <w:t>y</w:t>
      </w:r>
      <w:r>
        <w:t>, provid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t>nsur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e</w:t>
      </w:r>
      <w:r>
        <w:t>/she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$1,000,000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iabili</w:t>
      </w:r>
      <w:r>
        <w:rPr>
          <w:spacing w:val="2"/>
        </w:rPr>
        <w:t>t</w:t>
      </w:r>
      <w:r>
        <w:t xml:space="preserve">y 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t>rage</w:t>
      </w:r>
      <w:r>
        <w:rPr>
          <w:spacing w:val="39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ntal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r</w:t>
      </w:r>
      <w:r>
        <w:rPr>
          <w:spacing w:val="39"/>
        </w:rPr>
        <w:t xml:space="preserve"> </w:t>
      </w:r>
      <w:r>
        <w:rPr>
          <w:spacing w:val="1"/>
        </w:rPr>
        <w:t>a</w:t>
      </w:r>
      <w:r>
        <w:t>gr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41"/>
        </w:rPr>
        <w:t xml:space="preserve"> </w:t>
      </w:r>
      <w:r>
        <w:t>(additional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osts</w:t>
      </w:r>
      <w:r>
        <w:rPr>
          <w:spacing w:val="41"/>
        </w:rPr>
        <w:t xml:space="preserve"> </w:t>
      </w:r>
      <w:r>
        <w:t>incurr</w:t>
      </w:r>
      <w:r>
        <w:rPr>
          <w:spacing w:val="-2"/>
        </w:rPr>
        <w:t>e</w:t>
      </w:r>
      <w:r>
        <w:t>d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2"/>
        </w:rPr>
        <w:t>p</w:t>
      </w:r>
      <w:r>
        <w:t>ur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 xml:space="preserve">se </w:t>
      </w:r>
      <w:r>
        <w:rPr>
          <w:spacing w:val="-1"/>
        </w:rPr>
        <w:t>a</w:t>
      </w:r>
      <w:r>
        <w:t>dditional</w:t>
      </w:r>
      <w:r>
        <w:rPr>
          <w:spacing w:val="26"/>
        </w:rPr>
        <w:t xml:space="preserve"> </w:t>
      </w:r>
      <w:r>
        <w:t>short</w:t>
      </w:r>
      <w:r>
        <w:rPr>
          <w:spacing w:val="26"/>
        </w:rPr>
        <w:t xml:space="preserve"> 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26"/>
        </w:rPr>
        <w:t xml:space="preserve"> </w:t>
      </w:r>
      <w:r>
        <w:t>insur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ov</w:t>
      </w:r>
      <w:r>
        <w:rPr>
          <w:spacing w:val="1"/>
        </w:rPr>
        <w:t>e</w:t>
      </w:r>
      <w:r>
        <w:t>ra</w:t>
      </w:r>
      <w:r>
        <w:rPr>
          <w:spacing w:val="-3"/>
        </w:rPr>
        <w:t>g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t>mburs</w:t>
      </w:r>
      <w:r>
        <w:rPr>
          <w:spacing w:val="-1"/>
        </w:rPr>
        <w:t>a</w:t>
      </w:r>
      <w:r>
        <w:t>ble)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pr</w:t>
      </w:r>
      <w:r>
        <w:rPr>
          <w:spacing w:val="1"/>
        </w:rPr>
        <w:t>o</w:t>
      </w:r>
      <w:r>
        <w:t>vided</w:t>
      </w:r>
      <w:r>
        <w:rPr>
          <w:spacing w:val="27"/>
        </w:rPr>
        <w:t xml:space="preserve"> </w:t>
      </w:r>
      <w:r>
        <w:t>fu</w:t>
      </w:r>
      <w:r>
        <w:rPr>
          <w:spacing w:val="-2"/>
        </w:rPr>
        <w:t>r</w:t>
      </w:r>
      <w:r>
        <w:t>ther 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ntal</w:t>
      </w:r>
      <w:r>
        <w:rPr>
          <w:spacing w:val="-3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s</w:t>
      </w:r>
      <w:r>
        <w:rPr>
          <w:spacing w:val="-1"/>
        </w:rPr>
        <w:t>ec</w:t>
      </w:r>
      <w:r>
        <w:t>utive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t>s or</w:t>
      </w:r>
      <w:r>
        <w:rPr>
          <w:spacing w:val="-4"/>
        </w:rPr>
        <w:t xml:space="preserve"> </w:t>
      </w:r>
      <w:r>
        <w:t xml:space="preserve">less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2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on</w:t>
      </w:r>
      <w:r>
        <w:rPr>
          <w:spacing w:val="5"/>
        </w:rPr>
        <w:t>l</w:t>
      </w:r>
      <w:r>
        <w:t>y wh</w:t>
      </w:r>
      <w:r>
        <w:rPr>
          <w:spacing w:val="-2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4"/>
        </w:rPr>
        <w:t>l</w:t>
      </w:r>
      <w:r>
        <w:t>y</w:t>
      </w:r>
      <w:r>
        <w:rPr>
          <w:spacing w:val="6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</w:t>
      </w:r>
      <w:r>
        <w:rPr>
          <w:spacing w:val="-1"/>
        </w:rPr>
        <w:t>ca</w:t>
      </w:r>
      <w:r>
        <w:t>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>nient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x</w:t>
      </w:r>
      <w:r>
        <w:t>is</w:t>
      </w:r>
      <w:r>
        <w:rPr>
          <w:spacing w:val="1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 tr</w:t>
      </w:r>
      <w:r>
        <w:rPr>
          <w:spacing w:val="-2"/>
        </w:rPr>
        <w:t>a</w:t>
      </w:r>
      <w:r>
        <w:t>nsport</w:t>
      </w:r>
      <w:r>
        <w:rPr>
          <w:spacing w:val="-1"/>
        </w:rPr>
        <w:t>a</w:t>
      </w:r>
      <w:r>
        <w:t>tion;</w:t>
      </w:r>
    </w:p>
    <w:p w14:paraId="75BD47DA" w14:textId="77777777" w:rsidR="0078544F" w:rsidRDefault="0078544F">
      <w:pPr>
        <w:spacing w:line="240" w:lineRule="exact"/>
        <w:rPr>
          <w:sz w:val="24"/>
          <w:szCs w:val="24"/>
        </w:rPr>
      </w:pPr>
    </w:p>
    <w:p w14:paraId="797A660F" w14:textId="77777777" w:rsidR="0078544F" w:rsidRDefault="001864FD">
      <w:pPr>
        <w:pStyle w:val="BodyText"/>
        <w:numPr>
          <w:ilvl w:val="0"/>
          <w:numId w:val="7"/>
        </w:numPr>
        <w:tabs>
          <w:tab w:val="left" w:pos="1540"/>
        </w:tabs>
      </w:pPr>
      <w:bookmarkStart w:id="23" w:name="_bookmark2"/>
      <w:bookmarkEnd w:id="23"/>
      <w:r>
        <w:t>fli</w:t>
      </w:r>
      <w:r>
        <w:rPr>
          <w:spacing w:val="-3"/>
        </w:rPr>
        <w:t>g</w:t>
      </w:r>
      <w:r>
        <w:t>hts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ec</w:t>
      </w:r>
      <w:r>
        <w:t>ono</w:t>
      </w:r>
      <w:r>
        <w:rPr>
          <w:spacing w:val="5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lass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tes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-5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da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ontin</w:t>
      </w:r>
      <w:r>
        <w:rPr>
          <w:spacing w:val="-1"/>
        </w:rPr>
        <w:t>e</w:t>
      </w:r>
      <w:r>
        <w:t>ntal</w:t>
      </w:r>
    </w:p>
    <w:p w14:paraId="67AA54FE" w14:textId="77777777" w:rsidR="0078544F" w:rsidRDefault="001864FD">
      <w:pPr>
        <w:pStyle w:val="BodyText"/>
        <w:ind w:right="119"/>
        <w:jc w:val="both"/>
      </w:pPr>
      <w:r>
        <w:t>U.S.A.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ve</w:t>
      </w:r>
      <w:r>
        <w:t>d</w:t>
      </w:r>
      <w:r>
        <w:rPr>
          <w:spacing w:val="-1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ing</w:t>
      </w:r>
      <w:r>
        <w:rPr>
          <w:spacing w:val="-12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0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>e</w:t>
      </w:r>
      <w:r>
        <w:t>rvic</w:t>
      </w:r>
      <w:r>
        <w:rPr>
          <w:spacing w:val="-1"/>
        </w:rPr>
        <w:t>e</w:t>
      </w:r>
      <w:r>
        <w:t>/c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ll</w:t>
      </w:r>
      <w:r>
        <w:rPr>
          <w:spacing w:val="1"/>
        </w:rPr>
        <w:t>a</w:t>
      </w:r>
      <w:r>
        <w:t>tion</w:t>
      </w:r>
      <w:r>
        <w:rPr>
          <w:spacing w:val="-10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57"/>
        </w:rPr>
        <w:t xml:space="preserve"> </w:t>
      </w:r>
      <w:r>
        <w:rPr>
          <w:spacing w:val="-1"/>
        </w:rPr>
        <w:t>c</w:t>
      </w:r>
      <w:r>
        <w:t>osts.</w:t>
      </w:r>
      <w:r>
        <w:rPr>
          <w:spacing w:val="59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56"/>
        </w:rPr>
        <w:t xml:space="preserve"> </w:t>
      </w:r>
      <w:r>
        <w:t>busin</w:t>
      </w:r>
      <w:r>
        <w:rPr>
          <w:spacing w:val="-1"/>
        </w:rPr>
        <w:t>e</w:t>
      </w:r>
      <w:r>
        <w:t>ss 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57"/>
        </w:rPr>
        <w:t xml:space="preserve"> </w:t>
      </w:r>
      <w:r>
        <w:t>outside</w:t>
      </w:r>
      <w:r>
        <w:rPr>
          <w:spacing w:val="5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6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t>da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c</w:t>
      </w:r>
      <w:r>
        <w:t>ontin</w:t>
      </w:r>
      <w:r>
        <w:rPr>
          <w:spacing w:val="-1"/>
        </w:rPr>
        <w:t>e</w:t>
      </w:r>
      <w:r>
        <w:t>ntal</w:t>
      </w:r>
      <w:r>
        <w:rPr>
          <w:spacing w:val="59"/>
        </w:rPr>
        <w:t xml:space="preserve"> </w:t>
      </w:r>
      <w:r>
        <w:t>U.S.A., Administr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7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</w:t>
      </w:r>
      <w:r>
        <w:rPr>
          <w:spacing w:val="-1"/>
        </w:rPr>
        <w:t>re</w:t>
      </w:r>
      <w:r>
        <w:t>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busin</w:t>
      </w:r>
      <w:r>
        <w:rPr>
          <w:spacing w:val="-1"/>
        </w:rPr>
        <w:t>e</w:t>
      </w:r>
      <w:r>
        <w:t>ss r</w:t>
      </w:r>
      <w:r>
        <w:rPr>
          <w:spacing w:val="-2"/>
        </w:rPr>
        <w:t>a</w:t>
      </w:r>
      <w:r>
        <w:t>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c</w:t>
      </w:r>
      <w:r>
        <w:t>ono</w:t>
      </w:r>
      <w:r>
        <w:rPr>
          <w:spacing w:val="2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</w:t>
      </w:r>
      <w:r>
        <w:t>ss,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orpor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nd not to </w:t>
      </w:r>
      <w:r>
        <w:rPr>
          <w:spacing w:val="-1"/>
        </w:rPr>
        <w:t>c</w:t>
      </w:r>
      <w:r>
        <w:t>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 xml:space="preserve">s, </w:t>
      </w:r>
      <w:r>
        <w:rPr>
          <w:spacing w:val="-1"/>
        </w:rPr>
        <w:t>c</w:t>
      </w:r>
      <w:r>
        <w:t>on</w:t>
      </w:r>
      <w:r>
        <w:rPr>
          <w:spacing w:val="2"/>
        </w:rPr>
        <w:t>v</w:t>
      </w:r>
      <w:r>
        <w:rPr>
          <w:spacing w:val="1"/>
        </w:rPr>
        <w:t>e</w:t>
      </w:r>
      <w:r>
        <w:t xml:space="preserve">ntions or </w:t>
      </w:r>
      <w:r>
        <w:rPr>
          <w:spacing w:val="-2"/>
        </w:rPr>
        <w:t>e</w:t>
      </w:r>
      <w:r>
        <w:t>du</w:t>
      </w:r>
      <w:r>
        <w:rPr>
          <w:spacing w:val="-1"/>
        </w:rPr>
        <w:t>ca</w:t>
      </w:r>
      <w:r>
        <w:t>tion.</w:t>
      </w:r>
    </w:p>
    <w:p w14:paraId="0C8B84BF" w14:textId="77777777" w:rsidR="0078544F" w:rsidRDefault="0078544F">
      <w:pPr>
        <w:spacing w:before="20" w:line="220" w:lineRule="exact"/>
      </w:pPr>
    </w:p>
    <w:p w14:paraId="5F703926" w14:textId="77777777" w:rsidR="0078544F" w:rsidRDefault="001864FD">
      <w:pPr>
        <w:pStyle w:val="BodyText"/>
        <w:numPr>
          <w:ilvl w:val="0"/>
          <w:numId w:val="7"/>
        </w:numPr>
        <w:tabs>
          <w:tab w:val="left" w:pos="1540"/>
        </w:tabs>
        <w:ind w:right="120"/>
        <w:jc w:val="both"/>
      </w:pPr>
      <w:r>
        <w:t>tr</w:t>
      </w:r>
      <w:r>
        <w:rPr>
          <w:spacing w:val="-2"/>
        </w:rPr>
        <w:t>a</w:t>
      </w:r>
      <w:r>
        <w:t>in</w:t>
      </w:r>
      <w:r>
        <w:rPr>
          <w:spacing w:val="-12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lub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tes</w:t>
      </w:r>
      <w:r>
        <w:rPr>
          <w:spacing w:val="-13"/>
        </w:rPr>
        <w:t xml:space="preserve"> </w:t>
      </w:r>
      <w:r>
        <w:t>(V</w:t>
      </w:r>
      <w:r>
        <w:rPr>
          <w:spacing w:val="-4"/>
        </w:rPr>
        <w:t>I</w:t>
      </w:r>
      <w:r>
        <w:t>A</w:t>
      </w:r>
      <w:r>
        <w:rPr>
          <w:spacing w:val="-13"/>
        </w:rPr>
        <w:t xml:space="preserve"> </w:t>
      </w:r>
      <w:r>
        <w:rPr>
          <w:spacing w:val="2"/>
        </w:rPr>
        <w:t>1</w:t>
      </w:r>
      <w:r>
        <w:t>)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3"/>
        </w:rPr>
        <w:t xml:space="preserve"> </w:t>
      </w:r>
      <w:r>
        <w:t>Au</w:t>
      </w:r>
      <w:r>
        <w:rPr>
          <w:spacing w:val="2"/>
        </w:rPr>
        <w:t>t</w:t>
      </w:r>
      <w:r>
        <w:t>horizing Autho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vic</w:t>
      </w:r>
      <w:r>
        <w:rPr>
          <w:spacing w:val="-2"/>
        </w:rPr>
        <w:t>e</w:t>
      </w:r>
      <w:r>
        <w:t>/c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ll</w:t>
      </w:r>
      <w:r>
        <w:rPr>
          <w:spacing w:val="-1"/>
        </w:rPr>
        <w:t>a</w:t>
      </w:r>
      <w:r>
        <w:t>tion fe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-1"/>
        </w:rPr>
        <w:t>c</w:t>
      </w:r>
      <w:r>
        <w:t>osts;</w:t>
      </w:r>
    </w:p>
    <w:p w14:paraId="6F4D559F" w14:textId="77777777" w:rsidR="0078544F" w:rsidRDefault="0078544F">
      <w:pPr>
        <w:spacing w:line="240" w:lineRule="exact"/>
        <w:rPr>
          <w:sz w:val="24"/>
          <w:szCs w:val="24"/>
        </w:rPr>
      </w:pPr>
    </w:p>
    <w:p w14:paraId="04DAA768" w14:textId="77777777" w:rsidR="0078544F" w:rsidRDefault="001864FD">
      <w:pPr>
        <w:pStyle w:val="BodyText"/>
        <w:numPr>
          <w:ilvl w:val="0"/>
          <w:numId w:val="7"/>
        </w:numPr>
        <w:tabs>
          <w:tab w:val="left" w:pos="1540"/>
        </w:tabs>
        <w:ind w:right="116"/>
        <w:jc w:val="both"/>
      </w:pPr>
      <w:r>
        <w:t>unless othe</w:t>
      </w:r>
      <w:r>
        <w:rPr>
          <w:spacing w:val="-2"/>
        </w:rPr>
        <w:t>r</w:t>
      </w:r>
      <w:r>
        <w:t>wise</w:t>
      </w:r>
      <w:r>
        <w:rPr>
          <w:spacing w:val="-1"/>
        </w:rPr>
        <w:t xml:space="preserve"> a</w:t>
      </w:r>
      <w:r>
        <w:t>ppro</w:t>
      </w:r>
      <w:r>
        <w:rPr>
          <w:spacing w:val="1"/>
        </w:rPr>
        <w:t>ve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Corpor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rPr>
          <w:rFonts w:cs="Times New Roman"/>
          <w:spacing w:val="-1"/>
        </w:rPr>
        <w:t>’</w:t>
      </w:r>
      <w:r>
        <w:t>s Ch</w:t>
      </w:r>
      <w:r>
        <w:rPr>
          <w:spacing w:val="-1"/>
        </w:rPr>
        <w:t>a</w:t>
      </w:r>
      <w:r>
        <w:t>ir 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>irs</w:t>
      </w:r>
      <w:proofErr w:type="gramStart"/>
      <w:r>
        <w:t xml:space="preserve">, </w:t>
      </w:r>
      <w:r>
        <w:rPr>
          <w:spacing w:val="-1"/>
        </w:rPr>
        <w:t>a</w:t>
      </w:r>
      <w:r>
        <w:t xml:space="preserve">s the </w:t>
      </w:r>
      <w:r>
        <w:rPr>
          <w:spacing w:val="-2"/>
        </w:rPr>
        <w:t>c</w:t>
      </w:r>
      <w:r>
        <w:rPr>
          <w:spacing w:val="1"/>
        </w:rPr>
        <w:t>a</w:t>
      </w:r>
      <w:r>
        <w:t>se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t>y b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imbur</w:t>
      </w:r>
      <w:r>
        <w:rPr>
          <w:spacing w:val="1"/>
        </w:rPr>
        <w:t>s</w:t>
      </w:r>
      <w:r>
        <w:rPr>
          <w:spacing w:val="-1"/>
        </w:rPr>
        <w:t>e</w:t>
      </w:r>
      <w:r>
        <w:t>ment</w:t>
      </w:r>
      <w:proofErr w:type="gramEnd"/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trav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f</w:t>
      </w:r>
      <w:r>
        <w:rPr>
          <w:spacing w:val="-2"/>
        </w:rPr>
        <w:t>r</w:t>
      </w:r>
      <w:r>
        <w:t xml:space="preserve">om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t>rd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>e</w:t>
      </w:r>
      <w:r>
        <w:t>tin</w:t>
      </w:r>
      <w:r>
        <w:rPr>
          <w:spacing w:val="-3"/>
        </w:rPr>
        <w:t>g</w:t>
      </w:r>
      <w:r>
        <w:t xml:space="preserve">s </w:t>
      </w:r>
      <w:r>
        <w:rPr>
          <w:spacing w:val="1"/>
        </w:rPr>
        <w:t>w</w:t>
      </w:r>
      <w:r>
        <w:t>ill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>l</w:t>
      </w:r>
      <w:r>
        <w:t>y be</w:t>
      </w:r>
      <w:r>
        <w:rPr>
          <w:spacing w:val="42"/>
        </w:rPr>
        <w:t xml:space="preserve"> </w:t>
      </w:r>
      <w:r>
        <w:t>provid</w:t>
      </w:r>
      <w:r>
        <w:rPr>
          <w:spacing w:val="-2"/>
        </w:rPr>
        <w:t>e</w:t>
      </w:r>
      <w:r>
        <w:t>d</w:t>
      </w:r>
      <w:r>
        <w:rPr>
          <w:spacing w:val="45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mbe</w:t>
      </w:r>
      <w:r>
        <w:rPr>
          <w:spacing w:val="2"/>
        </w:rPr>
        <w:t>r</w:t>
      </w:r>
      <w:r>
        <w:rPr>
          <w:rFonts w:cs="Times New Roman"/>
          <w:spacing w:val="-1"/>
        </w:rPr>
        <w:t>’</w:t>
      </w:r>
      <w:r>
        <w:t>s</w:t>
      </w:r>
      <w:r>
        <w:rPr>
          <w:spacing w:val="45"/>
        </w:rPr>
        <w:t xml:space="preserve"> </w:t>
      </w:r>
      <w:r>
        <w:t>prim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38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4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sid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42"/>
        </w:rPr>
        <w:t xml:space="preserve"> </w:t>
      </w:r>
      <w:r>
        <w:t>or prim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of b</w:t>
      </w:r>
      <w:r>
        <w:rPr>
          <w:spacing w:val="-1"/>
        </w:rPr>
        <w:t>u</w:t>
      </w:r>
      <w:r>
        <w:t>sine</w:t>
      </w:r>
      <w:r>
        <w:rPr>
          <w:spacing w:val="2"/>
        </w:rPr>
        <w:t>s</w:t>
      </w:r>
      <w:r>
        <w:t>s in Ont</w:t>
      </w:r>
      <w:r>
        <w:rPr>
          <w:spacing w:val="-1"/>
        </w:rPr>
        <w:t>a</w:t>
      </w:r>
      <w:r>
        <w:t>rio;</w:t>
      </w:r>
    </w:p>
    <w:p w14:paraId="5354F0F6" w14:textId="77777777" w:rsidR="0078544F" w:rsidRDefault="0078544F">
      <w:pPr>
        <w:spacing w:line="240" w:lineRule="exact"/>
        <w:rPr>
          <w:sz w:val="24"/>
          <w:szCs w:val="24"/>
        </w:rPr>
      </w:pPr>
    </w:p>
    <w:p w14:paraId="7CACDF56" w14:textId="77777777" w:rsidR="0078544F" w:rsidRDefault="001864FD">
      <w:pPr>
        <w:pStyle w:val="BodyText"/>
        <w:numPr>
          <w:ilvl w:val="0"/>
          <w:numId w:val="7"/>
        </w:numPr>
        <w:tabs>
          <w:tab w:val="left" w:pos="1540"/>
        </w:tabs>
        <w:ind w:right="121"/>
        <w:jc w:val="both"/>
      </w:pPr>
      <w:r>
        <w:rPr>
          <w:spacing w:val="-1"/>
        </w:rPr>
        <w:t>a</w:t>
      </w:r>
      <w:r>
        <w:t>irpo</w:t>
      </w:r>
      <w:r>
        <w:rPr>
          <w:spacing w:val="-1"/>
        </w:rPr>
        <w:t>r</w:t>
      </w:r>
      <w:r>
        <w:t>t</w:t>
      </w:r>
      <w:r>
        <w:rPr>
          <w:spacing w:val="14"/>
        </w:rPr>
        <w:t xml:space="preserve"> </w:t>
      </w:r>
      <w:r>
        <w:t>limousines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irpo</w:t>
      </w:r>
      <w:r>
        <w:rPr>
          <w:spacing w:val="-1"/>
        </w:rPr>
        <w:t>r</w:t>
      </w:r>
      <w:r>
        <w:t>ts,</w:t>
      </w:r>
      <w:r>
        <w:rPr>
          <w:spacing w:val="14"/>
        </w:rPr>
        <w:t xml:space="preserve"> </w:t>
      </w:r>
      <w:r>
        <w:t>ta</w:t>
      </w:r>
      <w:r>
        <w:rPr>
          <w:spacing w:val="1"/>
        </w:rPr>
        <w:t>x</w:t>
      </w:r>
      <w:r>
        <w:t>is,</w:t>
      </w:r>
      <w:r>
        <w:rPr>
          <w:spacing w:val="14"/>
        </w:rPr>
        <w:t xml:space="preserve"> </w:t>
      </w:r>
      <w:r>
        <w:t>bus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rki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t>(</w:t>
      </w:r>
      <w:r>
        <w:rPr>
          <w:spacing w:val="-2"/>
        </w:rPr>
        <w:t>a</w:t>
      </w:r>
      <w:r>
        <w:t>irp</w:t>
      </w:r>
      <w:r>
        <w:rPr>
          <w:spacing w:val="1"/>
        </w:rPr>
        <w:t>or</w:t>
      </w:r>
      <w:r>
        <w:t>t,</w:t>
      </w:r>
      <w:r>
        <w:rPr>
          <w:spacing w:val="14"/>
        </w:rPr>
        <w:t xml:space="preserve"> </w:t>
      </w:r>
      <w:r>
        <w:t xml:space="preserve">hotel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-</w:t>
      </w:r>
      <w:r>
        <w:t>town)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rental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priv</w:t>
      </w:r>
      <w:r>
        <w:rPr>
          <w:spacing w:val="-2"/>
        </w:rPr>
        <w:t>a</w:t>
      </w:r>
      <w:r>
        <w:t>te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>e</w:t>
      </w:r>
      <w:r>
        <w:t>hic</w:t>
      </w:r>
      <w:r>
        <w:rPr>
          <w:spacing w:val="2"/>
        </w:rPr>
        <w:t>l</w:t>
      </w:r>
      <w:r>
        <w:t>e</w:t>
      </w:r>
      <w:r>
        <w:rPr>
          <w:spacing w:val="18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onn</w:t>
      </w:r>
      <w:r>
        <w:rPr>
          <w:spacing w:val="-1"/>
        </w:rPr>
        <w:t>ec</w:t>
      </w:r>
      <w:r>
        <w:t>tion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b</w:t>
      </w:r>
      <w:r>
        <w:rPr>
          <w:spacing w:val="2"/>
        </w:rPr>
        <w:t>u</w:t>
      </w:r>
      <w:r>
        <w:t>siness 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 app</w:t>
      </w:r>
      <w:r>
        <w:rPr>
          <w:spacing w:val="-2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1"/>
        </w:rPr>
        <w:t>A</w:t>
      </w:r>
      <w:r>
        <w:t>uthori</w:t>
      </w:r>
      <w:r>
        <w:rPr>
          <w:spacing w:val="1"/>
        </w:rPr>
        <w:t>z</w:t>
      </w:r>
      <w:r>
        <w:t>ing</w:t>
      </w:r>
      <w:r>
        <w:rPr>
          <w:spacing w:val="-2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t>;</w:t>
      </w:r>
    </w:p>
    <w:p w14:paraId="0F00DB82" w14:textId="77777777" w:rsidR="0078544F" w:rsidRDefault="0078544F">
      <w:pPr>
        <w:spacing w:before="20" w:line="220" w:lineRule="exact"/>
      </w:pPr>
    </w:p>
    <w:p w14:paraId="2EF1C80B" w14:textId="77777777" w:rsidR="0078544F" w:rsidRDefault="001864FD">
      <w:pPr>
        <w:pStyle w:val="BodyText"/>
        <w:numPr>
          <w:ilvl w:val="0"/>
          <w:numId w:val="7"/>
        </w:numPr>
        <w:tabs>
          <w:tab w:val="left" w:pos="1540"/>
        </w:tabs>
        <w:ind w:right="120"/>
        <w:jc w:val="both"/>
      </w:pPr>
      <w:r>
        <w:t>r</w:t>
      </w:r>
      <w:r>
        <w:rPr>
          <w:spacing w:val="-2"/>
        </w:rPr>
        <w:t>e</w:t>
      </w:r>
      <w:r>
        <w:t>imburs</w:t>
      </w:r>
      <w:r>
        <w:rPr>
          <w:spacing w:val="-2"/>
        </w:rPr>
        <w:t>e</w:t>
      </w:r>
      <w:r>
        <w:t>ment</w:t>
      </w:r>
      <w:r>
        <w:rPr>
          <w:spacing w:val="45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use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priv</w:t>
      </w:r>
      <w:r>
        <w:rPr>
          <w:spacing w:val="-2"/>
        </w:rPr>
        <w:t>a</w:t>
      </w:r>
      <w:r>
        <w:t>te</w:t>
      </w:r>
      <w:r>
        <w:rPr>
          <w:spacing w:val="44"/>
        </w:rPr>
        <w:t xml:space="preserve"> </w:t>
      </w:r>
      <w:r>
        <w:t>v</w:t>
      </w:r>
      <w:r>
        <w:rPr>
          <w:spacing w:val="-1"/>
        </w:rPr>
        <w:t>e</w:t>
      </w:r>
      <w:r>
        <w:t>h</w:t>
      </w:r>
      <w:r>
        <w:rPr>
          <w:spacing w:val="2"/>
        </w:rPr>
        <w:t>i</w:t>
      </w:r>
      <w:r>
        <w:rPr>
          <w:spacing w:val="-1"/>
        </w:rPr>
        <w:t>c</w:t>
      </w:r>
      <w:r>
        <w:t>les</w:t>
      </w:r>
      <w:r>
        <w:rPr>
          <w:spacing w:val="45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45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ve</w:t>
      </w:r>
      <w:r>
        <w:t>d</w:t>
      </w:r>
      <w:r>
        <w:rPr>
          <w:spacing w:val="4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0"/>
        </w:rPr>
        <w:t xml:space="preserve"> </w:t>
      </w:r>
      <w:r>
        <w:t>the 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ing</w:t>
      </w:r>
      <w:r>
        <w:rPr>
          <w:spacing w:val="-5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 r</w:t>
      </w:r>
      <w:r>
        <w:rPr>
          <w:spacing w:val="-2"/>
        </w:rPr>
        <w:t>a</w:t>
      </w:r>
      <w:r>
        <w:t>tes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e</w:t>
      </w:r>
      <w:r>
        <w:t>mpt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-2"/>
        </w:rPr>
        <w:t>a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t xml:space="preserve">ble </w:t>
      </w:r>
      <w:r>
        <w:rPr>
          <w:spacing w:val="2"/>
        </w:rPr>
        <w:t>b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rs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ee</w:t>
      </w:r>
      <w:r>
        <w:t>s</w:t>
      </w:r>
      <w:r>
        <w:rPr>
          <w:spacing w:val="57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57"/>
        </w:rPr>
        <w:t xml:space="preserve"> </w:t>
      </w:r>
      <w:r>
        <w:t>us</w:t>
      </w:r>
      <w:r>
        <w:rPr>
          <w:spacing w:val="1"/>
        </w:rPr>
        <w:t>a</w:t>
      </w:r>
      <w:r>
        <w:t>ge</w:t>
      </w:r>
      <w:r>
        <w:rPr>
          <w:spacing w:val="56"/>
        </w:rPr>
        <w:t xml:space="preserve"> </w:t>
      </w:r>
      <w:r>
        <w:rPr>
          <w:spacing w:val="1"/>
        </w:rPr>
        <w:t>w</w:t>
      </w:r>
      <w:r>
        <w:t>hich</w:t>
      </w:r>
      <w:r>
        <w:rPr>
          <w:spacing w:val="56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5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dopted</w:t>
      </w:r>
      <w:r>
        <w:rPr>
          <w:spacing w:val="5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52"/>
        </w:rPr>
        <w:t xml:space="preserve"> </w:t>
      </w:r>
      <w:r>
        <w:t>the D</w:t>
      </w:r>
      <w:r>
        <w:rPr>
          <w:spacing w:val="-2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2"/>
        </w:rPr>
        <w:t>F</w:t>
      </w:r>
      <w:r>
        <w:t>inance</w:t>
      </w:r>
      <w:r>
        <w:rPr>
          <w:spacing w:val="44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1"/>
        </w:rPr>
        <w:t>v</w:t>
      </w:r>
      <w:r>
        <w:rPr>
          <w:spacing w:val="-1"/>
        </w:rPr>
        <w:t>a</w:t>
      </w:r>
      <w:r>
        <w:t>nt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e</w:t>
      </w:r>
      <w:r>
        <w:t>riod.</w:t>
      </w:r>
      <w:r>
        <w:rPr>
          <w:spacing w:val="28"/>
        </w:rPr>
        <w:t xml:space="preserve"> </w:t>
      </w:r>
      <w:r>
        <w:t>Costs</w:t>
      </w:r>
      <w:r>
        <w:rPr>
          <w:spacing w:val="43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ting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irs</w:t>
      </w:r>
      <w:r>
        <w:rPr>
          <w:spacing w:val="42"/>
        </w:rPr>
        <w:t xml:space="preserve"> </w:t>
      </w:r>
      <w:r>
        <w:t>or d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>e</w:t>
      </w:r>
      <w:r>
        <w:t>hicle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>c</w:t>
      </w:r>
      <w:r>
        <w:t>ur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onn</w:t>
      </w:r>
      <w:r>
        <w:rPr>
          <w:spacing w:val="-1"/>
        </w:rPr>
        <w:t>ec</w:t>
      </w:r>
      <w:r>
        <w:t>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busin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5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 will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e</w:t>
      </w:r>
      <w:r>
        <w:t>med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luded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te.</w:t>
      </w:r>
      <w:r>
        <w:rPr>
          <w:spacing w:val="47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spo</w:t>
      </w:r>
      <w:r>
        <w:rPr>
          <w:spacing w:val="2"/>
        </w:rPr>
        <w:t>n</w:t>
      </w:r>
      <w:r>
        <w:t>sible</w:t>
      </w:r>
      <w:r>
        <w:rPr>
          <w:spacing w:val="20"/>
        </w:rPr>
        <w:t xml:space="preserve"> </w:t>
      </w:r>
      <w:r>
        <w:t xml:space="preserve">for </w:t>
      </w:r>
      <w:r>
        <w:rPr>
          <w:spacing w:val="-1"/>
        </w:rPr>
        <w:t>c</w:t>
      </w:r>
      <w:r>
        <w:t>onfi</w:t>
      </w:r>
      <w:r>
        <w:rPr>
          <w:spacing w:val="-1"/>
        </w:rPr>
        <w:t>r</w:t>
      </w:r>
      <w:r>
        <w:t>ming</w:t>
      </w:r>
      <w:r>
        <w:rPr>
          <w:spacing w:val="23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u</w:t>
      </w:r>
      <w:r>
        <w:t>to</w:t>
      </w:r>
      <w:r>
        <w:rPr>
          <w:spacing w:val="26"/>
        </w:rPr>
        <w:t xml:space="preserve"> </w:t>
      </w:r>
      <w:r>
        <w:t>insur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21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e</w:t>
      </w:r>
      <w:r>
        <w:t>qu</w:t>
      </w:r>
      <w:r>
        <w:rPr>
          <w:spacing w:val="-1"/>
        </w:rPr>
        <w:t>a</w:t>
      </w:r>
      <w:r>
        <w:t>te</w:t>
      </w:r>
      <w:r>
        <w:rPr>
          <w:spacing w:val="25"/>
        </w:rPr>
        <w:t xml:space="preserve"> </w:t>
      </w:r>
      <w:r>
        <w:t>insur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pla</w:t>
      </w:r>
      <w:r>
        <w:rPr>
          <w:spacing w:val="-2"/>
        </w:rPr>
        <w:t>c</w:t>
      </w:r>
      <w:r>
        <w:t>e</w:t>
      </w:r>
      <w:r>
        <w:rPr>
          <w:spacing w:val="25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t>r oc</w:t>
      </w:r>
      <w:r>
        <w:rPr>
          <w:spacing w:val="-1"/>
        </w:rPr>
        <w:t>ca</w:t>
      </w:r>
      <w:r>
        <w:t>sional busin</w:t>
      </w:r>
      <w:r>
        <w:rPr>
          <w:spacing w:val="-1"/>
        </w:rPr>
        <w:t>e</w:t>
      </w:r>
      <w:r>
        <w:rPr>
          <w:spacing w:val="2"/>
        </w:rPr>
        <w:t>s</w:t>
      </w:r>
      <w:r>
        <w:t>s use;</w:t>
      </w:r>
    </w:p>
    <w:p w14:paraId="0C942238" w14:textId="77777777" w:rsidR="0078544F" w:rsidRDefault="0078544F">
      <w:pPr>
        <w:spacing w:line="240" w:lineRule="exact"/>
        <w:rPr>
          <w:sz w:val="24"/>
          <w:szCs w:val="24"/>
        </w:rPr>
      </w:pPr>
    </w:p>
    <w:p w14:paraId="29F1781D" w14:textId="77777777" w:rsidR="0078544F" w:rsidRDefault="001864FD">
      <w:pPr>
        <w:pStyle w:val="BodyText"/>
        <w:numPr>
          <w:ilvl w:val="0"/>
          <w:numId w:val="7"/>
        </w:numPr>
        <w:tabs>
          <w:tab w:val="left" w:pos="1540"/>
        </w:tabs>
        <w:ind w:right="123"/>
        <w:jc w:val="both"/>
      </w:pP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son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-9"/>
        </w:rPr>
        <w:t xml:space="preserve"> </w:t>
      </w:r>
      <w:r>
        <w:t>hotel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ommod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(b</w:t>
      </w:r>
      <w:r>
        <w:rPr>
          <w:spacing w:val="-2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dian</w:t>
      </w:r>
      <w:r>
        <w:rPr>
          <w:spacing w:val="-8"/>
        </w:rPr>
        <w:t xml:space="preserve"> </w:t>
      </w:r>
      <w:r>
        <w:t>stand</w:t>
      </w:r>
      <w:r>
        <w:rPr>
          <w:spacing w:val="-2"/>
        </w:rPr>
        <w:t>a</w:t>
      </w:r>
      <w:r>
        <w:t>rds</w:t>
      </w:r>
      <w:r>
        <w:rPr>
          <w:spacing w:val="-2"/>
        </w:rPr>
        <w:t>)</w:t>
      </w:r>
      <w:r>
        <w:t>.</w:t>
      </w:r>
      <w:r>
        <w:rPr>
          <w:spacing w:val="47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>r</w:t>
      </w:r>
      <w:r>
        <w:t>onto on</w:t>
      </w:r>
      <w:r>
        <w:rPr>
          <w:spacing w:val="23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23"/>
        </w:rPr>
        <w:t xml:space="preserve"> </w:t>
      </w:r>
      <w:r>
        <w:t>busin</w:t>
      </w:r>
      <w:r>
        <w:rPr>
          <w:spacing w:val="-1"/>
        </w:rPr>
        <w:t>e</w:t>
      </w:r>
      <w:r>
        <w:t>ss,</w:t>
      </w:r>
      <w:r>
        <w:rPr>
          <w:spacing w:val="24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24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ee</w:t>
      </w:r>
      <w:r>
        <w:t>k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ssistan</w:t>
      </w:r>
      <w:r>
        <w:rPr>
          <w:spacing w:val="-2"/>
        </w:rPr>
        <w:t>c</w:t>
      </w:r>
      <w:r>
        <w:t>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1"/>
        </w:rPr>
        <w:t>r</w:t>
      </w:r>
      <w:r>
        <w:t>opri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 S</w:t>
      </w:r>
      <w:r>
        <w:rPr>
          <w:spacing w:val="1"/>
        </w:rPr>
        <w:t>e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t>ri</w:t>
      </w:r>
      <w:r>
        <w:rPr>
          <w:spacing w:val="-2"/>
        </w:rPr>
        <w:t>a</w:t>
      </w:r>
      <w:r>
        <w:t xml:space="preserve">t; </w:t>
      </w:r>
      <w:r>
        <w:rPr>
          <w:spacing w:val="-1"/>
        </w:rPr>
        <w:t>a</w:t>
      </w:r>
      <w:r>
        <w:t>nd</w:t>
      </w:r>
    </w:p>
    <w:p w14:paraId="2F99CC19" w14:textId="77777777" w:rsidR="0078544F" w:rsidRDefault="0078544F">
      <w:pPr>
        <w:spacing w:before="20" w:line="220" w:lineRule="exact"/>
      </w:pPr>
    </w:p>
    <w:p w14:paraId="3A37B393" w14:textId="77777777" w:rsidR="0078544F" w:rsidRDefault="001864FD">
      <w:pPr>
        <w:pStyle w:val="BodyText"/>
        <w:numPr>
          <w:ilvl w:val="0"/>
          <w:numId w:val="7"/>
        </w:numPr>
        <w:tabs>
          <w:tab w:val="left" w:pos="1540"/>
        </w:tabs>
      </w:pPr>
      <w:r>
        <w:t>tel</w:t>
      </w:r>
      <w:r>
        <w:rPr>
          <w:spacing w:val="-1"/>
        </w:rPr>
        <w:t>e</w:t>
      </w:r>
      <w:r>
        <w:t>phone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lls</w:t>
      </w:r>
      <w:r>
        <w:rPr>
          <w:spacing w:val="1"/>
        </w:rPr>
        <w:t xml:space="preserve"> </w:t>
      </w:r>
      <w:r>
        <w:t>while t</w:t>
      </w:r>
      <w:r>
        <w:rPr>
          <w:spacing w:val="-1"/>
        </w:rPr>
        <w:t>r</w:t>
      </w:r>
      <w:r>
        <w:rPr>
          <w:spacing w:val="1"/>
        </w:rPr>
        <w:t>a</w:t>
      </w:r>
      <w:r>
        <w:t>v</w:t>
      </w:r>
      <w:r>
        <w:rPr>
          <w:spacing w:val="-1"/>
        </w:rPr>
        <w:t>e</w:t>
      </w:r>
      <w:r>
        <w:t>lling</w:t>
      </w:r>
      <w:r>
        <w:rPr>
          <w:spacing w:val="-2"/>
        </w:rPr>
        <w:t xml:space="preserve"> </w:t>
      </w:r>
      <w:r>
        <w:t>on Corpo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tion </w:t>
      </w:r>
      <w:r>
        <w:rPr>
          <w:spacing w:val="2"/>
        </w:rPr>
        <w:t>b</w:t>
      </w:r>
      <w:r>
        <w:t>usiness.</w:t>
      </w:r>
    </w:p>
    <w:p w14:paraId="05F0D5BD" w14:textId="77777777" w:rsidR="0078544F" w:rsidRDefault="0078544F">
      <w:pPr>
        <w:spacing w:before="2" w:line="100" w:lineRule="exact"/>
        <w:rPr>
          <w:sz w:val="10"/>
          <w:szCs w:val="10"/>
        </w:rPr>
      </w:pPr>
    </w:p>
    <w:p w14:paraId="03446425" w14:textId="77777777" w:rsidR="0078544F" w:rsidRDefault="0078544F">
      <w:pPr>
        <w:spacing w:line="200" w:lineRule="exact"/>
        <w:rPr>
          <w:sz w:val="20"/>
          <w:szCs w:val="20"/>
        </w:rPr>
      </w:pPr>
    </w:p>
    <w:p w14:paraId="71C2808F" w14:textId="77777777" w:rsidR="0078544F" w:rsidRDefault="0078544F">
      <w:pPr>
        <w:spacing w:line="200" w:lineRule="exact"/>
        <w:rPr>
          <w:sz w:val="20"/>
          <w:szCs w:val="20"/>
        </w:rPr>
      </w:pPr>
    </w:p>
    <w:p w14:paraId="4DCAD2BB" w14:textId="77777777" w:rsidR="0078544F" w:rsidRDefault="001864FD">
      <w:pPr>
        <w:pStyle w:val="BodyText"/>
        <w:numPr>
          <w:ilvl w:val="1"/>
          <w:numId w:val="8"/>
        </w:numPr>
        <w:tabs>
          <w:tab w:val="left" w:pos="820"/>
        </w:tabs>
        <w:ind w:left="820" w:right="121"/>
        <w:jc w:val="both"/>
      </w:pPr>
      <w:bookmarkStart w:id="24" w:name="_bookmark3"/>
      <w:bookmarkEnd w:id="24"/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son</w:t>
      </w:r>
      <w:r>
        <w:rPr>
          <w:spacing w:val="-1"/>
        </w:rPr>
        <w:t>a</w:t>
      </w:r>
      <w:r>
        <w:t>b</w:t>
      </w:r>
      <w:r>
        <w:rPr>
          <w:spacing w:val="5"/>
        </w:rPr>
        <w:t>l</w:t>
      </w:r>
      <w:r>
        <w:t>y</w:t>
      </w:r>
      <w:r>
        <w:rPr>
          <w:spacing w:val="4"/>
        </w:rPr>
        <w:t xml:space="preserve"> </w:t>
      </w:r>
      <w:proofErr w:type="gramStart"/>
      <w:r>
        <w:t>possible</w:t>
      </w:r>
      <w:proofErr w:type="gramEnd"/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ke</w:t>
      </w:r>
      <w:r>
        <w:rPr>
          <w:spacing w:val="8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hnol</w:t>
      </w:r>
      <w:r>
        <w:rPr>
          <w:spacing w:val="2"/>
        </w:rPr>
        <w:t>og</w:t>
      </w:r>
      <w:r>
        <w:t>y</w:t>
      </w:r>
      <w:r>
        <w:rPr>
          <w:spacing w:val="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ful</w:t>
      </w:r>
      <w:r>
        <w:rPr>
          <w:spacing w:val="-1"/>
        </w:rPr>
        <w:t>f</w:t>
      </w:r>
      <w:r>
        <w:t>ill their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sponsibilities.</w:t>
      </w:r>
      <w:r>
        <w:rPr>
          <w:spacing w:val="28"/>
        </w:rPr>
        <w:t xml:space="preserve"> </w:t>
      </w:r>
      <w:del w:id="25" w:author="Author" w:date="2020-01-31T15:15:00Z">
        <w:r w:rsidDel="00111E97">
          <w:rPr>
            <w:spacing w:val="-3"/>
          </w:rPr>
          <w:delText>A</w:delText>
        </w:r>
        <w:r w:rsidDel="00111E97">
          <w:delText>n</w:delText>
        </w:r>
        <w:r w:rsidDel="00111E97">
          <w:rPr>
            <w:spacing w:val="14"/>
          </w:rPr>
          <w:delText xml:space="preserve"> </w:delText>
        </w:r>
        <w:r w:rsidDel="00111E97">
          <w:rPr>
            <w:spacing w:val="-1"/>
          </w:rPr>
          <w:delText>a</w:delText>
        </w:r>
        <w:r w:rsidDel="00111E97">
          <w:delText>ppro</w:delText>
        </w:r>
        <w:r w:rsidDel="00111E97">
          <w:rPr>
            <w:spacing w:val="-1"/>
          </w:rPr>
          <w:delText>p</w:delText>
        </w:r>
        <w:r w:rsidDel="00111E97">
          <w:delText>ri</w:delText>
        </w:r>
        <w:r w:rsidDel="00111E97">
          <w:rPr>
            <w:spacing w:val="-2"/>
          </w:rPr>
          <w:delText>a</w:delText>
        </w:r>
        <w:r w:rsidDel="00111E97">
          <w:delText>te</w:delText>
        </w:r>
        <w:r w:rsidDel="00111E97">
          <w:rPr>
            <w:spacing w:val="13"/>
          </w:rPr>
          <w:delText xml:space="preserve"> </w:delText>
        </w:r>
        <w:r w:rsidDel="00111E97">
          <w:delText>d</w:delText>
        </w:r>
        <w:r w:rsidDel="00111E97">
          <w:rPr>
            <w:spacing w:val="-1"/>
          </w:rPr>
          <w:delText>e</w:delText>
        </w:r>
        <w:r w:rsidDel="00111E97">
          <w:delText>vi</w:delText>
        </w:r>
        <w:r w:rsidDel="00111E97">
          <w:rPr>
            <w:spacing w:val="1"/>
          </w:rPr>
          <w:delText>c</w:delText>
        </w:r>
        <w:r w:rsidDel="00111E97">
          <w:delText>e</w:delText>
        </w:r>
        <w:r w:rsidDel="00111E97">
          <w:rPr>
            <w:spacing w:val="13"/>
          </w:rPr>
          <w:delText xml:space="preserve"> </w:delText>
        </w:r>
        <w:r w:rsidDel="00111E97">
          <w:delText>(</w:delText>
        </w:r>
        <w:r w:rsidDel="00111E97">
          <w:rPr>
            <w:spacing w:val="-2"/>
          </w:rPr>
          <w:delText>a</w:delText>
        </w:r>
        <w:r w:rsidDel="00111E97">
          <w:delText>s</w:delText>
        </w:r>
        <w:r w:rsidDel="00111E97">
          <w:rPr>
            <w:spacing w:val="16"/>
          </w:rPr>
          <w:delText xml:space="preserve"> </w:delText>
        </w:r>
        <w:r w:rsidDel="00111E97">
          <w:delText>d</w:delText>
        </w:r>
        <w:r w:rsidDel="00111E97">
          <w:rPr>
            <w:spacing w:val="-1"/>
          </w:rPr>
          <w:delText>e</w:delText>
        </w:r>
        <w:r w:rsidDel="00111E97">
          <w:delText>te</w:delText>
        </w:r>
        <w:r w:rsidDel="00111E97">
          <w:rPr>
            <w:spacing w:val="-2"/>
          </w:rPr>
          <w:delText>r</w:delText>
        </w:r>
        <w:r w:rsidDel="00111E97">
          <w:delText>min</w:delText>
        </w:r>
        <w:r w:rsidDel="00111E97">
          <w:rPr>
            <w:spacing w:val="-1"/>
          </w:rPr>
          <w:delText>e</w:delText>
        </w:r>
        <w:r w:rsidDel="00111E97">
          <w:delText>d</w:delText>
        </w:r>
        <w:r w:rsidDel="00111E97">
          <w:rPr>
            <w:spacing w:val="14"/>
          </w:rPr>
          <w:delText xml:space="preserve"> </w:delText>
        </w:r>
        <w:r w:rsidDel="00111E97">
          <w:delText>f</w:delText>
        </w:r>
        <w:r w:rsidDel="00111E97">
          <w:rPr>
            <w:spacing w:val="-2"/>
          </w:rPr>
          <w:delText>r</w:delText>
        </w:r>
        <w:r w:rsidDel="00111E97">
          <w:delText>om</w:delText>
        </w:r>
        <w:r w:rsidDel="00111E97">
          <w:rPr>
            <w:spacing w:val="14"/>
          </w:rPr>
          <w:delText xml:space="preserve"> </w:delText>
        </w:r>
        <w:r w:rsidDel="00111E97">
          <w:delText>time</w:delText>
        </w:r>
        <w:r w:rsidDel="00111E97">
          <w:rPr>
            <w:spacing w:val="13"/>
          </w:rPr>
          <w:delText xml:space="preserve"> </w:delText>
        </w:r>
        <w:r w:rsidDel="00111E97">
          <w:delText>to</w:delText>
        </w:r>
        <w:r w:rsidDel="00111E97">
          <w:rPr>
            <w:spacing w:val="12"/>
          </w:rPr>
          <w:delText xml:space="preserve"> </w:delText>
        </w:r>
        <w:r w:rsidDel="00111E97">
          <w:delText>time,</w:delText>
        </w:r>
        <w:r w:rsidDel="00111E97">
          <w:rPr>
            <w:spacing w:val="13"/>
          </w:rPr>
          <w:delText xml:space="preserve"> </w:delText>
        </w:r>
        <w:r w:rsidDel="00111E97">
          <w:rPr>
            <w:spacing w:val="-1"/>
          </w:rPr>
          <w:delText>c</w:delText>
        </w:r>
        <w:r w:rsidDel="00111E97">
          <w:delText>ur</w:delText>
        </w:r>
        <w:r w:rsidDel="00111E97">
          <w:rPr>
            <w:spacing w:val="-2"/>
          </w:rPr>
          <w:delText>r</w:delText>
        </w:r>
        <w:r w:rsidDel="00111E97">
          <w:rPr>
            <w:spacing w:val="-1"/>
          </w:rPr>
          <w:delText>e</w:delText>
        </w:r>
        <w:r w:rsidDel="00111E97">
          <w:delText>nt</w:delText>
        </w:r>
        <w:r w:rsidDel="00111E97">
          <w:rPr>
            <w:spacing w:val="3"/>
          </w:rPr>
          <w:delText>l</w:delText>
        </w:r>
        <w:r w:rsidDel="00111E97">
          <w:delText xml:space="preserve">y </w:delText>
        </w:r>
        <w:r w:rsidDel="00111E97">
          <w:rPr>
            <w:spacing w:val="-1"/>
          </w:rPr>
          <w:delText>a</w:delText>
        </w:r>
        <w:r w:rsidDel="00111E97">
          <w:delText>n</w:delText>
        </w:r>
        <w:r w:rsidDel="00111E97">
          <w:rPr>
            <w:spacing w:val="-15"/>
          </w:rPr>
          <w:delText xml:space="preserve"> </w:delText>
        </w:r>
        <w:r w:rsidDel="00111E97">
          <w:delText>i</w:delText>
        </w:r>
        <w:r w:rsidDel="00111E97">
          <w:rPr>
            <w:spacing w:val="1"/>
          </w:rPr>
          <w:delText>P</w:delText>
        </w:r>
        <w:r w:rsidDel="00111E97">
          <w:rPr>
            <w:spacing w:val="-1"/>
          </w:rPr>
          <w:delText>a</w:delText>
        </w:r>
        <w:r w:rsidDel="00111E97">
          <w:delText>d,</w:delText>
        </w:r>
        <w:r w:rsidDel="00111E97">
          <w:rPr>
            <w:spacing w:val="-15"/>
          </w:rPr>
          <w:delText xml:space="preserve"> </w:delText>
        </w:r>
        <w:r w:rsidDel="00111E97">
          <w:delText>tabl</w:delText>
        </w:r>
        <w:r w:rsidDel="00111E97">
          <w:rPr>
            <w:spacing w:val="-1"/>
          </w:rPr>
          <w:delText>e</w:delText>
        </w:r>
        <w:r w:rsidDel="00111E97">
          <w:delText>t</w:delText>
        </w:r>
        <w:r w:rsidDel="00111E97">
          <w:rPr>
            <w:spacing w:val="-14"/>
          </w:rPr>
          <w:delText xml:space="preserve"> </w:delText>
        </w:r>
        <w:r w:rsidDel="00111E97">
          <w:rPr>
            <w:spacing w:val="2"/>
          </w:rPr>
          <w:delText>o</w:delText>
        </w:r>
        <w:r w:rsidDel="00111E97">
          <w:delText>r</w:delText>
        </w:r>
        <w:r w:rsidDel="00111E97">
          <w:rPr>
            <w:spacing w:val="-16"/>
          </w:rPr>
          <w:delText xml:space="preserve"> </w:delText>
        </w:r>
        <w:r w:rsidDel="00111E97">
          <w:delText>laptop</w:delText>
        </w:r>
        <w:r w:rsidDel="00111E97">
          <w:rPr>
            <w:spacing w:val="-12"/>
          </w:rPr>
          <w:delText xml:space="preserve"> </w:delText>
        </w:r>
        <w:r w:rsidDel="00111E97">
          <w:rPr>
            <w:spacing w:val="1"/>
          </w:rPr>
          <w:delText>c</w:delText>
        </w:r>
        <w:r w:rsidDel="00111E97">
          <w:delText>omput</w:delText>
        </w:r>
        <w:r w:rsidDel="00111E97">
          <w:rPr>
            <w:spacing w:val="-1"/>
          </w:rPr>
          <w:delText>e</w:delText>
        </w:r>
        <w:r w:rsidDel="00111E97">
          <w:delText>r)</w:delText>
        </w:r>
        <w:r w:rsidDel="00111E97">
          <w:rPr>
            <w:spacing w:val="-15"/>
          </w:rPr>
          <w:delText xml:space="preserve"> </w:delText>
        </w:r>
        <w:r w:rsidDel="00111E97">
          <w:delText>m</w:delText>
        </w:r>
        <w:r w:rsidDel="00111E97">
          <w:rPr>
            <w:spacing w:val="4"/>
          </w:rPr>
          <w:delText>a</w:delText>
        </w:r>
        <w:r w:rsidDel="00111E97">
          <w:delText>y</w:delText>
        </w:r>
        <w:r w:rsidDel="00111E97">
          <w:rPr>
            <w:spacing w:val="-20"/>
          </w:rPr>
          <w:delText xml:space="preserve"> </w:delText>
        </w:r>
        <w:r w:rsidDel="00111E97">
          <w:rPr>
            <w:spacing w:val="2"/>
          </w:rPr>
          <w:delText>b</w:delText>
        </w:r>
        <w:r w:rsidDel="00111E97">
          <w:delText>e</w:delText>
        </w:r>
        <w:r w:rsidDel="00111E97">
          <w:rPr>
            <w:spacing w:val="-16"/>
          </w:rPr>
          <w:delText xml:space="preserve"> </w:delText>
        </w:r>
        <w:r w:rsidDel="00111E97">
          <w:delText>loa</w:delText>
        </w:r>
        <w:r w:rsidDel="00111E97">
          <w:rPr>
            <w:spacing w:val="1"/>
          </w:rPr>
          <w:delText>n</w:delText>
        </w:r>
        <w:r w:rsidDel="00111E97">
          <w:rPr>
            <w:spacing w:val="-1"/>
          </w:rPr>
          <w:delText>e</w:delText>
        </w:r>
        <w:r w:rsidDel="00111E97">
          <w:delText>d</w:delText>
        </w:r>
        <w:r w:rsidDel="00111E97">
          <w:rPr>
            <w:spacing w:val="-15"/>
          </w:rPr>
          <w:delText xml:space="preserve"> </w:delText>
        </w:r>
        <w:r w:rsidDel="00111E97">
          <w:rPr>
            <w:spacing w:val="2"/>
          </w:rPr>
          <w:delText>t</w:delText>
        </w:r>
        <w:r w:rsidDel="00111E97">
          <w:delText>o</w:delText>
        </w:r>
        <w:r w:rsidDel="00111E97">
          <w:rPr>
            <w:spacing w:val="-15"/>
          </w:rPr>
          <w:delText xml:space="preserve"> </w:delText>
        </w:r>
        <w:r w:rsidDel="00111E97">
          <w:delText>a</w:delText>
        </w:r>
        <w:r w:rsidDel="00111E97">
          <w:rPr>
            <w:spacing w:val="-16"/>
          </w:rPr>
          <w:delText xml:space="preserve"> </w:delText>
        </w:r>
        <w:r w:rsidDel="00111E97">
          <w:delText>M</w:delText>
        </w:r>
        <w:r w:rsidDel="00111E97">
          <w:rPr>
            <w:spacing w:val="-1"/>
          </w:rPr>
          <w:delText>e</w:delText>
        </w:r>
        <w:r w:rsidDel="00111E97">
          <w:delText>m</w:delText>
        </w:r>
        <w:r w:rsidDel="00111E97">
          <w:rPr>
            <w:spacing w:val="2"/>
          </w:rPr>
          <w:delText>b</w:delText>
        </w:r>
        <w:r w:rsidDel="00111E97">
          <w:rPr>
            <w:spacing w:val="-1"/>
          </w:rPr>
          <w:delText>e</w:delText>
        </w:r>
        <w:r w:rsidDel="00111E97">
          <w:delText>r</w:delText>
        </w:r>
        <w:r w:rsidDel="00111E97">
          <w:rPr>
            <w:spacing w:val="-16"/>
          </w:rPr>
          <w:delText xml:space="preserve"> </w:delText>
        </w:r>
        <w:r w:rsidDel="00111E97">
          <w:rPr>
            <w:spacing w:val="4"/>
          </w:rPr>
          <w:delText>b</w:delText>
        </w:r>
        <w:r w:rsidDel="00111E97">
          <w:delText>y</w:delText>
        </w:r>
        <w:r w:rsidDel="00111E97">
          <w:rPr>
            <w:spacing w:val="-20"/>
          </w:rPr>
          <w:delText xml:space="preserve"> </w:delText>
        </w:r>
        <w:r w:rsidDel="00111E97">
          <w:delText>t</w:delText>
        </w:r>
        <w:r w:rsidDel="00111E97">
          <w:rPr>
            <w:spacing w:val="2"/>
          </w:rPr>
          <w:delText>h</w:delText>
        </w:r>
        <w:r w:rsidDel="00111E97">
          <w:delText>e</w:delText>
        </w:r>
        <w:r w:rsidDel="00111E97">
          <w:rPr>
            <w:spacing w:val="-16"/>
          </w:rPr>
          <w:delText xml:space="preserve"> </w:delText>
        </w:r>
        <w:r w:rsidDel="00111E97">
          <w:rPr>
            <w:spacing w:val="1"/>
          </w:rPr>
          <w:delText>r</w:delText>
        </w:r>
        <w:r w:rsidDel="00111E97">
          <w:rPr>
            <w:spacing w:val="-1"/>
          </w:rPr>
          <w:delText>e</w:delText>
        </w:r>
        <w:r w:rsidDel="00111E97">
          <w:delText>levant</w:delText>
        </w:r>
        <w:r w:rsidDel="00111E97">
          <w:rPr>
            <w:spacing w:val="-14"/>
          </w:rPr>
          <w:delText xml:space="preserve"> </w:delText>
        </w:r>
        <w:r w:rsidDel="00111E97">
          <w:delText>Corpo</w:delText>
        </w:r>
        <w:r w:rsidDel="00111E97">
          <w:rPr>
            <w:spacing w:val="-2"/>
          </w:rPr>
          <w:delText>r</w:delText>
        </w:r>
        <w:r w:rsidDel="00111E97">
          <w:rPr>
            <w:spacing w:val="-1"/>
          </w:rPr>
          <w:delText>a</w:delText>
        </w:r>
        <w:r w:rsidDel="00111E97">
          <w:delText>tion, in</w:delText>
        </w:r>
        <w:r w:rsidDel="00111E97">
          <w:rPr>
            <w:spacing w:val="-12"/>
          </w:rPr>
          <w:delText xml:space="preserve"> </w:delText>
        </w:r>
        <w:r w:rsidDel="00111E97">
          <w:rPr>
            <w:spacing w:val="-1"/>
          </w:rPr>
          <w:delText>acc</w:delText>
        </w:r>
        <w:r w:rsidDel="00111E97">
          <w:rPr>
            <w:spacing w:val="2"/>
          </w:rPr>
          <w:delText>o</w:delText>
        </w:r>
        <w:r w:rsidDel="00111E97">
          <w:delText>rd</w:delText>
        </w:r>
        <w:r w:rsidDel="00111E97">
          <w:rPr>
            <w:spacing w:val="-2"/>
          </w:rPr>
          <w:delText>a</w:delText>
        </w:r>
        <w:r w:rsidDel="00111E97">
          <w:rPr>
            <w:spacing w:val="2"/>
          </w:rPr>
          <w:delText>n</w:delText>
        </w:r>
        <w:r w:rsidDel="00111E97">
          <w:rPr>
            <w:spacing w:val="-1"/>
          </w:rPr>
          <w:delText>c</w:delText>
        </w:r>
        <w:r w:rsidDel="00111E97">
          <w:delText>e</w:delText>
        </w:r>
        <w:r w:rsidDel="00111E97">
          <w:rPr>
            <w:spacing w:val="-11"/>
          </w:rPr>
          <w:delText xml:space="preserve"> </w:delText>
        </w:r>
        <w:r w:rsidDel="00111E97">
          <w:delText>with</w:delText>
        </w:r>
        <w:r w:rsidDel="00111E97">
          <w:rPr>
            <w:spacing w:val="-12"/>
          </w:rPr>
          <w:delText xml:space="preserve"> </w:delText>
        </w:r>
        <w:r w:rsidDel="00111E97">
          <w:delText>a</w:delText>
        </w:r>
        <w:r w:rsidDel="00111E97">
          <w:rPr>
            <w:spacing w:val="-11"/>
          </w:rPr>
          <w:delText xml:space="preserve"> </w:delText>
        </w:r>
        <w:r w:rsidDel="00111E97">
          <w:delText>h</w:delText>
        </w:r>
        <w:r w:rsidDel="00111E97">
          <w:rPr>
            <w:spacing w:val="-1"/>
          </w:rPr>
          <w:delText>a</w:delText>
        </w:r>
        <w:r w:rsidDel="00111E97">
          <w:delText>r</w:delText>
        </w:r>
        <w:r w:rsidDel="00111E97">
          <w:rPr>
            <w:spacing w:val="1"/>
          </w:rPr>
          <w:delText>d</w:delText>
        </w:r>
        <w:r w:rsidDel="00111E97">
          <w:delText>w</w:delText>
        </w:r>
        <w:r w:rsidDel="00111E97">
          <w:rPr>
            <w:spacing w:val="-2"/>
          </w:rPr>
          <w:delText>a</w:delText>
        </w:r>
        <w:r w:rsidDel="00111E97">
          <w:delText>re</w:delText>
        </w:r>
        <w:r w:rsidDel="00111E97">
          <w:rPr>
            <w:spacing w:val="-12"/>
          </w:rPr>
          <w:delText xml:space="preserve"> </w:delText>
        </w:r>
        <w:r w:rsidDel="00111E97">
          <w:delText>loaner</w:delText>
        </w:r>
        <w:r w:rsidDel="00111E97">
          <w:rPr>
            <w:spacing w:val="-13"/>
          </w:rPr>
          <w:delText xml:space="preserve"> </w:delText>
        </w:r>
        <w:r w:rsidDel="00111E97">
          <w:delText>poli</w:delText>
        </w:r>
        <w:r w:rsidDel="00111E97">
          <w:rPr>
            <w:spacing w:val="3"/>
          </w:rPr>
          <w:delText>c</w:delText>
        </w:r>
        <w:r w:rsidDel="00111E97">
          <w:delText>y</w:delText>
        </w:r>
        <w:r w:rsidDel="00111E97">
          <w:rPr>
            <w:spacing w:val="-15"/>
          </w:rPr>
          <w:delText xml:space="preserve"> </w:delText>
        </w:r>
        <w:r w:rsidDel="00111E97">
          <w:delText>whi</w:delText>
        </w:r>
        <w:r w:rsidDel="00111E97">
          <w:rPr>
            <w:spacing w:val="-1"/>
          </w:rPr>
          <w:delText>c</w:delText>
        </w:r>
        <w:r w:rsidDel="00111E97">
          <w:delText>h</w:delText>
        </w:r>
        <w:r w:rsidDel="00111E97">
          <w:rPr>
            <w:spacing w:val="-10"/>
          </w:rPr>
          <w:delText xml:space="preserve"> </w:delText>
        </w:r>
        <w:r w:rsidDel="00111E97">
          <w:delText>includ</w:delText>
        </w:r>
        <w:r w:rsidDel="00111E97">
          <w:rPr>
            <w:spacing w:val="-1"/>
          </w:rPr>
          <w:delText>e</w:delText>
        </w:r>
        <w:r w:rsidDel="00111E97">
          <w:delText>s</w:delText>
        </w:r>
        <w:r w:rsidDel="00111E97">
          <w:rPr>
            <w:spacing w:val="-12"/>
          </w:rPr>
          <w:delText xml:space="preserve"> </w:delText>
        </w:r>
        <w:r w:rsidDel="00111E97">
          <w:delText>provisions</w:delText>
        </w:r>
        <w:r w:rsidDel="00111E97">
          <w:rPr>
            <w:spacing w:val="-12"/>
          </w:rPr>
          <w:delText xml:space="preserve"> </w:delText>
        </w:r>
        <w:r w:rsidDel="00111E97">
          <w:delText>f</w:delText>
        </w:r>
        <w:r w:rsidDel="00111E97">
          <w:rPr>
            <w:spacing w:val="1"/>
          </w:rPr>
          <w:delText>o</w:delText>
        </w:r>
        <w:r w:rsidDel="00111E97">
          <w:delText>r</w:delText>
        </w:r>
        <w:r w:rsidDel="00111E97">
          <w:rPr>
            <w:spacing w:val="-13"/>
          </w:rPr>
          <w:delText xml:space="preserve"> </w:delText>
        </w:r>
        <w:r w:rsidDel="00111E97">
          <w:rPr>
            <w:spacing w:val="1"/>
          </w:rPr>
          <w:delText>re</w:delText>
        </w:r>
        <w:r w:rsidDel="00111E97">
          <w:delText>f</w:delText>
        </w:r>
        <w:r w:rsidDel="00111E97">
          <w:rPr>
            <w:spacing w:val="-2"/>
          </w:rPr>
          <w:delText>r</w:delText>
        </w:r>
        <w:r w:rsidDel="00111E97">
          <w:rPr>
            <w:spacing w:val="-1"/>
          </w:rPr>
          <w:delText>e</w:delText>
        </w:r>
        <w:r w:rsidDel="00111E97">
          <w:delText>shment</w:delText>
        </w:r>
        <w:r w:rsidDel="00111E97">
          <w:rPr>
            <w:spacing w:val="-10"/>
          </w:rPr>
          <w:delText xml:space="preserve"> </w:delText>
        </w:r>
        <w:r w:rsidDel="00111E97">
          <w:rPr>
            <w:spacing w:val="-1"/>
          </w:rPr>
          <w:delText>a</w:delText>
        </w:r>
        <w:r w:rsidDel="00111E97">
          <w:delText>nd mainten</w:delText>
        </w:r>
        <w:r w:rsidDel="00111E97">
          <w:rPr>
            <w:spacing w:val="-2"/>
          </w:rPr>
          <w:delText>a</w:delText>
        </w:r>
        <w:r w:rsidDel="00111E97">
          <w:delText>n</w:delText>
        </w:r>
        <w:r w:rsidDel="00111E97">
          <w:rPr>
            <w:spacing w:val="-1"/>
          </w:rPr>
          <w:delText>ce</w:delText>
        </w:r>
        <w:r w:rsidDel="00111E97">
          <w:delText>.</w:delText>
        </w:r>
      </w:del>
    </w:p>
    <w:p w14:paraId="7903262C" w14:textId="77777777" w:rsidR="0078544F" w:rsidRDefault="0078544F">
      <w:pPr>
        <w:jc w:val="both"/>
        <w:sectPr w:rsidR="0078544F">
          <w:pgSz w:w="12240" w:h="15840"/>
          <w:pgMar w:top="1340" w:right="1320" w:bottom="280" w:left="1340" w:header="1110" w:footer="0" w:gutter="0"/>
          <w:cols w:space="720"/>
        </w:sectPr>
      </w:pPr>
    </w:p>
    <w:p w14:paraId="08DC68D0" w14:textId="77777777" w:rsidR="0078544F" w:rsidRDefault="0078544F">
      <w:pPr>
        <w:spacing w:before="6" w:line="170" w:lineRule="exact"/>
        <w:rPr>
          <w:sz w:val="17"/>
          <w:szCs w:val="17"/>
        </w:rPr>
      </w:pPr>
    </w:p>
    <w:p w14:paraId="0AADACBD" w14:textId="77777777" w:rsidR="0078544F" w:rsidRDefault="001864FD">
      <w:pPr>
        <w:pStyle w:val="BodyText"/>
        <w:spacing w:before="69"/>
        <w:ind w:left="820" w:right="118"/>
        <w:jc w:val="both"/>
      </w:pPr>
      <w:del w:id="26" w:author="Author" w:date="2020-01-31T15:15:00Z">
        <w:r w:rsidDel="00111E97">
          <w:delText>R</w:delText>
        </w:r>
        <w:r w:rsidDel="00111E97">
          <w:rPr>
            <w:spacing w:val="-1"/>
          </w:rPr>
          <w:delText>e</w:delText>
        </w:r>
        <w:r w:rsidDel="00111E97">
          <w:delText>imburs</w:delText>
        </w:r>
        <w:r w:rsidDel="00111E97">
          <w:rPr>
            <w:spacing w:val="-2"/>
          </w:rPr>
          <w:delText>e</w:delText>
        </w:r>
        <w:r w:rsidDel="00111E97">
          <w:delText>ment</w:delText>
        </w:r>
        <w:r w:rsidDel="00111E97">
          <w:rPr>
            <w:spacing w:val="-10"/>
          </w:rPr>
          <w:delText xml:space="preserve"> </w:delText>
        </w:r>
        <w:r w:rsidDel="00111E97">
          <w:delText>of</w:delText>
        </w:r>
        <w:r w:rsidDel="00111E97">
          <w:rPr>
            <w:spacing w:val="-11"/>
          </w:rPr>
          <w:delText xml:space="preserve"> </w:delText>
        </w:r>
        <w:r w:rsidDel="00111E97">
          <w:rPr>
            <w:spacing w:val="-1"/>
          </w:rPr>
          <w:delText>c</w:delText>
        </w:r>
        <w:r w:rsidDel="00111E97">
          <w:delText>ommunic</w:delText>
        </w:r>
        <w:r w:rsidDel="00111E97">
          <w:rPr>
            <w:spacing w:val="-2"/>
          </w:rPr>
          <w:delText>a</w:delText>
        </w:r>
        <w:r w:rsidDel="00111E97">
          <w:delText>tion</w:delText>
        </w:r>
        <w:r w:rsidDel="00111E97">
          <w:rPr>
            <w:spacing w:val="-10"/>
          </w:rPr>
          <w:delText xml:space="preserve"> </w:delText>
        </w:r>
        <w:r w:rsidDel="00111E97">
          <w:delText>line</w:delText>
        </w:r>
        <w:r w:rsidDel="00111E97">
          <w:rPr>
            <w:spacing w:val="-11"/>
          </w:rPr>
          <w:delText xml:space="preserve"> </w:delText>
        </w:r>
        <w:r w:rsidDel="00111E97">
          <w:rPr>
            <w:spacing w:val="-1"/>
          </w:rPr>
          <w:delText>e</w:delText>
        </w:r>
        <w:r w:rsidDel="00111E97">
          <w:rPr>
            <w:spacing w:val="2"/>
          </w:rPr>
          <w:delText>x</w:delText>
        </w:r>
        <w:r w:rsidDel="00111E97">
          <w:delText>p</w:delText>
        </w:r>
        <w:r w:rsidDel="00111E97">
          <w:rPr>
            <w:spacing w:val="-1"/>
          </w:rPr>
          <w:delText>e</w:delText>
        </w:r>
        <w:r w:rsidDel="00111E97">
          <w:delText>ns</w:delText>
        </w:r>
        <w:r w:rsidDel="00111E97">
          <w:rPr>
            <w:spacing w:val="-1"/>
          </w:rPr>
          <w:delText>e</w:delText>
        </w:r>
        <w:r w:rsidDel="00111E97">
          <w:delText>s</w:delText>
        </w:r>
        <w:r w:rsidDel="00111E97">
          <w:rPr>
            <w:spacing w:val="-10"/>
          </w:rPr>
          <w:delText xml:space="preserve"> </w:delText>
        </w:r>
        <w:r w:rsidDel="00111E97">
          <w:rPr>
            <w:spacing w:val="-4"/>
          </w:rPr>
          <w:delText>f</w:delText>
        </w:r>
        <w:r w:rsidDel="00111E97">
          <w:delText>or</w:delText>
        </w:r>
        <w:r w:rsidDel="00111E97">
          <w:rPr>
            <w:spacing w:val="-11"/>
          </w:rPr>
          <w:delText xml:space="preserve"> </w:delText>
        </w:r>
        <w:r w:rsidDel="00111E97">
          <w:rPr>
            <w:spacing w:val="-1"/>
          </w:rPr>
          <w:delText>c</w:delText>
        </w:r>
        <w:r w:rsidDel="00111E97">
          <w:delText>ommunic</w:delText>
        </w:r>
        <w:r w:rsidDel="00111E97">
          <w:rPr>
            <w:spacing w:val="-2"/>
          </w:rPr>
          <w:delText>a</w:delText>
        </w:r>
        <w:r w:rsidDel="00111E97">
          <w:delText>tion</w:delText>
        </w:r>
        <w:r w:rsidDel="00111E97">
          <w:rPr>
            <w:spacing w:val="-10"/>
          </w:rPr>
          <w:delText xml:space="preserve"> </w:delText>
        </w:r>
        <w:r w:rsidDel="00111E97">
          <w:delText>d</w:delText>
        </w:r>
        <w:r w:rsidDel="00111E97">
          <w:rPr>
            <w:spacing w:val="-1"/>
          </w:rPr>
          <w:delText>e</w:delText>
        </w:r>
        <w:r w:rsidDel="00111E97">
          <w:delText>vices</w:delText>
        </w:r>
        <w:r w:rsidDel="00111E97">
          <w:rPr>
            <w:spacing w:val="-10"/>
          </w:rPr>
          <w:delText xml:space="preserve"> </w:delText>
        </w:r>
        <w:r w:rsidDel="00111E97">
          <w:delText>us</w:delText>
        </w:r>
        <w:r w:rsidDel="00111E97">
          <w:rPr>
            <w:spacing w:val="-1"/>
          </w:rPr>
          <w:delText>e</w:delText>
        </w:r>
        <w:r w:rsidDel="00111E97">
          <w:delText>d</w:delText>
        </w:r>
        <w:r w:rsidDel="00111E97">
          <w:rPr>
            <w:spacing w:val="-10"/>
          </w:rPr>
          <w:delText xml:space="preserve"> </w:delText>
        </w:r>
        <w:r w:rsidDel="00111E97">
          <w:delText>in</w:delText>
        </w:r>
        <w:r w:rsidDel="00111E97">
          <w:rPr>
            <w:spacing w:val="-10"/>
          </w:rPr>
          <w:delText xml:space="preserve"> </w:delText>
        </w:r>
        <w:r w:rsidDel="00111E97">
          <w:delText>whole or</w:delText>
        </w:r>
        <w:r w:rsidDel="00111E97">
          <w:rPr>
            <w:spacing w:val="44"/>
          </w:rPr>
          <w:delText xml:space="preserve"> </w:delText>
        </w:r>
        <w:r w:rsidDel="00111E97">
          <w:delText>in</w:delText>
        </w:r>
        <w:r w:rsidDel="00111E97">
          <w:rPr>
            <w:spacing w:val="45"/>
          </w:rPr>
          <w:delText xml:space="preserve"> </w:delText>
        </w:r>
        <w:r w:rsidDel="00111E97">
          <w:delText>p</w:delText>
        </w:r>
        <w:r w:rsidDel="00111E97">
          <w:rPr>
            <w:spacing w:val="1"/>
          </w:rPr>
          <w:delText>a</w:delText>
        </w:r>
        <w:r w:rsidDel="00111E97">
          <w:delText>rt</w:delText>
        </w:r>
        <w:r w:rsidDel="00111E97">
          <w:rPr>
            <w:spacing w:val="45"/>
          </w:rPr>
          <w:delText xml:space="preserve"> </w:delText>
        </w:r>
        <w:r w:rsidDel="00111E97">
          <w:delText>f</w:delText>
        </w:r>
        <w:r w:rsidDel="00111E97">
          <w:rPr>
            <w:spacing w:val="2"/>
          </w:rPr>
          <w:delText>o</w:delText>
        </w:r>
        <w:r w:rsidDel="00111E97">
          <w:delText>r</w:delText>
        </w:r>
        <w:r w:rsidDel="00111E97">
          <w:rPr>
            <w:spacing w:val="44"/>
          </w:rPr>
          <w:delText xml:space="preserve"> </w:delText>
        </w:r>
        <w:r w:rsidDel="00111E97">
          <w:delText>Corpor</w:delText>
        </w:r>
        <w:r w:rsidDel="00111E97">
          <w:rPr>
            <w:spacing w:val="-1"/>
          </w:rPr>
          <w:delText>a</w:delText>
        </w:r>
        <w:r w:rsidDel="00111E97">
          <w:delText>tion</w:delText>
        </w:r>
        <w:r w:rsidDel="00111E97">
          <w:rPr>
            <w:spacing w:val="45"/>
          </w:rPr>
          <w:delText xml:space="preserve"> </w:delText>
        </w:r>
        <w:r w:rsidDel="00111E97">
          <w:delText>busin</w:delText>
        </w:r>
        <w:r w:rsidDel="00111E97">
          <w:rPr>
            <w:spacing w:val="-1"/>
          </w:rPr>
          <w:delText>e</w:delText>
        </w:r>
        <w:r w:rsidDel="00111E97">
          <w:delText>ss</w:delText>
        </w:r>
        <w:r w:rsidDel="00111E97">
          <w:rPr>
            <w:spacing w:val="45"/>
          </w:rPr>
          <w:delText xml:space="preserve"> </w:delText>
        </w:r>
        <w:r w:rsidDel="00111E97">
          <w:delText>will</w:delText>
        </w:r>
        <w:r w:rsidDel="00111E97">
          <w:rPr>
            <w:spacing w:val="46"/>
          </w:rPr>
          <w:delText xml:space="preserve"> </w:delText>
        </w:r>
        <w:r w:rsidDel="00111E97">
          <w:delText>be</w:delText>
        </w:r>
        <w:r w:rsidDel="00111E97">
          <w:rPr>
            <w:spacing w:val="46"/>
          </w:rPr>
          <w:delText xml:space="preserve"> </w:delText>
        </w:r>
        <w:r w:rsidDel="00111E97">
          <w:delText>pr</w:delText>
        </w:r>
        <w:r w:rsidDel="00111E97">
          <w:rPr>
            <w:spacing w:val="1"/>
          </w:rPr>
          <w:delText>o</w:delText>
        </w:r>
        <w:r w:rsidDel="00111E97">
          <w:delText>vided</w:delText>
        </w:r>
        <w:r w:rsidDel="00111E97">
          <w:rPr>
            <w:spacing w:val="44"/>
          </w:rPr>
          <w:delText xml:space="preserve"> </w:delText>
        </w:r>
        <w:r w:rsidDel="00111E97">
          <w:delText>in</w:delText>
        </w:r>
        <w:r w:rsidDel="00111E97">
          <w:rPr>
            <w:spacing w:val="45"/>
          </w:rPr>
          <w:delText xml:space="preserve"> </w:delText>
        </w:r>
        <w:r w:rsidDel="00111E97">
          <w:rPr>
            <w:spacing w:val="-1"/>
          </w:rPr>
          <w:delText>a</w:delText>
        </w:r>
        <w:r w:rsidDel="00111E97">
          <w:delText>mounts</w:delText>
        </w:r>
        <w:r w:rsidDel="00111E97">
          <w:rPr>
            <w:spacing w:val="45"/>
          </w:rPr>
          <w:delText xml:space="preserve"> </w:delText>
        </w:r>
        <w:r w:rsidDel="00111E97">
          <w:rPr>
            <w:spacing w:val="2"/>
          </w:rPr>
          <w:delText>s</w:delText>
        </w:r>
        <w:r w:rsidDel="00111E97">
          <w:rPr>
            <w:spacing w:val="-1"/>
          </w:rPr>
          <w:delText>e</w:delText>
        </w:r>
        <w:r w:rsidDel="00111E97">
          <w:delText>t</w:delText>
        </w:r>
        <w:r w:rsidDel="00111E97">
          <w:rPr>
            <w:spacing w:val="45"/>
          </w:rPr>
          <w:delText xml:space="preserve"> </w:delText>
        </w:r>
        <w:r w:rsidDel="00111E97">
          <w:rPr>
            <w:spacing w:val="2"/>
          </w:rPr>
          <w:delText>b</w:delText>
        </w:r>
        <w:r w:rsidDel="00111E97">
          <w:delText>y</w:delText>
        </w:r>
        <w:r w:rsidDel="00111E97">
          <w:rPr>
            <w:spacing w:val="42"/>
          </w:rPr>
          <w:delText xml:space="preserve"> </w:delText>
        </w:r>
        <w:r w:rsidDel="00111E97">
          <w:delText>t</w:delText>
        </w:r>
        <w:r w:rsidDel="00111E97">
          <w:rPr>
            <w:spacing w:val="2"/>
          </w:rPr>
          <w:delText>h</w:delText>
        </w:r>
        <w:r w:rsidDel="00111E97">
          <w:delText>e</w:delText>
        </w:r>
        <w:r w:rsidDel="00111E97">
          <w:rPr>
            <w:spacing w:val="44"/>
          </w:rPr>
          <w:delText xml:space="preserve"> </w:delText>
        </w:r>
        <w:r w:rsidDel="00111E97">
          <w:delText>Sponsors Corpo</w:delText>
        </w:r>
        <w:r w:rsidDel="00111E97">
          <w:rPr>
            <w:spacing w:val="-2"/>
          </w:rPr>
          <w:delText>r</w:delText>
        </w:r>
        <w:r w:rsidDel="00111E97">
          <w:rPr>
            <w:spacing w:val="-1"/>
          </w:rPr>
          <w:delText>a</w:delText>
        </w:r>
        <w:r w:rsidDel="00111E97">
          <w:delText>tion</w:delText>
        </w:r>
        <w:r w:rsidDel="00111E97">
          <w:rPr>
            <w:spacing w:val="4"/>
          </w:rPr>
          <w:delText xml:space="preserve"> </w:delText>
        </w:r>
        <w:r w:rsidDel="00111E97">
          <w:delText>f</w:delText>
        </w:r>
        <w:r w:rsidDel="00111E97">
          <w:rPr>
            <w:spacing w:val="-2"/>
          </w:rPr>
          <w:delText>r</w:delText>
        </w:r>
        <w:r w:rsidDel="00111E97">
          <w:delText>om</w:delText>
        </w:r>
        <w:r w:rsidDel="00111E97">
          <w:rPr>
            <w:spacing w:val="5"/>
          </w:rPr>
          <w:delText xml:space="preserve"> </w:delText>
        </w:r>
        <w:r w:rsidDel="00111E97">
          <w:delText>time</w:delText>
        </w:r>
        <w:r w:rsidDel="00111E97">
          <w:rPr>
            <w:spacing w:val="4"/>
          </w:rPr>
          <w:delText xml:space="preserve"> </w:delText>
        </w:r>
        <w:r w:rsidDel="00111E97">
          <w:delText>to</w:delText>
        </w:r>
        <w:r w:rsidDel="00111E97">
          <w:rPr>
            <w:spacing w:val="2"/>
          </w:rPr>
          <w:delText xml:space="preserve"> </w:delText>
        </w:r>
        <w:r w:rsidDel="00111E97">
          <w:delText>time,</w:delText>
        </w:r>
        <w:r w:rsidDel="00111E97">
          <w:rPr>
            <w:spacing w:val="6"/>
          </w:rPr>
          <w:delText xml:space="preserve"> </w:delText>
        </w:r>
        <w:r w:rsidDel="00111E97">
          <w:delText>provid</w:delText>
        </w:r>
        <w:r w:rsidDel="00111E97">
          <w:rPr>
            <w:spacing w:val="-2"/>
          </w:rPr>
          <w:delText>e</w:delText>
        </w:r>
        <w:r w:rsidDel="00111E97">
          <w:delText>d</w:delText>
        </w:r>
        <w:r w:rsidDel="00111E97">
          <w:rPr>
            <w:spacing w:val="4"/>
          </w:rPr>
          <w:delText xml:space="preserve"> </w:delText>
        </w:r>
        <w:r w:rsidDel="00111E97">
          <w:delText>that</w:delText>
        </w:r>
        <w:r w:rsidDel="00111E97">
          <w:rPr>
            <w:spacing w:val="4"/>
          </w:rPr>
          <w:delText xml:space="preserve"> </w:delText>
        </w:r>
        <w:r w:rsidDel="00111E97">
          <w:delText>no</w:delText>
        </w:r>
        <w:r w:rsidDel="00111E97">
          <w:rPr>
            <w:spacing w:val="4"/>
          </w:rPr>
          <w:delText xml:space="preserve"> </w:delText>
        </w:r>
        <w:r w:rsidDel="00111E97">
          <w:rPr>
            <w:spacing w:val="-4"/>
          </w:rPr>
          <w:delText>e</w:delText>
        </w:r>
        <w:r w:rsidDel="00111E97">
          <w:rPr>
            <w:spacing w:val="2"/>
          </w:rPr>
          <w:delText>x</w:delText>
        </w:r>
        <w:r w:rsidDel="00111E97">
          <w:delText>p</w:delText>
        </w:r>
        <w:r w:rsidDel="00111E97">
          <w:rPr>
            <w:spacing w:val="-1"/>
          </w:rPr>
          <w:delText>e</w:delText>
        </w:r>
        <w:r w:rsidDel="00111E97">
          <w:delText>ns</w:delText>
        </w:r>
        <w:r w:rsidDel="00111E97">
          <w:rPr>
            <w:spacing w:val="-1"/>
          </w:rPr>
          <w:delText>e</w:delText>
        </w:r>
        <w:r w:rsidDel="00111E97">
          <w:delText>s</w:delText>
        </w:r>
        <w:r w:rsidDel="00111E97">
          <w:rPr>
            <w:spacing w:val="4"/>
          </w:rPr>
          <w:delText xml:space="preserve"> </w:delText>
        </w:r>
        <w:r w:rsidDel="00111E97">
          <w:delText>sp</w:delText>
        </w:r>
        <w:r w:rsidDel="00111E97">
          <w:rPr>
            <w:spacing w:val="-1"/>
          </w:rPr>
          <w:delText>ec</w:delText>
        </w:r>
        <w:r w:rsidDel="00111E97">
          <w:delText>ifi</w:delText>
        </w:r>
        <w:r w:rsidDel="00111E97">
          <w:rPr>
            <w:spacing w:val="-1"/>
          </w:rPr>
          <w:delText>ca</w:delText>
        </w:r>
        <w:r w:rsidDel="00111E97">
          <w:delText>l</w:delText>
        </w:r>
        <w:r w:rsidDel="00111E97">
          <w:rPr>
            <w:spacing w:val="3"/>
          </w:rPr>
          <w:delText>l</w:delText>
        </w:r>
        <w:r w:rsidDel="00111E97">
          <w:delText>y</w:delText>
        </w:r>
        <w:r w:rsidDel="00111E97">
          <w:rPr>
            <w:spacing w:val="-1"/>
          </w:rPr>
          <w:delText xml:space="preserve"> a</w:delText>
        </w:r>
        <w:r w:rsidDel="00111E97">
          <w:delText>ttr</w:delText>
        </w:r>
        <w:r w:rsidDel="00111E97">
          <w:rPr>
            <w:spacing w:val="1"/>
          </w:rPr>
          <w:delText>i</w:delText>
        </w:r>
        <w:r w:rsidDel="00111E97">
          <w:delText>butable</w:delText>
        </w:r>
        <w:r w:rsidDel="00111E97">
          <w:rPr>
            <w:spacing w:val="3"/>
          </w:rPr>
          <w:delText xml:space="preserve"> </w:delText>
        </w:r>
        <w:r w:rsidDel="00111E97">
          <w:delText>to</w:delText>
        </w:r>
        <w:r w:rsidDel="00111E97">
          <w:rPr>
            <w:spacing w:val="5"/>
          </w:rPr>
          <w:delText xml:space="preserve"> </w:delText>
        </w:r>
        <w:r w:rsidDel="00111E97">
          <w:rPr>
            <w:spacing w:val="-1"/>
          </w:rPr>
          <w:delText>ca</w:delText>
        </w:r>
        <w:r w:rsidDel="00111E97">
          <w:delText>lls or oth</w:delText>
        </w:r>
        <w:r w:rsidDel="00111E97">
          <w:rPr>
            <w:spacing w:val="-2"/>
          </w:rPr>
          <w:delText>e</w:delText>
        </w:r>
        <w:r w:rsidDel="00111E97">
          <w:delText xml:space="preserve">r </w:delText>
        </w:r>
        <w:r w:rsidDel="00111E97">
          <w:rPr>
            <w:spacing w:val="-2"/>
          </w:rPr>
          <w:delText>c</w:delText>
        </w:r>
        <w:r w:rsidDel="00111E97">
          <w:delText>ommunic</w:delText>
        </w:r>
        <w:r w:rsidDel="00111E97">
          <w:rPr>
            <w:spacing w:val="-2"/>
          </w:rPr>
          <w:delText>a</w:delText>
        </w:r>
        <w:r w:rsidDel="00111E97">
          <w:delText>tions</w:delText>
        </w:r>
        <w:r w:rsidDel="00111E97">
          <w:rPr>
            <w:spacing w:val="2"/>
          </w:rPr>
          <w:delText xml:space="preserve"> </w:delText>
        </w:r>
        <w:r w:rsidDel="00111E97">
          <w:delText>unr</w:delText>
        </w:r>
        <w:r w:rsidDel="00111E97">
          <w:rPr>
            <w:spacing w:val="-2"/>
          </w:rPr>
          <w:delText>e</w:delText>
        </w:r>
        <w:r w:rsidDel="00111E97">
          <w:delText>lat</w:delText>
        </w:r>
        <w:r w:rsidDel="00111E97">
          <w:rPr>
            <w:spacing w:val="-1"/>
          </w:rPr>
          <w:delText>e</w:delText>
        </w:r>
        <w:r w:rsidDel="00111E97">
          <w:delText>d to Corpor</w:delText>
        </w:r>
        <w:r w:rsidDel="00111E97">
          <w:rPr>
            <w:spacing w:val="-1"/>
          </w:rPr>
          <w:delText>a</w:delText>
        </w:r>
        <w:r w:rsidDel="00111E97">
          <w:delText>tion busin</w:delText>
        </w:r>
        <w:r w:rsidDel="00111E97">
          <w:rPr>
            <w:spacing w:val="-1"/>
          </w:rPr>
          <w:delText>e</w:delText>
        </w:r>
        <w:r w:rsidDel="00111E97">
          <w:delText>ss shall be</w:delText>
        </w:r>
        <w:r w:rsidDel="00111E97">
          <w:rPr>
            <w:spacing w:val="-1"/>
          </w:rPr>
          <w:delText xml:space="preserve"> </w:delText>
        </w:r>
        <w:r w:rsidDel="00111E97">
          <w:delText>r</w:delText>
        </w:r>
        <w:r w:rsidDel="00111E97">
          <w:rPr>
            <w:spacing w:val="-2"/>
          </w:rPr>
          <w:delText>e</w:delText>
        </w:r>
        <w:r w:rsidDel="00111E97">
          <w:delText>imburs</w:delText>
        </w:r>
        <w:r w:rsidDel="00111E97">
          <w:rPr>
            <w:spacing w:val="-2"/>
          </w:rPr>
          <w:delText>a</w:delText>
        </w:r>
        <w:r w:rsidDel="00111E97">
          <w:delText>ble.</w:delText>
        </w:r>
      </w:del>
    </w:p>
    <w:p w14:paraId="43C8727A" w14:textId="77777777" w:rsidR="0078544F" w:rsidRDefault="0078544F">
      <w:pPr>
        <w:spacing w:line="240" w:lineRule="exact"/>
        <w:rPr>
          <w:sz w:val="24"/>
          <w:szCs w:val="24"/>
        </w:rPr>
      </w:pPr>
    </w:p>
    <w:p w14:paraId="7BDC856A" w14:textId="78E5B916" w:rsidR="0078544F" w:rsidRDefault="001864FD" w:rsidP="00111E97">
      <w:pPr>
        <w:pStyle w:val="BodyText"/>
        <w:tabs>
          <w:tab w:val="left" w:pos="820"/>
        </w:tabs>
        <w:ind w:left="820" w:right="120"/>
      </w:pPr>
      <w:bookmarkStart w:id="27" w:name="_bookmark4"/>
      <w:bookmarkEnd w:id="27"/>
      <w:del w:id="28" w:author="Author" w:date="2020-01-31T15:16:00Z">
        <w:r w:rsidDel="00111E97">
          <w:delText>The</w:delText>
        </w:r>
        <w:r w:rsidDel="00111E97">
          <w:rPr>
            <w:spacing w:val="8"/>
          </w:rPr>
          <w:delText xml:space="preserve"> </w:delText>
        </w:r>
        <w:r w:rsidDel="00111E97">
          <w:delText>Administr</w:delText>
        </w:r>
        <w:r w:rsidDel="00111E97">
          <w:rPr>
            <w:spacing w:val="-2"/>
          </w:rPr>
          <w:delText>a</w:delText>
        </w:r>
        <w:r w:rsidDel="00111E97">
          <w:delText>tion</w:delText>
        </w:r>
      </w:del>
      <w:ins w:id="29" w:author="Author" w:date="2020-01-31T15:16:00Z">
        <w:r w:rsidR="00111E97">
          <w:t>Each</w:t>
        </w:r>
      </w:ins>
      <w:r>
        <w:rPr>
          <w:spacing w:val="9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10"/>
        </w:rPr>
        <w:t xml:space="preserve"> </w:t>
      </w:r>
      <w:del w:id="30" w:author="Author" w:date="2020-01-31T15:17:00Z">
        <w:r w:rsidDel="00111E97">
          <w:delText>h</w:delText>
        </w:r>
        <w:r w:rsidDel="00111E97">
          <w:rPr>
            <w:spacing w:val="-1"/>
          </w:rPr>
          <w:delText>a</w:delText>
        </w:r>
        <w:r w:rsidDel="00111E97">
          <w:delText>ve</w:delText>
        </w:r>
        <w:r w:rsidDel="00111E97">
          <w:rPr>
            <w:spacing w:val="8"/>
          </w:rPr>
          <w:delText xml:space="preserve"> </w:delText>
        </w:r>
        <w:r w:rsidDel="00111E97">
          <w:delText>the</w:delText>
        </w:r>
        <w:r w:rsidDel="00111E97">
          <w:rPr>
            <w:spacing w:val="11"/>
          </w:rPr>
          <w:delText xml:space="preserve"> </w:delText>
        </w:r>
        <w:r w:rsidDel="00111E97">
          <w:delText>disc</w:delText>
        </w:r>
        <w:r w:rsidDel="00111E97">
          <w:rPr>
            <w:spacing w:val="-1"/>
          </w:rPr>
          <w:delText>re</w:delText>
        </w:r>
        <w:r w:rsidDel="00111E97">
          <w:delText>tion</w:delText>
        </w:r>
        <w:r w:rsidDel="00111E97">
          <w:rPr>
            <w:spacing w:val="9"/>
          </w:rPr>
          <w:delText xml:space="preserve"> </w:delText>
        </w:r>
        <w:r w:rsidDel="00111E97">
          <w:delText>to,</w:delText>
        </w:r>
        <w:r w:rsidDel="00111E97">
          <w:rPr>
            <w:spacing w:val="9"/>
          </w:rPr>
          <w:delText xml:space="preserve"> </w:delText>
        </w:r>
        <w:r w:rsidDel="00111E97">
          <w:delText>inst</w:delText>
        </w:r>
        <w:r w:rsidDel="00111E97">
          <w:rPr>
            <w:spacing w:val="-1"/>
          </w:rPr>
          <w:delText>ea</w:delText>
        </w:r>
        <w:r w:rsidDel="00111E97">
          <w:delText>d</w:delText>
        </w:r>
        <w:r w:rsidDel="00111E97">
          <w:rPr>
            <w:spacing w:val="9"/>
          </w:rPr>
          <w:delText xml:space="preserve"> </w:delText>
        </w:r>
        <w:r w:rsidDel="00111E97">
          <w:delText>of</w:delText>
        </w:r>
        <w:r w:rsidDel="00111E97">
          <w:rPr>
            <w:spacing w:val="10"/>
          </w:rPr>
          <w:delText xml:space="preserve"> </w:delText>
        </w:r>
        <w:r w:rsidDel="00111E97">
          <w:delText>lo</w:delText>
        </w:r>
        <w:r w:rsidDel="00111E97">
          <w:rPr>
            <w:spacing w:val="1"/>
          </w:rPr>
          <w:delText>a</w:delText>
        </w:r>
        <w:r w:rsidDel="00111E97">
          <w:delText>ning</w:delText>
        </w:r>
        <w:r w:rsidDel="00111E97">
          <w:rPr>
            <w:spacing w:val="7"/>
          </w:rPr>
          <w:delText xml:space="preserve"> </w:delText>
        </w:r>
        <w:r w:rsidDel="00111E97">
          <w:delText>h</w:delText>
        </w:r>
        <w:r w:rsidDel="00111E97">
          <w:rPr>
            <w:spacing w:val="1"/>
          </w:rPr>
          <w:delText>a</w:delText>
        </w:r>
        <w:r w:rsidDel="00111E97">
          <w:delText>rd</w:delText>
        </w:r>
        <w:r w:rsidDel="00111E97">
          <w:rPr>
            <w:spacing w:val="-2"/>
          </w:rPr>
          <w:delText>w</w:delText>
        </w:r>
        <w:r w:rsidDel="00111E97">
          <w:rPr>
            <w:spacing w:val="1"/>
          </w:rPr>
          <w:delText>a</w:delText>
        </w:r>
        <w:r w:rsidDel="00111E97">
          <w:delText xml:space="preserve">re </w:delText>
        </w:r>
        <w:r w:rsidDel="00111E97">
          <w:rPr>
            <w:spacing w:val="-1"/>
          </w:rPr>
          <w:delText>a</w:delText>
        </w:r>
        <w:r w:rsidDel="00111E97">
          <w:delText>nd/or</w:delText>
        </w:r>
        <w:r w:rsidDel="00111E97">
          <w:rPr>
            <w:spacing w:val="59"/>
          </w:rPr>
          <w:delText xml:space="preserve"> </w:delText>
        </w:r>
        <w:r w:rsidDel="00111E97">
          <w:rPr>
            <w:spacing w:val="1"/>
          </w:rPr>
          <w:delText>r</w:delText>
        </w:r>
        <w:r w:rsidDel="00111E97">
          <w:rPr>
            <w:spacing w:val="-1"/>
          </w:rPr>
          <w:delText>e</w:delText>
        </w:r>
        <w:r w:rsidDel="00111E97">
          <w:delText>imbursing</w:delText>
        </w:r>
        <w:r w:rsidDel="00111E97">
          <w:rPr>
            <w:spacing w:val="59"/>
          </w:rPr>
          <w:delText xml:space="preserve"> </w:delText>
        </w:r>
        <w:r w:rsidDel="00111E97">
          <w:delText xml:space="preserve">for </w:delText>
        </w:r>
        <w:r w:rsidDel="00111E97">
          <w:rPr>
            <w:spacing w:val="-1"/>
          </w:rPr>
          <w:delText>c</w:delText>
        </w:r>
        <w:r w:rsidDel="00111E97">
          <w:delText>ommunic</w:delText>
        </w:r>
        <w:r w:rsidDel="00111E97">
          <w:rPr>
            <w:spacing w:val="-2"/>
          </w:rPr>
          <w:delText>a</w:delText>
        </w:r>
        <w:r w:rsidDel="00111E97">
          <w:delText>tion</w:delText>
        </w:r>
        <w:r w:rsidDel="00111E97">
          <w:rPr>
            <w:spacing w:val="59"/>
          </w:rPr>
          <w:delText xml:space="preserve"> </w:delText>
        </w:r>
        <w:r w:rsidDel="00111E97">
          <w:delText>line</w:delText>
        </w:r>
        <w:r w:rsidDel="00111E97">
          <w:rPr>
            <w:spacing w:val="58"/>
          </w:rPr>
          <w:delText xml:space="preserve"> </w:delText>
        </w:r>
        <w:r w:rsidDel="00111E97">
          <w:rPr>
            <w:spacing w:val="-1"/>
          </w:rPr>
          <w:delText>e</w:delText>
        </w:r>
        <w:r w:rsidDel="00111E97">
          <w:rPr>
            <w:spacing w:val="2"/>
          </w:rPr>
          <w:delText>x</w:delText>
        </w:r>
        <w:r w:rsidDel="00111E97">
          <w:delText>p</w:delText>
        </w:r>
        <w:r w:rsidDel="00111E97">
          <w:rPr>
            <w:spacing w:val="-1"/>
          </w:rPr>
          <w:delText>e</w:delText>
        </w:r>
        <w:r w:rsidDel="00111E97">
          <w:delText>ns</w:delText>
        </w:r>
        <w:r w:rsidDel="00111E97">
          <w:rPr>
            <w:spacing w:val="-1"/>
          </w:rPr>
          <w:delText>e</w:delText>
        </w:r>
        <w:r w:rsidDel="00111E97">
          <w:delText xml:space="preserve">s </w:delText>
        </w:r>
        <w:r w:rsidDel="00111E97">
          <w:rPr>
            <w:spacing w:val="-1"/>
          </w:rPr>
          <w:delText>a</w:delText>
        </w:r>
        <w:r w:rsidDel="00111E97">
          <w:delText>s</w:delText>
        </w:r>
        <w:r w:rsidDel="00111E97">
          <w:rPr>
            <w:spacing w:val="2"/>
          </w:rPr>
          <w:delText xml:space="preserve"> </w:delText>
        </w:r>
        <w:r w:rsidDel="00111E97">
          <w:delText>provid</w:delText>
        </w:r>
        <w:r w:rsidDel="00111E97">
          <w:rPr>
            <w:spacing w:val="-2"/>
          </w:rPr>
          <w:delText>e</w:delText>
        </w:r>
        <w:r w:rsidDel="00111E97">
          <w:delText>d</w:delText>
        </w:r>
        <w:r w:rsidDel="00111E97">
          <w:rPr>
            <w:spacing w:val="1"/>
          </w:rPr>
          <w:delText xml:space="preserve"> </w:delText>
        </w:r>
        <w:r w:rsidDel="00111E97">
          <w:delText>for</w:delText>
        </w:r>
        <w:r w:rsidDel="00111E97">
          <w:rPr>
            <w:spacing w:val="58"/>
          </w:rPr>
          <w:delText xml:space="preserve"> </w:delText>
        </w:r>
        <w:r w:rsidDel="00111E97">
          <w:rPr>
            <w:spacing w:val="2"/>
          </w:rPr>
          <w:delText>i</w:delText>
        </w:r>
        <w:r w:rsidDel="00111E97">
          <w:delText>n</w:delText>
        </w:r>
        <w:r w:rsidDel="00111E97">
          <w:rPr>
            <w:spacing w:val="59"/>
          </w:rPr>
          <w:delText xml:space="preserve"> </w:delText>
        </w:r>
        <w:r w:rsidDel="00111E97">
          <w:delText>S</w:delText>
        </w:r>
        <w:r w:rsidDel="00111E97">
          <w:rPr>
            <w:spacing w:val="-1"/>
          </w:rPr>
          <w:delText>ec</w:delText>
        </w:r>
        <w:r w:rsidDel="00111E97">
          <w:delText>tion</w:delText>
        </w:r>
        <w:r w:rsidDel="00111E97">
          <w:rPr>
            <w:spacing w:val="6"/>
          </w:rPr>
          <w:delText xml:space="preserve"> </w:delText>
        </w:r>
        <w:r w:rsidDel="00111E97">
          <w:fldChar w:fldCharType="begin"/>
        </w:r>
        <w:r w:rsidDel="00111E97">
          <w:delInstrText xml:space="preserve"> HYPERLINK \l "_bookmark3" </w:delInstrText>
        </w:r>
        <w:r w:rsidDel="00111E97">
          <w:fldChar w:fldCharType="separate"/>
        </w:r>
        <w:r w:rsidDel="00111E97">
          <w:delText>3.2,</w:delText>
        </w:r>
        <w:r w:rsidDel="00111E97">
          <w:fldChar w:fldCharType="end"/>
        </w:r>
        <w:r w:rsidDel="00111E97">
          <w:delText xml:space="preserve"> </w:delText>
        </w:r>
      </w:del>
      <w:r>
        <w:t>p</w:t>
      </w:r>
      <w:r>
        <w:rPr>
          <w:spacing w:val="-1"/>
        </w:rPr>
        <w:t>r</w:t>
      </w:r>
      <w:r>
        <w:t>ovide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del w:id="31" w:author="Jo-Ann Harris" w:date="2020-02-04T11:55:00Z">
        <w:r w:rsidDel="00631301">
          <w:delText>up</w:delText>
        </w:r>
        <w:r w:rsidDel="00631301">
          <w:rPr>
            <w:spacing w:val="-5"/>
          </w:rPr>
          <w:delText xml:space="preserve"> </w:delText>
        </w:r>
        <w:r w:rsidDel="00631301">
          <w:delText>to</w:delText>
        </w:r>
        <w:r w:rsidDel="00631301">
          <w:rPr>
            <w:spacing w:val="-5"/>
          </w:rPr>
          <w:delText xml:space="preserve"> </w:delText>
        </w:r>
      </w:del>
      <w:r>
        <w:t>$</w:t>
      </w:r>
      <w:del w:id="32" w:author="Author" w:date="2020-01-31T15:17:00Z">
        <w:r w:rsidDel="00111E97">
          <w:delText>2</w:delText>
        </w:r>
      </w:del>
      <w:ins w:id="33" w:author="Author" w:date="2020-01-31T15:17:00Z">
        <w:r w:rsidR="00111E97">
          <w:t>4</w:t>
        </w:r>
      </w:ins>
      <w:r>
        <w:t>,000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nnum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del w:id="34" w:author="Author" w:date="2020-01-31T15:17:00Z">
        <w:r w:rsidDel="00111E97">
          <w:delText>Administr</w:delText>
        </w:r>
        <w:r w:rsidDel="00111E97">
          <w:rPr>
            <w:spacing w:val="-1"/>
          </w:rPr>
          <w:delText>a</w:delText>
        </w:r>
        <w:r w:rsidDel="00111E97">
          <w:delText>tion</w:delText>
        </w:r>
        <w:r w:rsidDel="00111E97">
          <w:rPr>
            <w:spacing w:val="-5"/>
          </w:rPr>
          <w:delText xml:space="preserve"> </w:delText>
        </w:r>
        <w:r w:rsidDel="00111E97">
          <w:delText>Corpor</w:delText>
        </w:r>
        <w:r w:rsidDel="00111E97">
          <w:rPr>
            <w:spacing w:val="-1"/>
          </w:rPr>
          <w:delText>a</w:delText>
        </w:r>
        <w:r w:rsidDel="00111E97">
          <w:delText>tion</w:delText>
        </w:r>
        <w:r w:rsidDel="00111E97">
          <w:rPr>
            <w:spacing w:val="-5"/>
          </w:rPr>
          <w:delText xml:space="preserve"> </w:delText>
        </w:r>
      </w:del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. This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0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</w:t>
      </w:r>
      <w:r>
        <w:t>so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t>minor</w:t>
      </w:r>
      <w:r>
        <w:rPr>
          <w:spacing w:val="8"/>
        </w:rPr>
        <w:t xml:space="preserve"> </w:t>
      </w:r>
      <w:r>
        <w:t>incid</w:t>
      </w:r>
      <w:r>
        <w:rPr>
          <w:spacing w:val="-1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0"/>
        </w:rPr>
        <w:t xml:space="preserve"> </w:t>
      </w:r>
      <w:r>
        <w:t>incu</w:t>
      </w:r>
      <w:r>
        <w:rPr>
          <w:spacing w:val="-2"/>
        </w:rPr>
        <w:t>r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t>f</w:t>
      </w:r>
      <w:r>
        <w:rPr>
          <w:spacing w:val="-2"/>
        </w:rPr>
        <w:t>r</w:t>
      </w:r>
      <w:r>
        <w:t xml:space="preserve">om time to time </w:t>
      </w:r>
      <w:proofErr w:type="gramStart"/>
      <w:r>
        <w:t xml:space="preserve">in the </w:t>
      </w:r>
      <w:r>
        <w:rPr>
          <w:spacing w:val="-2"/>
        </w:rPr>
        <w:t>c</w:t>
      </w:r>
      <w:r>
        <w:t>ourse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del w:id="35" w:author="Jo-Ann Harris" w:date="2020-02-04T11:56:00Z">
        <w:r w:rsidDel="00077A91">
          <w:rPr>
            <w:spacing w:val="-2"/>
          </w:rPr>
          <w:delText>A</w:delText>
        </w:r>
        <w:r w:rsidDel="00077A91">
          <w:delText>dministr</w:delText>
        </w:r>
        <w:r w:rsidDel="00077A91">
          <w:rPr>
            <w:spacing w:val="-2"/>
          </w:rPr>
          <w:delText>a</w:delText>
        </w:r>
        <w:r w:rsidDel="00077A91">
          <w:delText xml:space="preserve">tion </w:delText>
        </w:r>
      </w:del>
      <w:ins w:id="36" w:author="Jo-Ann Harris" w:date="2020-02-04T11:56:00Z">
        <w:r w:rsidR="00077A91">
          <w:rPr>
            <w:spacing w:val="-2"/>
          </w:rPr>
          <w:t>the respective</w:t>
        </w:r>
        <w:r w:rsidR="00077A91">
          <w:t xml:space="preserve"> </w:t>
        </w:r>
      </w:ins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ins w:id="37" w:author="Jo-Ann Harris" w:date="2020-02-04T11:56:00Z">
        <w:r w:rsidR="00077A91">
          <w:t>’s</w:t>
        </w:r>
      </w:ins>
      <w:r>
        <w:t xml:space="preserve"> busin</w:t>
      </w:r>
      <w:r>
        <w:rPr>
          <w:spacing w:val="-1"/>
        </w:rPr>
        <w:t>e</w:t>
      </w:r>
      <w:r>
        <w:t>ss.</w:t>
      </w:r>
    </w:p>
    <w:p w14:paraId="55F71E34" w14:textId="77777777" w:rsidR="0078544F" w:rsidRDefault="0078544F">
      <w:pPr>
        <w:spacing w:line="240" w:lineRule="exact"/>
        <w:rPr>
          <w:sz w:val="24"/>
          <w:szCs w:val="24"/>
        </w:rPr>
      </w:pPr>
    </w:p>
    <w:p w14:paraId="044EA3E9" w14:textId="77777777" w:rsidR="0078544F" w:rsidRDefault="001864FD">
      <w:pPr>
        <w:pStyle w:val="BodyText"/>
        <w:ind w:left="820" w:right="119"/>
        <w:jc w:val="both"/>
      </w:pPr>
      <w:del w:id="38" w:author="Author" w:date="2020-01-31T15:16:00Z">
        <w:r w:rsidDel="00111E97">
          <w:rPr>
            <w:spacing w:val="-4"/>
          </w:rPr>
          <w:delText>I</w:delText>
        </w:r>
        <w:r w:rsidDel="00111E97">
          <w:delText>n</w:delText>
        </w:r>
        <w:r w:rsidDel="00111E97">
          <w:rPr>
            <w:spacing w:val="2"/>
          </w:rPr>
          <w:delText xml:space="preserve"> </w:delText>
        </w:r>
        <w:r w:rsidDel="00111E97">
          <w:rPr>
            <w:spacing w:val="-1"/>
          </w:rPr>
          <w:delText>a</w:delText>
        </w:r>
        <w:r w:rsidDel="00111E97">
          <w:delText>ddition, in r</w:delText>
        </w:r>
        <w:r w:rsidDel="00111E97">
          <w:rPr>
            <w:spacing w:val="-2"/>
          </w:rPr>
          <w:delText>e</w:delText>
        </w:r>
        <w:r w:rsidDel="00111E97">
          <w:rPr>
            <w:spacing w:val="-1"/>
          </w:rPr>
          <w:delText>c</w:delText>
        </w:r>
        <w:r w:rsidDel="00111E97">
          <w:rPr>
            <w:spacing w:val="2"/>
          </w:rPr>
          <w:delText>o</w:delText>
        </w:r>
        <w:r w:rsidDel="00111E97">
          <w:rPr>
            <w:spacing w:val="-3"/>
          </w:rPr>
          <w:delText>g</w:delText>
        </w:r>
        <w:r w:rsidDel="00111E97">
          <w:delText>nition th</w:delText>
        </w:r>
        <w:r w:rsidDel="00111E97">
          <w:rPr>
            <w:spacing w:val="-1"/>
          </w:rPr>
          <w:delText>a</w:delText>
        </w:r>
        <w:r w:rsidDel="00111E97">
          <w:delText xml:space="preserve">t </w:delText>
        </w:r>
        <w:r w:rsidDel="00111E97">
          <w:rPr>
            <w:spacing w:val="1"/>
          </w:rPr>
          <w:delText>S</w:delText>
        </w:r>
        <w:r w:rsidDel="00111E97">
          <w:delText>ponsors Corpo</w:delText>
        </w:r>
        <w:r w:rsidDel="00111E97">
          <w:rPr>
            <w:spacing w:val="-1"/>
          </w:rPr>
          <w:delText>ra</w:delText>
        </w:r>
        <w:r w:rsidDel="00111E97">
          <w:delText>tion M</w:delText>
        </w:r>
        <w:r w:rsidDel="00111E97">
          <w:rPr>
            <w:spacing w:val="-1"/>
          </w:rPr>
          <w:delText>e</w:delText>
        </w:r>
        <w:r w:rsidDel="00111E97">
          <w:delText>mbe</w:delText>
        </w:r>
        <w:r w:rsidDel="00111E97">
          <w:rPr>
            <w:spacing w:val="-2"/>
          </w:rPr>
          <w:delText>r</w:delText>
        </w:r>
        <w:r w:rsidDel="00111E97">
          <w:delText>s m</w:delText>
        </w:r>
        <w:r w:rsidDel="00111E97">
          <w:rPr>
            <w:spacing w:val="4"/>
          </w:rPr>
          <w:delText>a</w:delText>
        </w:r>
        <w:r w:rsidDel="00111E97">
          <w:delText>y</w:delText>
        </w:r>
        <w:r w:rsidDel="00111E97">
          <w:rPr>
            <w:spacing w:val="-5"/>
          </w:rPr>
          <w:delText xml:space="preserve"> </w:delText>
        </w:r>
        <w:r w:rsidDel="00111E97">
          <w:delText xml:space="preserve">incur minor </w:delText>
        </w:r>
        <w:r w:rsidDel="00111E97">
          <w:rPr>
            <w:spacing w:val="-2"/>
          </w:rPr>
          <w:delText>e</w:delText>
        </w:r>
        <w:r w:rsidDel="00111E97">
          <w:rPr>
            <w:spacing w:val="2"/>
          </w:rPr>
          <w:delText>x</w:delText>
        </w:r>
        <w:r w:rsidDel="00111E97">
          <w:delText>p</w:delText>
        </w:r>
        <w:r w:rsidDel="00111E97">
          <w:rPr>
            <w:spacing w:val="-1"/>
          </w:rPr>
          <w:delText>e</w:delText>
        </w:r>
        <w:r w:rsidDel="00111E97">
          <w:delText>ns</w:delText>
        </w:r>
        <w:r w:rsidDel="00111E97">
          <w:rPr>
            <w:spacing w:val="-1"/>
          </w:rPr>
          <w:delText>e</w:delText>
        </w:r>
        <w:r w:rsidDel="00111E97">
          <w:delText>s wh</w:delText>
        </w:r>
        <w:r w:rsidDel="00111E97">
          <w:rPr>
            <w:spacing w:val="-2"/>
          </w:rPr>
          <w:delText>e</w:delText>
        </w:r>
        <w:r w:rsidDel="00111E97">
          <w:delText>n</w:delText>
        </w:r>
        <w:r w:rsidDel="00111E97">
          <w:rPr>
            <w:spacing w:val="9"/>
          </w:rPr>
          <w:delText xml:space="preserve"> </w:delText>
        </w:r>
        <w:r w:rsidDel="00111E97">
          <w:rPr>
            <w:spacing w:val="-1"/>
          </w:rPr>
          <w:delText>c</w:delText>
        </w:r>
        <w:r w:rsidDel="00111E97">
          <w:delText>ondu</w:delText>
        </w:r>
        <w:r w:rsidDel="00111E97">
          <w:rPr>
            <w:spacing w:val="-1"/>
          </w:rPr>
          <w:delText>c</w:delText>
        </w:r>
        <w:r w:rsidDel="00111E97">
          <w:delText>ti</w:delText>
        </w:r>
        <w:r w:rsidDel="00111E97">
          <w:rPr>
            <w:spacing w:val="2"/>
          </w:rPr>
          <w:delText>n</w:delText>
        </w:r>
        <w:r w:rsidDel="00111E97">
          <w:delText>g</w:delText>
        </w:r>
        <w:r w:rsidDel="00111E97">
          <w:rPr>
            <w:spacing w:val="6"/>
          </w:rPr>
          <w:delText xml:space="preserve"> </w:delText>
        </w:r>
        <w:r w:rsidDel="00111E97">
          <w:delText>Spon</w:delText>
        </w:r>
        <w:r w:rsidDel="00111E97">
          <w:rPr>
            <w:spacing w:val="2"/>
          </w:rPr>
          <w:delText>s</w:delText>
        </w:r>
        <w:r w:rsidDel="00111E97">
          <w:delText>ors</w:delText>
        </w:r>
        <w:r w:rsidDel="00111E97">
          <w:rPr>
            <w:spacing w:val="8"/>
          </w:rPr>
          <w:delText xml:space="preserve"> </w:delText>
        </w:r>
        <w:r w:rsidDel="00111E97">
          <w:delText>Corpo</w:delText>
        </w:r>
        <w:r w:rsidDel="00111E97">
          <w:rPr>
            <w:spacing w:val="-2"/>
          </w:rPr>
          <w:delText>r</w:delText>
        </w:r>
        <w:r w:rsidDel="00111E97">
          <w:rPr>
            <w:spacing w:val="-1"/>
          </w:rPr>
          <w:delText>a</w:delText>
        </w:r>
        <w:r w:rsidDel="00111E97">
          <w:delText>tion</w:delText>
        </w:r>
        <w:r w:rsidDel="00111E97">
          <w:rPr>
            <w:spacing w:val="9"/>
          </w:rPr>
          <w:delText xml:space="preserve"> </w:delText>
        </w:r>
        <w:r w:rsidDel="00111E97">
          <w:delText>busin</w:delText>
        </w:r>
        <w:r w:rsidDel="00111E97">
          <w:rPr>
            <w:spacing w:val="-1"/>
          </w:rPr>
          <w:delText>e</w:delText>
        </w:r>
        <w:r w:rsidDel="00111E97">
          <w:rPr>
            <w:spacing w:val="2"/>
          </w:rPr>
          <w:delText>s</w:delText>
        </w:r>
        <w:r w:rsidDel="00111E97">
          <w:delText>s</w:delText>
        </w:r>
        <w:r w:rsidDel="00111E97">
          <w:rPr>
            <w:spacing w:val="9"/>
          </w:rPr>
          <w:delText xml:space="preserve"> </w:delText>
        </w:r>
        <w:r w:rsidDel="00111E97">
          <w:delText>that</w:delText>
        </w:r>
        <w:r w:rsidDel="00111E97">
          <w:rPr>
            <w:spacing w:val="9"/>
          </w:rPr>
          <w:delText xml:space="preserve"> </w:delText>
        </w:r>
        <w:r w:rsidDel="00111E97">
          <w:rPr>
            <w:spacing w:val="-1"/>
          </w:rPr>
          <w:delText>a</w:delText>
        </w:r>
        <w:r w:rsidDel="00111E97">
          <w:delText>re</w:delText>
        </w:r>
        <w:r w:rsidDel="00111E97">
          <w:rPr>
            <w:spacing w:val="7"/>
          </w:rPr>
          <w:delText xml:space="preserve"> </w:delText>
        </w:r>
        <w:r w:rsidDel="00111E97">
          <w:delText>oth</w:delText>
        </w:r>
        <w:r w:rsidDel="00111E97">
          <w:rPr>
            <w:spacing w:val="1"/>
          </w:rPr>
          <w:delText>e</w:delText>
        </w:r>
        <w:r w:rsidDel="00111E97">
          <w:delText>r</w:delText>
        </w:r>
        <w:r w:rsidDel="00111E97">
          <w:rPr>
            <w:spacing w:val="-2"/>
          </w:rPr>
          <w:delText>w</w:delText>
        </w:r>
        <w:r w:rsidDel="00111E97">
          <w:delText>ise</w:delText>
        </w:r>
        <w:r w:rsidDel="00111E97">
          <w:rPr>
            <w:spacing w:val="9"/>
          </w:rPr>
          <w:delText xml:space="preserve"> </w:delText>
        </w:r>
        <w:r w:rsidDel="00111E97">
          <w:delText>n</w:delText>
        </w:r>
        <w:r w:rsidDel="00111E97">
          <w:rPr>
            <w:spacing w:val="2"/>
          </w:rPr>
          <w:delText>o</w:delText>
        </w:r>
        <w:r w:rsidDel="00111E97">
          <w:delText>t</w:delText>
        </w:r>
        <w:r w:rsidDel="00111E97">
          <w:rPr>
            <w:spacing w:val="9"/>
          </w:rPr>
          <w:delText xml:space="preserve"> </w:delText>
        </w:r>
        <w:r w:rsidDel="00111E97">
          <w:delText>r</w:delText>
        </w:r>
        <w:r w:rsidDel="00111E97">
          <w:rPr>
            <w:spacing w:val="-2"/>
          </w:rPr>
          <w:delText>e</w:delText>
        </w:r>
        <w:r w:rsidDel="00111E97">
          <w:delText>imburs</w:delText>
        </w:r>
        <w:r w:rsidDel="00111E97">
          <w:rPr>
            <w:spacing w:val="-2"/>
          </w:rPr>
          <w:delText>e</w:delText>
        </w:r>
        <w:r w:rsidDel="00111E97">
          <w:delText>d, Sponsors Corpo</w:delText>
        </w:r>
        <w:r w:rsidDel="00111E97">
          <w:rPr>
            <w:spacing w:val="-1"/>
          </w:rPr>
          <w:delText>ra</w:delText>
        </w:r>
        <w:r w:rsidDel="00111E97">
          <w:delText>tion M</w:delText>
        </w:r>
        <w:r w:rsidDel="00111E97">
          <w:rPr>
            <w:spacing w:val="-1"/>
          </w:rPr>
          <w:delText>e</w:delText>
        </w:r>
        <w:r w:rsidDel="00111E97">
          <w:delText>mbe</w:delText>
        </w:r>
        <w:r w:rsidDel="00111E97">
          <w:rPr>
            <w:spacing w:val="-2"/>
          </w:rPr>
          <w:delText>r</w:delText>
        </w:r>
        <w:r w:rsidDel="00111E97">
          <w:delText>s will be</w:delText>
        </w:r>
        <w:r w:rsidDel="00111E97">
          <w:rPr>
            <w:spacing w:val="-1"/>
          </w:rPr>
          <w:delText xml:space="preserve"> e</w:delText>
        </w:r>
        <w:r w:rsidDel="00111E97">
          <w:delText>ntitl</w:delText>
        </w:r>
        <w:r w:rsidDel="00111E97">
          <w:rPr>
            <w:spacing w:val="-1"/>
          </w:rPr>
          <w:delText>e</w:delText>
        </w:r>
        <w:r w:rsidDel="00111E97">
          <w:delText>d to a month</w:delText>
        </w:r>
        <w:r w:rsidDel="00111E97">
          <w:rPr>
            <w:spacing w:val="3"/>
          </w:rPr>
          <w:delText>l</w:delText>
        </w:r>
        <w:r w:rsidDel="00111E97">
          <w:delText>y</w:delText>
        </w:r>
        <w:r w:rsidDel="00111E97">
          <w:rPr>
            <w:spacing w:val="-6"/>
          </w:rPr>
          <w:delText xml:space="preserve"> </w:delText>
        </w:r>
        <w:r w:rsidDel="00111E97">
          <w:rPr>
            <w:spacing w:val="-1"/>
          </w:rPr>
          <w:delText>a</w:delText>
        </w:r>
        <w:r w:rsidDel="00111E97">
          <w:delText>llow</w:delText>
        </w:r>
        <w:r w:rsidDel="00111E97">
          <w:rPr>
            <w:spacing w:val="-2"/>
          </w:rPr>
          <w:delText>a</w:delText>
        </w:r>
        <w:r w:rsidDel="00111E97">
          <w:delText>n</w:delText>
        </w:r>
        <w:r w:rsidDel="00111E97">
          <w:rPr>
            <w:spacing w:val="1"/>
          </w:rPr>
          <w:delText>c</w:delText>
        </w:r>
        <w:r w:rsidDel="00111E97">
          <w:delText>e</w:delText>
        </w:r>
        <w:r w:rsidDel="00111E97">
          <w:rPr>
            <w:spacing w:val="-1"/>
          </w:rPr>
          <w:delText xml:space="preserve"> </w:delText>
        </w:r>
        <w:r w:rsidDel="00111E97">
          <w:delText>of</w:delText>
        </w:r>
        <w:r w:rsidDel="00111E97">
          <w:rPr>
            <w:spacing w:val="1"/>
          </w:rPr>
          <w:delText xml:space="preserve"> </w:delText>
        </w:r>
        <w:r w:rsidDel="00111E97">
          <w:delText xml:space="preserve">up to $50.00 </w:delText>
        </w:r>
        <w:r w:rsidDel="00111E97">
          <w:rPr>
            <w:spacing w:val="-2"/>
          </w:rPr>
          <w:delText>t</w:delText>
        </w:r>
        <w:r w:rsidDel="00111E97">
          <w:delText xml:space="preserve">o </w:delText>
        </w:r>
        <w:r w:rsidDel="00111E97">
          <w:rPr>
            <w:spacing w:val="-1"/>
          </w:rPr>
          <w:delText>c</w:delText>
        </w:r>
        <w:r w:rsidDel="00111E97">
          <w:delText>ov</w:delText>
        </w:r>
        <w:r w:rsidDel="00111E97">
          <w:rPr>
            <w:spacing w:val="-1"/>
          </w:rPr>
          <w:delText>e</w:delText>
        </w:r>
        <w:r w:rsidDel="00111E97">
          <w:delText>r in</w:delText>
        </w:r>
        <w:r w:rsidDel="00111E97">
          <w:rPr>
            <w:spacing w:val="-2"/>
          </w:rPr>
          <w:delText>c</w:delText>
        </w:r>
        <w:r w:rsidDel="00111E97">
          <w:delText>iden</w:delText>
        </w:r>
        <w:r w:rsidDel="00111E97">
          <w:rPr>
            <w:spacing w:val="2"/>
          </w:rPr>
          <w:delText>t</w:delText>
        </w:r>
        <w:r w:rsidDel="00111E97">
          <w:rPr>
            <w:spacing w:val="-1"/>
          </w:rPr>
          <w:delText>a</w:delText>
        </w:r>
        <w:r w:rsidDel="00111E97">
          <w:delText>l e</w:delText>
        </w:r>
        <w:r w:rsidDel="00111E97">
          <w:rPr>
            <w:spacing w:val="2"/>
          </w:rPr>
          <w:delText>x</w:delText>
        </w:r>
        <w:r w:rsidDel="00111E97">
          <w:delText>p</w:delText>
        </w:r>
        <w:r w:rsidDel="00111E97">
          <w:rPr>
            <w:spacing w:val="-1"/>
          </w:rPr>
          <w:delText>e</w:delText>
        </w:r>
        <w:r w:rsidDel="00111E97">
          <w:delText>ns</w:delText>
        </w:r>
        <w:r w:rsidDel="00111E97">
          <w:rPr>
            <w:spacing w:val="1"/>
          </w:rPr>
          <w:delText>e</w:delText>
        </w:r>
        <w:r w:rsidDel="00111E97">
          <w:delText>s.</w:delText>
        </w:r>
      </w:del>
    </w:p>
    <w:p w14:paraId="57F2CE27" w14:textId="77777777" w:rsidR="0078544F" w:rsidRDefault="0078544F">
      <w:pPr>
        <w:spacing w:before="20" w:line="220" w:lineRule="exact"/>
      </w:pPr>
    </w:p>
    <w:p w14:paraId="18DB83F7" w14:textId="43A6A02A" w:rsidR="0078544F" w:rsidRDefault="001864FD">
      <w:pPr>
        <w:pStyle w:val="BodyText"/>
        <w:ind w:left="820" w:right="116"/>
        <w:jc w:val="both"/>
      </w:pPr>
      <w:r>
        <w:t>No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ipts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laim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1"/>
        </w:rP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ri</w:t>
      </w:r>
      <w:r>
        <w:rPr>
          <w:spacing w:val="1"/>
        </w:rPr>
        <w:t>b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ec</w:t>
      </w:r>
      <w:r>
        <w:t>tion</w:t>
      </w:r>
      <w:r>
        <w:rPr>
          <w:spacing w:val="7"/>
        </w:rPr>
        <w:t xml:space="preserve"> 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t>3.</w:t>
      </w:r>
      <w:del w:id="39" w:author="Author" w:date="2020-01-31T15:16:00Z">
        <w:r w:rsidDel="00111E97">
          <w:delText>3</w:delText>
        </w:r>
      </w:del>
      <w:r>
        <w:fldChar w:fldCharType="end"/>
      </w:r>
      <w:ins w:id="40" w:author="Author" w:date="2020-01-31T15:16:00Z">
        <w:r w:rsidR="00111E97">
          <w:t>2</w:t>
        </w:r>
      </w:ins>
      <w:r>
        <w:t>.</w:t>
      </w:r>
      <w:r>
        <w:rPr>
          <w:spacing w:val="13"/>
        </w:rPr>
        <w:t xml:space="preserve"> </w:t>
      </w:r>
      <w:del w:id="41" w:author="Jo-Ann Harris" w:date="2020-02-04T11:58:00Z">
        <w:r w:rsidRPr="00A72B3D" w:rsidDel="002C1C73">
          <w:rPr>
            <w:color w:val="00B0F0"/>
          </w:rPr>
          <w:delText xml:space="preserve">Claim </w:delText>
        </w:r>
      </w:del>
      <w:ins w:id="42" w:author="Jo-Ann Harris" w:date="2020-02-04T11:58:00Z">
        <w:r w:rsidR="002C1C73" w:rsidRPr="00A72B3D">
          <w:rPr>
            <w:color w:val="00B0F0"/>
          </w:rPr>
          <w:t>A pro</w:t>
        </w:r>
      </w:ins>
      <w:ins w:id="43" w:author="Jo-Ann Harris" w:date="2020-02-06T12:38:00Z">
        <w:r w:rsidR="007E17C7" w:rsidRPr="00A72B3D">
          <w:rPr>
            <w:color w:val="00B0F0"/>
          </w:rPr>
          <w:t>-</w:t>
        </w:r>
      </w:ins>
      <w:ins w:id="44" w:author="Jo-Ann Harris" w:date="2020-02-04T11:58:00Z">
        <w:r w:rsidR="002C1C73" w:rsidRPr="00A72B3D">
          <w:rPr>
            <w:color w:val="00B0F0"/>
          </w:rPr>
          <w:t xml:space="preserve">rated payment </w:t>
        </w:r>
      </w:ins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ins w:id="45" w:author="Jo-Ann Harris" w:date="2020-02-04T11:56:00Z">
        <w:r w:rsidR="001F1FDD" w:rsidRPr="00A72B3D">
          <w:rPr>
            <w:color w:val="00B0F0"/>
            <w:spacing w:val="13"/>
          </w:rPr>
          <w:t xml:space="preserve">will be paid to </w:t>
        </w:r>
      </w:ins>
      <w:del w:id="46" w:author="Jo-Ann Harris" w:date="2020-02-04T11:56:00Z">
        <w:r w:rsidDel="00962A43">
          <w:delText>should</w:delText>
        </w:r>
        <w:r w:rsidDel="00962A43">
          <w:rPr>
            <w:spacing w:val="16"/>
          </w:rPr>
          <w:delText xml:space="preserve"> </w:delText>
        </w:r>
        <w:r w:rsidDel="00962A43">
          <w:delText>be</w:delText>
        </w:r>
        <w:r w:rsidDel="00962A43">
          <w:rPr>
            <w:spacing w:val="13"/>
          </w:rPr>
          <w:delText xml:space="preserve"> </w:delText>
        </w:r>
        <w:r w:rsidDel="00962A43">
          <w:delText>made</w:delText>
        </w:r>
        <w:r w:rsidDel="00962A43">
          <w:rPr>
            <w:spacing w:val="12"/>
          </w:rPr>
          <w:delText xml:space="preserve"> </w:delText>
        </w:r>
        <w:r w:rsidDel="00962A43">
          <w:rPr>
            <w:spacing w:val="4"/>
          </w:rPr>
          <w:delText>b</w:delText>
        </w:r>
        <w:r w:rsidDel="00962A43">
          <w:delText>y</w:delText>
        </w:r>
        <w:r w:rsidDel="00962A43">
          <w:rPr>
            <w:spacing w:val="9"/>
          </w:rPr>
          <w:delText xml:space="preserve"> </w:delText>
        </w:r>
      </w:del>
      <w:r>
        <w:t>a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mber</w:t>
      </w:r>
      <w:r>
        <w:rPr>
          <w:spacing w:val="12"/>
        </w:rPr>
        <w:t xml:space="preserve"> </w:t>
      </w:r>
      <w:del w:id="47" w:author="Jo-Ann Harris" w:date="2020-02-04T11:57:00Z">
        <w:r w:rsidDel="00603DD3">
          <w:rPr>
            <w:spacing w:val="2"/>
          </w:rPr>
          <w:delText>t</w:delText>
        </w:r>
        <w:r w:rsidDel="00603DD3">
          <w:delText>o</w:delText>
        </w:r>
      </w:del>
      <w:ins w:id="48" w:author="Jo-Ann Harris" w:date="2020-02-04T11:57:00Z">
        <w:r w:rsidR="00603DD3">
          <w:t>by</w:t>
        </w:r>
      </w:ins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ing</w:t>
      </w:r>
      <w:r>
        <w:rPr>
          <w:spacing w:val="12"/>
        </w:rPr>
        <w:t xml:space="preserve"> </w:t>
      </w:r>
      <w:r>
        <w:rPr>
          <w:spacing w:val="5"/>
        </w:rPr>
        <w:t>A</w:t>
      </w:r>
      <w:r>
        <w:t>uthori</w:t>
      </w:r>
      <w:r>
        <w:rPr>
          <w:spacing w:val="2"/>
        </w:rPr>
        <w:t>t</w:t>
      </w:r>
      <w:r>
        <w:rPr>
          <w:spacing w:val="-5"/>
        </w:rPr>
        <w:t>y</w:t>
      </w:r>
      <w:ins w:id="49" w:author="Jo-Ann Harris" w:date="2020-02-04T11:57:00Z">
        <w:r w:rsidR="00603DD3">
          <w:rPr>
            <w:spacing w:val="-5"/>
          </w:rPr>
          <w:t xml:space="preserve"> at the end of each qua</w:t>
        </w:r>
      </w:ins>
      <w:ins w:id="50" w:author="Jo-Ann Harris" w:date="2020-02-06T12:38:00Z">
        <w:r w:rsidR="007E17C7">
          <w:rPr>
            <w:spacing w:val="-5"/>
          </w:rPr>
          <w:t>r</w:t>
        </w:r>
      </w:ins>
      <w:ins w:id="51" w:author="Jo-Ann Harris" w:date="2020-02-04T11:57:00Z">
        <w:r w:rsidR="00603DD3">
          <w:rPr>
            <w:spacing w:val="-5"/>
          </w:rPr>
          <w:t>ter</w:t>
        </w:r>
      </w:ins>
      <w:r>
        <w:t>.</w:t>
      </w:r>
      <w:r>
        <w:rPr>
          <w:spacing w:val="28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 xml:space="preserve">other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a</w:t>
      </w:r>
      <w:r>
        <w:t>ble</w:t>
      </w:r>
      <w:r>
        <w:rPr>
          <w:spacing w:val="-6"/>
        </w:rPr>
        <w:t xml:space="preserve"> </w:t>
      </w:r>
      <w:r>
        <w:t>purs</w:t>
      </w:r>
      <w:r>
        <w:rPr>
          <w:spacing w:val="1"/>
        </w:rPr>
        <w:t>u</w:t>
      </w:r>
      <w:r>
        <w:rPr>
          <w:spacing w:val="-1"/>
        </w:rPr>
        <w:t>a</w:t>
      </w:r>
      <w:r>
        <w:t>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3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>w</w:t>
      </w:r>
      <w:r>
        <w:rPr>
          <w:spacing w:val="-6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p</w:t>
      </w:r>
      <w:r>
        <w:rPr>
          <w:spacing w:val="-1"/>
        </w:rPr>
        <w:t>e</w:t>
      </w:r>
      <w:r>
        <w:t>ndic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r</w:t>
      </w:r>
      <w:r>
        <w:rPr>
          <w:spacing w:val="-2"/>
        </w:rPr>
        <w:t>e</w:t>
      </w:r>
      <w:r>
        <w:t>imburs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57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r</w:t>
      </w:r>
      <w:r>
        <w:rPr>
          <w:spacing w:val="-1"/>
        </w:rPr>
        <w:t>ece</w:t>
      </w:r>
      <w:r>
        <w:t>ipts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acc</w:t>
      </w:r>
      <w:r>
        <w:t>or</w:t>
      </w:r>
      <w:r>
        <w:rPr>
          <w:spacing w:val="1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>tion</w:t>
      </w:r>
      <w:r>
        <w:rPr>
          <w:spacing w:val="2"/>
        </w:rPr>
        <w:t xml:space="preserve"> 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t>3.</w:t>
      </w:r>
      <w:ins w:id="52" w:author="Author" w:date="2020-01-31T15:17:00Z">
        <w:r w:rsidR="00111E97">
          <w:t>4</w:t>
        </w:r>
      </w:ins>
      <w:del w:id="53" w:author="Author" w:date="2020-01-31T15:17:00Z">
        <w:r w:rsidDel="00111E97">
          <w:delText>5</w:delText>
        </w:r>
      </w:del>
      <w:r>
        <w:fldChar w:fldCharType="end"/>
      </w:r>
      <w:r>
        <w:t>.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a</w:t>
      </w:r>
      <w:r>
        <w:t xml:space="preserve">sh </w:t>
      </w:r>
      <w:r>
        <w:rPr>
          <w:spacing w:val="-1"/>
        </w:rPr>
        <w:t>a</w:t>
      </w:r>
      <w:r>
        <w:t>dv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inst futu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 will not be p</w:t>
      </w:r>
      <w:r>
        <w:rPr>
          <w:spacing w:val="-2"/>
        </w:rPr>
        <w:t>r</w:t>
      </w:r>
      <w:r>
        <w:t>ov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d.</w:t>
      </w:r>
    </w:p>
    <w:p w14:paraId="38624D62" w14:textId="77777777" w:rsidR="0078544F" w:rsidRDefault="0078544F">
      <w:pPr>
        <w:spacing w:line="240" w:lineRule="exact"/>
        <w:rPr>
          <w:sz w:val="24"/>
          <w:szCs w:val="24"/>
        </w:rPr>
      </w:pPr>
    </w:p>
    <w:p w14:paraId="2E3F7A5A" w14:textId="77777777" w:rsidR="0078544F" w:rsidRDefault="001864FD">
      <w:pPr>
        <w:pStyle w:val="BodyText"/>
        <w:numPr>
          <w:ilvl w:val="1"/>
          <w:numId w:val="8"/>
        </w:numPr>
        <w:tabs>
          <w:tab w:val="left" w:pos="820"/>
        </w:tabs>
        <w:ind w:left="820" w:right="125"/>
        <w:jc w:val="both"/>
      </w:pPr>
      <w:r>
        <w:t>The</w:t>
      </w:r>
      <w:r>
        <w:rPr>
          <w:spacing w:val="3"/>
        </w:rPr>
        <w:t xml:space="preserve"> </w:t>
      </w:r>
      <w:r>
        <w:t>Corpor</w:t>
      </w:r>
      <w:r>
        <w:rPr>
          <w:spacing w:val="-1"/>
        </w:rPr>
        <w:t>a</w:t>
      </w:r>
      <w:r>
        <w:t>tions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t>ovide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6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ling</w:t>
      </w:r>
      <w:r>
        <w:rPr>
          <w:spacing w:val="2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rpo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5"/>
        </w:rPr>
        <w:t xml:space="preserve"> </w:t>
      </w:r>
      <w:r>
        <w:t>insur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3"/>
        </w:rPr>
        <w:t xml:space="preserve"> </w:t>
      </w:r>
      <w:r>
        <w:t>that includ</w:t>
      </w:r>
      <w:r>
        <w:rPr>
          <w:spacing w:val="-1"/>
        </w:rPr>
        <w:t>e</w:t>
      </w:r>
      <w:r>
        <w:t>s:</w:t>
      </w:r>
    </w:p>
    <w:p w14:paraId="544588B0" w14:textId="77777777" w:rsidR="0078544F" w:rsidRDefault="0078544F">
      <w:pPr>
        <w:spacing w:before="19" w:line="240" w:lineRule="exact"/>
        <w:rPr>
          <w:sz w:val="24"/>
          <w:szCs w:val="24"/>
        </w:rPr>
      </w:pPr>
    </w:p>
    <w:p w14:paraId="0A99B869" w14:textId="77777777" w:rsidR="0078544F" w:rsidRDefault="001864FD">
      <w:pPr>
        <w:pStyle w:val="BodyText"/>
        <w:numPr>
          <w:ilvl w:val="2"/>
          <w:numId w:val="8"/>
        </w:numPr>
        <w:tabs>
          <w:tab w:val="left" w:pos="2260"/>
        </w:tabs>
        <w:ind w:left="2260"/>
      </w:pPr>
      <w:r>
        <w:rPr>
          <w:spacing w:val="-1"/>
        </w:rPr>
        <w:t>acc</w:t>
      </w:r>
      <w:r>
        <w:t>iden</w:t>
      </w:r>
      <w:r>
        <w:rPr>
          <w:spacing w:val="2"/>
        </w:rPr>
        <w:t>t</w:t>
      </w:r>
      <w:r>
        <w:rPr>
          <w:spacing w:val="-1"/>
        </w:rPr>
        <w:t>a</w:t>
      </w:r>
      <w:r>
        <w:t>l de</w:t>
      </w:r>
      <w:r>
        <w:rPr>
          <w:spacing w:val="-2"/>
        </w:rPr>
        <w:t>a</w:t>
      </w:r>
      <w:r>
        <w:t>th and di</w:t>
      </w:r>
      <w:r>
        <w:rPr>
          <w:spacing w:val="2"/>
        </w:rPr>
        <w:t>s</w:t>
      </w:r>
      <w:r>
        <w:t>memb</w:t>
      </w:r>
      <w:r>
        <w:rPr>
          <w:spacing w:val="-1"/>
        </w:rPr>
        <w:t>e</w:t>
      </w:r>
      <w:r>
        <w:t>rm</w:t>
      </w:r>
      <w:r>
        <w:rPr>
          <w:spacing w:val="-2"/>
        </w:rPr>
        <w:t>e</w:t>
      </w:r>
      <w:r>
        <w:t>nt benefits,</w:t>
      </w:r>
    </w:p>
    <w:p w14:paraId="464439E9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426E681A" w14:textId="77777777" w:rsidR="0078544F" w:rsidRDefault="001864FD">
      <w:pPr>
        <w:pStyle w:val="BodyText"/>
        <w:numPr>
          <w:ilvl w:val="2"/>
          <w:numId w:val="8"/>
        </w:numPr>
        <w:tabs>
          <w:tab w:val="left" w:pos="2260"/>
        </w:tabs>
        <w:ind w:left="2260"/>
      </w:pPr>
      <w:r>
        <w:t xml:space="preserve">out of </w:t>
      </w:r>
      <w:r>
        <w:rPr>
          <w:spacing w:val="-2"/>
        </w:rPr>
        <w:t>c</w:t>
      </w:r>
      <w:r>
        <w:t>ount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medi</w:t>
      </w:r>
      <w:r>
        <w:rPr>
          <w:spacing w:val="-1"/>
        </w:rPr>
        <w:t>ca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osts,</w:t>
      </w:r>
    </w:p>
    <w:p w14:paraId="209C79B9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2DF6849A" w14:textId="77777777" w:rsidR="0078544F" w:rsidRDefault="001864FD">
      <w:pPr>
        <w:pStyle w:val="BodyText"/>
        <w:numPr>
          <w:ilvl w:val="2"/>
          <w:numId w:val="8"/>
        </w:numPr>
        <w:tabs>
          <w:tab w:val="left" w:pos="2260"/>
        </w:tabs>
        <w:ind w:left="2260"/>
      </w:pP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 assistanc</w:t>
      </w:r>
      <w:r>
        <w:rPr>
          <w:spacing w:val="-1"/>
        </w:rPr>
        <w:t>e</w:t>
      </w:r>
      <w:r>
        <w:t>,</w:t>
      </w:r>
    </w:p>
    <w:p w14:paraId="6549CBFA" w14:textId="77777777" w:rsidR="0078544F" w:rsidRDefault="0078544F">
      <w:pPr>
        <w:spacing w:before="13" w:line="240" w:lineRule="exact"/>
        <w:rPr>
          <w:sz w:val="24"/>
          <w:szCs w:val="24"/>
        </w:rPr>
      </w:pPr>
    </w:p>
    <w:p w14:paraId="5B233353" w14:textId="77777777" w:rsidR="0078544F" w:rsidRDefault="001864FD">
      <w:pPr>
        <w:pStyle w:val="BodyText"/>
        <w:numPr>
          <w:ilvl w:val="2"/>
          <w:numId w:val="8"/>
        </w:numPr>
        <w:tabs>
          <w:tab w:val="left" w:pos="2260"/>
        </w:tabs>
        <w:ind w:left="2260" w:right="124"/>
      </w:pPr>
      <w:r>
        <w:t>r</w:t>
      </w:r>
      <w:r>
        <w:rPr>
          <w:spacing w:val="-2"/>
        </w:rPr>
        <w:t>e</w:t>
      </w:r>
      <w:r>
        <w:t>ntal</w:t>
      </w:r>
      <w:r>
        <w:rPr>
          <w:spacing w:val="3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ollision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ge</w:t>
      </w:r>
      <w:r>
        <w:rPr>
          <w:spacing w:val="3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33"/>
        </w:rPr>
        <w:t xml:space="preserve"> </w:t>
      </w:r>
      <w:r>
        <w:t>within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da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ontin</w:t>
      </w:r>
      <w:r>
        <w:rPr>
          <w:spacing w:val="-1"/>
        </w:rPr>
        <w:t>e</w:t>
      </w:r>
      <w:r>
        <w:t>ntal U.S.A.,</w:t>
      </w:r>
    </w:p>
    <w:p w14:paraId="7074DA81" w14:textId="77777777" w:rsidR="0078544F" w:rsidRDefault="0078544F">
      <w:pPr>
        <w:spacing w:before="18" w:line="240" w:lineRule="exact"/>
        <w:rPr>
          <w:sz w:val="24"/>
          <w:szCs w:val="24"/>
        </w:rPr>
      </w:pPr>
    </w:p>
    <w:p w14:paraId="4DEF8185" w14:textId="77777777" w:rsidR="0078544F" w:rsidRDefault="001864FD">
      <w:pPr>
        <w:pStyle w:val="BodyText"/>
        <w:numPr>
          <w:ilvl w:val="2"/>
          <w:numId w:val="8"/>
        </w:numPr>
        <w:tabs>
          <w:tab w:val="left" w:pos="2260"/>
        </w:tabs>
        <w:spacing w:line="447" w:lineRule="auto"/>
        <w:ind w:left="820" w:right="2393" w:firstLine="720"/>
      </w:pP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ss liabili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&gt;</w:t>
      </w:r>
      <w:r>
        <w:t xml:space="preserve">$ l million) </w:t>
      </w:r>
      <w:r>
        <w:rPr>
          <w:spacing w:val="-2"/>
        </w:rPr>
        <w:t>c</w:t>
      </w:r>
      <w:r>
        <w:t>laims for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l ca</w:t>
      </w:r>
      <w:r>
        <w:rPr>
          <w:spacing w:val="1"/>
        </w:rPr>
        <w:t>r</w:t>
      </w:r>
      <w:r>
        <w:t>s. Su</w:t>
      </w:r>
      <w:r>
        <w:rPr>
          <w:spacing w:val="-1"/>
        </w:rPr>
        <w:t>c</w:t>
      </w:r>
      <w:r>
        <w:t>h insur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will not </w:t>
      </w:r>
      <w:r>
        <w:rPr>
          <w:spacing w:val="1"/>
        </w:rPr>
        <w:t>c</w:t>
      </w:r>
      <w:r>
        <w:t>ov</w:t>
      </w:r>
      <w:r>
        <w:rPr>
          <w:spacing w:val="-1"/>
        </w:rPr>
        <w:t>e</w:t>
      </w:r>
      <w:r>
        <w:t>r:</w:t>
      </w:r>
    </w:p>
    <w:p w14:paraId="7848B27D" w14:textId="77777777" w:rsidR="0078544F" w:rsidRDefault="001864FD">
      <w:pPr>
        <w:pStyle w:val="BodyText"/>
        <w:numPr>
          <w:ilvl w:val="2"/>
          <w:numId w:val="8"/>
        </w:numPr>
        <w:tabs>
          <w:tab w:val="left" w:pos="2260"/>
        </w:tabs>
        <w:spacing w:before="28"/>
        <w:ind w:left="2260"/>
      </w:pPr>
      <w:r>
        <w:t>fli</w:t>
      </w:r>
      <w:r>
        <w:rPr>
          <w:spacing w:val="-3"/>
        </w:rPr>
        <w:t>g</w:t>
      </w:r>
      <w:r>
        <w:t>ht c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ll</w:t>
      </w:r>
      <w:r>
        <w:rPr>
          <w:spacing w:val="-1"/>
        </w:rPr>
        <w:t>a</w:t>
      </w:r>
      <w:r>
        <w:t>tion,</w:t>
      </w:r>
    </w:p>
    <w:p w14:paraId="17F46A30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169A61D2" w14:textId="77777777" w:rsidR="0078544F" w:rsidRDefault="001864FD">
      <w:pPr>
        <w:pStyle w:val="BodyText"/>
        <w:numPr>
          <w:ilvl w:val="2"/>
          <w:numId w:val="8"/>
        </w:numPr>
        <w:tabs>
          <w:tab w:val="left" w:pos="2260"/>
        </w:tabs>
        <w:ind w:left="2260"/>
      </w:pPr>
      <w:r>
        <w:t>p</w:t>
      </w:r>
      <w:r>
        <w:rPr>
          <w:spacing w:val="-1"/>
        </w:rPr>
        <w:t>e</w:t>
      </w:r>
      <w:r>
        <w:t>rson</w:t>
      </w:r>
      <w:r>
        <w:rPr>
          <w:spacing w:val="-2"/>
        </w:rPr>
        <w:t>a</w:t>
      </w:r>
      <w:r>
        <w:t>l pro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>t</w:t>
      </w:r>
      <w:r>
        <w:t>y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, including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2"/>
        </w:rPr>
        <w:t>p</w:t>
      </w:r>
      <w:r>
        <w:rPr>
          <w:spacing w:val="1"/>
        </w:rPr>
        <w:t>r</w:t>
      </w:r>
      <w:r>
        <w:t>ivate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hicl</w:t>
      </w:r>
      <w:r>
        <w:rPr>
          <w:spacing w:val="-1"/>
        </w:rPr>
        <w:t>e</w:t>
      </w:r>
      <w:r>
        <w:t>s.</w:t>
      </w:r>
    </w:p>
    <w:p w14:paraId="3BA77979" w14:textId="77777777" w:rsidR="0078544F" w:rsidRDefault="0078544F">
      <w:pPr>
        <w:spacing w:before="18" w:line="220" w:lineRule="exact"/>
      </w:pPr>
    </w:p>
    <w:p w14:paraId="22EBFC0A" w14:textId="77777777" w:rsidR="0078544F" w:rsidRDefault="001864FD">
      <w:pPr>
        <w:pStyle w:val="BodyText"/>
        <w:numPr>
          <w:ilvl w:val="1"/>
          <w:numId w:val="8"/>
        </w:numPr>
        <w:tabs>
          <w:tab w:val="left" w:pos="820"/>
        </w:tabs>
        <w:ind w:left="820"/>
      </w:pPr>
      <w:bookmarkStart w:id="54" w:name="_bookmark5"/>
      <w:bookmarkEnd w:id="54"/>
      <w:r>
        <w:t>All Memb</w:t>
      </w:r>
      <w:r>
        <w:rPr>
          <w:spacing w:val="-1"/>
        </w:rPr>
        <w:t>e</w:t>
      </w:r>
      <w:r>
        <w:t>rs s</w:t>
      </w:r>
      <w:r>
        <w:rPr>
          <w:spacing w:val="-2"/>
        </w:rPr>
        <w:t>e</w:t>
      </w:r>
      <w:r>
        <w:rPr>
          <w:spacing w:val="-1"/>
        </w:rPr>
        <w:t>e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ment of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d to:</w:t>
      </w:r>
    </w:p>
    <w:p w14:paraId="5230C062" w14:textId="77777777" w:rsidR="0078544F" w:rsidRDefault="0078544F">
      <w:pPr>
        <w:spacing w:line="240" w:lineRule="exact"/>
        <w:rPr>
          <w:sz w:val="24"/>
          <w:szCs w:val="24"/>
        </w:rPr>
      </w:pPr>
    </w:p>
    <w:p w14:paraId="335144A5" w14:textId="77777777" w:rsidR="0078544F" w:rsidRDefault="001864FD">
      <w:pPr>
        <w:pStyle w:val="BodyText"/>
        <w:numPr>
          <w:ilvl w:val="0"/>
          <w:numId w:val="6"/>
        </w:numPr>
        <w:tabs>
          <w:tab w:val="left" w:pos="1540"/>
        </w:tabs>
        <w:ind w:right="5089"/>
        <w:jc w:val="both"/>
      </w:pPr>
      <w:r>
        <w:t xml:space="preserve">obtain </w:t>
      </w:r>
      <w:r>
        <w:rPr>
          <w:spacing w:val="-1"/>
        </w:rPr>
        <w:t>a</w:t>
      </w:r>
      <w:r>
        <w:t>ll n</w:t>
      </w:r>
      <w:r>
        <w:rPr>
          <w:spacing w:val="-1"/>
        </w:rPr>
        <w:t>ece</w:t>
      </w:r>
      <w:r>
        <w:t>ss</w:t>
      </w:r>
      <w:r>
        <w:rPr>
          <w:spacing w:val="1"/>
        </w:rPr>
        <w:t>a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t>ov</w:t>
      </w:r>
      <w:r>
        <w:rPr>
          <w:spacing w:val="-1"/>
        </w:rPr>
        <w:t>a</w:t>
      </w:r>
      <w:r>
        <w:t>ls;</w:t>
      </w:r>
    </w:p>
    <w:p w14:paraId="4FC34E00" w14:textId="77777777" w:rsidR="0078544F" w:rsidRDefault="0078544F">
      <w:pPr>
        <w:spacing w:before="20" w:line="220" w:lineRule="exact"/>
      </w:pPr>
    </w:p>
    <w:p w14:paraId="12942A99" w14:textId="77777777" w:rsidR="0078544F" w:rsidRDefault="001864FD">
      <w:pPr>
        <w:pStyle w:val="BodyText"/>
        <w:numPr>
          <w:ilvl w:val="0"/>
          <w:numId w:val="6"/>
        </w:numPr>
        <w:tabs>
          <w:tab w:val="left" w:pos="1540"/>
        </w:tabs>
        <w:ind w:right="1000"/>
        <w:jc w:val="both"/>
      </w:pPr>
      <w:r>
        <w:t xml:space="preserve">submit </w:t>
      </w:r>
      <w:r>
        <w:rPr>
          <w:spacing w:val="-1"/>
        </w:rPr>
        <w:t>a</w:t>
      </w:r>
      <w:r>
        <w:t>ll r</w:t>
      </w:r>
      <w:r>
        <w:rPr>
          <w:spacing w:val="-2"/>
        </w:rPr>
        <w:t>e</w:t>
      </w:r>
      <w:r>
        <w:rPr>
          <w:spacing w:val="-1"/>
        </w:rPr>
        <w:t>ce</w:t>
      </w:r>
      <w:r>
        <w:t xml:space="preserve">ipts </w:t>
      </w:r>
      <w:r>
        <w:rPr>
          <w:spacing w:val="-1"/>
        </w:rPr>
        <w:t>a</w:t>
      </w:r>
      <w:r>
        <w:t>nd other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ms </w:t>
      </w:r>
      <w:r>
        <w:rPr>
          <w:spacing w:val="2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ment p</w:t>
      </w:r>
      <w:r>
        <w:rPr>
          <w:spacing w:val="-1"/>
        </w:rPr>
        <w:t>r</w:t>
      </w:r>
      <w:r>
        <w:t>ompt</w:t>
      </w:r>
      <w:r>
        <w:rPr>
          <w:spacing w:val="2"/>
        </w:rPr>
        <w:t>l</w:t>
      </w:r>
      <w:r>
        <w:rPr>
          <w:spacing w:val="-5"/>
        </w:rPr>
        <w:t>y</w:t>
      </w:r>
      <w:r>
        <w:t>;</w:t>
      </w:r>
    </w:p>
    <w:p w14:paraId="5932E5D4" w14:textId="77777777" w:rsidR="0078544F" w:rsidRDefault="0078544F">
      <w:pPr>
        <w:spacing w:line="240" w:lineRule="exact"/>
        <w:rPr>
          <w:sz w:val="24"/>
          <w:szCs w:val="24"/>
        </w:rPr>
      </w:pPr>
    </w:p>
    <w:p w14:paraId="10A7E357" w14:textId="77777777" w:rsidR="0078544F" w:rsidRDefault="001864FD">
      <w:pPr>
        <w:pStyle w:val="BodyText"/>
        <w:numPr>
          <w:ilvl w:val="0"/>
          <w:numId w:val="6"/>
        </w:numPr>
        <w:tabs>
          <w:tab w:val="left" w:pos="1540"/>
        </w:tabs>
        <w:ind w:right="118"/>
        <w:jc w:val="both"/>
      </w:pP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ise</w:t>
      </w:r>
      <w:r>
        <w:rPr>
          <w:spacing w:val="-3"/>
        </w:rPr>
        <w:t xml:space="preserve"> </w:t>
      </w:r>
      <w:r>
        <w:t>int</w:t>
      </w:r>
      <w:r>
        <w:rPr>
          <w:spacing w:val="-1"/>
        </w:rPr>
        <w:t>e</w:t>
      </w:r>
      <w:r>
        <w:t>gri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3"/>
        </w:rPr>
        <w:t xml:space="preserve"> </w:t>
      </w:r>
      <w:r>
        <w:t>pru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3"/>
        </w:rPr>
        <w:t>g</w:t>
      </w:r>
      <w:r>
        <w:t>ood</w:t>
      </w:r>
      <w:r>
        <w:rPr>
          <w:spacing w:val="-3"/>
        </w:rPr>
        <w:t xml:space="preserve"> </w:t>
      </w:r>
      <w:r>
        <w:t>jud</w:t>
      </w:r>
      <w:r>
        <w:rPr>
          <w:spacing w:val="-2"/>
        </w:rPr>
        <w:t>g</w:t>
      </w:r>
      <w:r>
        <w:t>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3"/>
        </w:rPr>
        <w:t>d</w:t>
      </w:r>
      <w:r>
        <w:t>itu</w:t>
      </w:r>
      <w:r>
        <w:rPr>
          <w:spacing w:val="-4"/>
        </w:rPr>
        <w:t>r</w:t>
      </w:r>
      <w:r>
        <w:rPr>
          <w:spacing w:val="-1"/>
        </w:rPr>
        <w:t>e</w:t>
      </w:r>
      <w:r>
        <w:t>s;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</w:p>
    <w:p w14:paraId="13C9349C" w14:textId="77777777" w:rsidR="0078544F" w:rsidRDefault="0078544F">
      <w:pPr>
        <w:jc w:val="both"/>
        <w:sectPr w:rsidR="0078544F">
          <w:pgSz w:w="12240" w:h="15840"/>
          <w:pgMar w:top="1340" w:right="1320" w:bottom="280" w:left="1340" w:header="1110" w:footer="0" w:gutter="0"/>
          <w:cols w:space="720"/>
        </w:sectPr>
      </w:pPr>
    </w:p>
    <w:p w14:paraId="28F3FA66" w14:textId="77777777" w:rsidR="0078544F" w:rsidRDefault="0078544F">
      <w:pPr>
        <w:spacing w:before="6" w:line="170" w:lineRule="exact"/>
        <w:rPr>
          <w:sz w:val="17"/>
          <w:szCs w:val="17"/>
        </w:rPr>
      </w:pPr>
    </w:p>
    <w:p w14:paraId="32D9D799" w14:textId="77777777" w:rsidR="0078544F" w:rsidRDefault="001864FD">
      <w:pPr>
        <w:pStyle w:val="BodyText"/>
        <w:numPr>
          <w:ilvl w:val="0"/>
          <w:numId w:val="6"/>
        </w:numPr>
        <w:tabs>
          <w:tab w:val="left" w:pos="1540"/>
        </w:tabs>
        <w:spacing w:before="69"/>
        <w:ind w:right="125"/>
      </w:pPr>
      <w:proofErr w:type="gramStart"/>
      <w:r>
        <w:t>t</w:t>
      </w:r>
      <w:r>
        <w:rPr>
          <w:spacing w:val="1"/>
        </w:rPr>
        <w:t>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2"/>
        </w:rPr>
        <w:t xml:space="preserve"> </w:t>
      </w:r>
      <w:r>
        <w:t>times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incur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rPr>
          <w:spacing w:val="-1"/>
        </w:rPr>
        <w:t>ec</w:t>
      </w:r>
      <w:r>
        <w:t>o</w:t>
      </w:r>
      <w:r>
        <w:rPr>
          <w:spacing w:val="2"/>
        </w:rPr>
        <w:t>n</w:t>
      </w:r>
      <w:r>
        <w:t>omi</w:t>
      </w:r>
      <w:r>
        <w:rPr>
          <w:spacing w:val="-1"/>
        </w:rPr>
        <w:t>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ost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me</w:t>
      </w:r>
      <w:r>
        <w:rPr>
          <w:spacing w:val="-2"/>
        </w:rPr>
        <w:t>e</w:t>
      </w:r>
      <w:r>
        <w:t>ts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t>usiness n</w:t>
      </w:r>
      <w:r>
        <w:rPr>
          <w:spacing w:val="-1"/>
        </w:rPr>
        <w:t>ee</w:t>
      </w:r>
      <w:r>
        <w:t>ds while</w:t>
      </w:r>
      <w:r>
        <w:rPr>
          <w:spacing w:val="-1"/>
        </w:rPr>
        <w:t xml:space="preserve"> a</w:t>
      </w:r>
      <w:r>
        <w:t>llowi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fle</w:t>
      </w:r>
      <w:r>
        <w:rPr>
          <w:spacing w:val="2"/>
        </w:rPr>
        <w:t>x</w:t>
      </w:r>
      <w:r>
        <w:t>ib</w:t>
      </w:r>
      <w:r>
        <w:rPr>
          <w:spacing w:val="-2"/>
        </w:rPr>
        <w:t>i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 re</w:t>
      </w:r>
      <w:r>
        <w:rPr>
          <w:spacing w:val="-1"/>
        </w:rPr>
        <w:t>a</w:t>
      </w:r>
      <w:r>
        <w:t>son</w:t>
      </w:r>
      <w:r>
        <w:rPr>
          <w:spacing w:val="-1"/>
        </w:rPr>
        <w:t>a</w:t>
      </w:r>
      <w:r>
        <w:t>b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ommod</w:t>
      </w:r>
      <w:r>
        <w:rPr>
          <w:spacing w:val="-1"/>
        </w:rPr>
        <w:t>a</w:t>
      </w:r>
      <w:r>
        <w:t>te th</w:t>
      </w:r>
      <w:r>
        <w:rPr>
          <w:spacing w:val="-1"/>
        </w:rPr>
        <w:t>e</w:t>
      </w:r>
      <w:r>
        <w:t>ir 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 n</w:t>
      </w:r>
      <w:r>
        <w:rPr>
          <w:spacing w:val="1"/>
        </w:rPr>
        <w:t>e</w:t>
      </w:r>
      <w:r>
        <w:rPr>
          <w:spacing w:val="-1"/>
        </w:rPr>
        <w:t>e</w:t>
      </w:r>
      <w:r>
        <w:t>ds.</w:t>
      </w:r>
    </w:p>
    <w:p w14:paraId="6A30D96D" w14:textId="77777777" w:rsidR="0078544F" w:rsidRDefault="0078544F">
      <w:pPr>
        <w:spacing w:line="240" w:lineRule="exact"/>
        <w:rPr>
          <w:sz w:val="24"/>
          <w:szCs w:val="24"/>
        </w:rPr>
      </w:pPr>
    </w:p>
    <w:p w14:paraId="6F122A6C" w14:textId="77777777" w:rsidR="0078544F" w:rsidRDefault="001864FD">
      <w:pPr>
        <w:pStyle w:val="BodyText"/>
        <w:numPr>
          <w:ilvl w:val="1"/>
          <w:numId w:val="8"/>
        </w:numPr>
        <w:tabs>
          <w:tab w:val="left" w:pos="820"/>
        </w:tabs>
        <w:ind w:left="820"/>
      </w:pPr>
      <w:r>
        <w:rPr>
          <w:spacing w:val="-2"/>
        </w:rPr>
        <w:t>F</w:t>
      </w:r>
      <w:r>
        <w:t>or c</w:t>
      </w:r>
      <w:r>
        <w:rPr>
          <w:spacing w:val="-1"/>
        </w:rPr>
        <w:t>e</w:t>
      </w:r>
      <w:r>
        <w:t>rt</w:t>
      </w:r>
      <w:r>
        <w:rPr>
          <w:spacing w:val="-2"/>
        </w:rPr>
        <w:t>a</w:t>
      </w:r>
      <w:r>
        <w:t>in</w:t>
      </w:r>
      <w:r>
        <w:rPr>
          <w:spacing w:val="5"/>
        </w:rPr>
        <w:t>t</w:t>
      </w:r>
      <w:r>
        <w:rPr>
          <w:spacing w:val="-5"/>
        </w:rPr>
        <w:t>y</w:t>
      </w:r>
      <w:r>
        <w:t xml:space="preserve">, the </w:t>
      </w:r>
      <w:r>
        <w:rPr>
          <w:spacing w:val="-2"/>
        </w:rPr>
        <w:t>f</w:t>
      </w:r>
      <w:r>
        <w:t>ollow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 will not be r</w:t>
      </w:r>
      <w:r>
        <w:rPr>
          <w:spacing w:val="-1"/>
        </w:rPr>
        <w:t>e</w:t>
      </w:r>
      <w:r>
        <w:t>imburs</w:t>
      </w:r>
      <w:r>
        <w:rPr>
          <w:spacing w:val="-2"/>
        </w:rPr>
        <w:t>a</w:t>
      </w:r>
      <w:r>
        <w:t>ble:</w:t>
      </w:r>
    </w:p>
    <w:p w14:paraId="26F26CCB" w14:textId="77777777" w:rsidR="0078544F" w:rsidRDefault="0078544F">
      <w:pPr>
        <w:spacing w:line="240" w:lineRule="exact"/>
        <w:rPr>
          <w:sz w:val="24"/>
          <w:szCs w:val="24"/>
        </w:rPr>
      </w:pPr>
    </w:p>
    <w:p w14:paraId="3D446F74" w14:textId="77777777" w:rsidR="0078544F" w:rsidRDefault="001864FD">
      <w:pPr>
        <w:pStyle w:val="BodyText"/>
        <w:numPr>
          <w:ilvl w:val="0"/>
          <w:numId w:val="5"/>
        </w:numPr>
        <w:tabs>
          <w:tab w:val="left" w:pos="1540"/>
        </w:tabs>
        <w:ind w:right="3734"/>
        <w:jc w:val="both"/>
      </w:pPr>
      <w:r>
        <w:t>medi</w:t>
      </w:r>
      <w:r>
        <w:rPr>
          <w:spacing w:val="-1"/>
        </w:rPr>
        <w:t>ca</w:t>
      </w:r>
      <w:r>
        <w:t>l appointm</w:t>
      </w:r>
      <w:r>
        <w:rPr>
          <w:spacing w:val="-1"/>
        </w:rPr>
        <w:t>e</w:t>
      </w:r>
      <w:r>
        <w:t>nts or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ssessments;</w:t>
      </w:r>
    </w:p>
    <w:p w14:paraId="05748877" w14:textId="77777777" w:rsidR="0078544F" w:rsidRDefault="0078544F">
      <w:pPr>
        <w:spacing w:line="240" w:lineRule="exact"/>
        <w:rPr>
          <w:sz w:val="24"/>
          <w:szCs w:val="24"/>
        </w:rPr>
      </w:pPr>
    </w:p>
    <w:p w14:paraId="62A3F01B" w14:textId="77777777" w:rsidR="0078544F" w:rsidRDefault="001864FD">
      <w:pPr>
        <w:pStyle w:val="BodyText"/>
        <w:numPr>
          <w:ilvl w:val="0"/>
          <w:numId w:val="5"/>
        </w:numPr>
        <w:tabs>
          <w:tab w:val="left" w:pos="1540"/>
        </w:tabs>
        <w:ind w:right="124"/>
      </w:pPr>
      <w:r>
        <w:t>p</w:t>
      </w:r>
      <w:r>
        <w:rPr>
          <w:spacing w:val="-1"/>
        </w:rPr>
        <w:t>e</w:t>
      </w:r>
      <w:r>
        <w:t>rson</w:t>
      </w:r>
      <w:r>
        <w:rPr>
          <w:spacing w:val="-2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s,</w:t>
      </w:r>
      <w:r>
        <w:rPr>
          <w:spacing w:val="12"/>
        </w:rPr>
        <w:t xml:space="preserve"> </w:t>
      </w:r>
      <w:proofErr w:type="gramStart"/>
      <w:r>
        <w:t>wh</w:t>
      </w:r>
      <w:r>
        <w:rPr>
          <w:spacing w:val="-2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</w:t>
      </w:r>
      <w:proofErr w:type="gramEnd"/>
      <w:r>
        <w:rPr>
          <w:spacing w:val="12"/>
        </w:rPr>
        <w:t xml:space="preserve"> </w:t>
      </w:r>
      <w:r>
        <w:t>incurr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sult</w:t>
      </w:r>
      <w:r>
        <w:rPr>
          <w:spacing w:val="12"/>
        </w:rPr>
        <w:t xml:space="preserve"> </w:t>
      </w:r>
      <w:r>
        <w:t>of,</w:t>
      </w:r>
      <w:r>
        <w:rPr>
          <w:spacing w:val="11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n</w:t>
      </w:r>
      <w:r>
        <w:rPr>
          <w:spacing w:val="-1"/>
        </w:rPr>
        <w:t>ec</w:t>
      </w:r>
      <w:r>
        <w:t>tion with business 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 xml:space="preserve">l; </w:t>
      </w:r>
      <w:r>
        <w:rPr>
          <w:spacing w:val="-1"/>
        </w:rPr>
        <w:t>a</w:t>
      </w:r>
      <w:r>
        <w:t>nd</w:t>
      </w:r>
    </w:p>
    <w:p w14:paraId="463F2276" w14:textId="77777777" w:rsidR="0078544F" w:rsidRDefault="0078544F">
      <w:pPr>
        <w:spacing w:line="240" w:lineRule="exact"/>
        <w:rPr>
          <w:sz w:val="24"/>
          <w:szCs w:val="24"/>
        </w:rPr>
      </w:pPr>
    </w:p>
    <w:p w14:paraId="7F19DCDC" w14:textId="77777777" w:rsidR="0078544F" w:rsidRDefault="001864FD">
      <w:pPr>
        <w:pStyle w:val="BodyText"/>
        <w:numPr>
          <w:ilvl w:val="0"/>
          <w:numId w:val="5"/>
        </w:numPr>
        <w:tabs>
          <w:tab w:val="left" w:pos="1540"/>
        </w:tabs>
        <w:ind w:right="6242"/>
        <w:jc w:val="both"/>
      </w:pPr>
      <w:r>
        <w:t>wa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plac</w:t>
      </w:r>
      <w:r>
        <w:rPr>
          <w:spacing w:val="-1"/>
        </w:rPr>
        <w:t>e</w:t>
      </w:r>
      <w:r>
        <w:t>ment.</w:t>
      </w:r>
    </w:p>
    <w:p w14:paraId="1E3AD584" w14:textId="77777777" w:rsidR="0078544F" w:rsidRDefault="0078544F">
      <w:pPr>
        <w:spacing w:line="240" w:lineRule="exact"/>
        <w:rPr>
          <w:sz w:val="24"/>
          <w:szCs w:val="24"/>
        </w:rPr>
      </w:pPr>
    </w:p>
    <w:p w14:paraId="521DEA84" w14:textId="77777777" w:rsidR="0078544F" w:rsidRDefault="001864FD">
      <w:pPr>
        <w:pStyle w:val="BodyText"/>
        <w:ind w:left="820" w:right="121"/>
        <w:jc w:val="both"/>
      </w:pPr>
      <w:r>
        <w:rPr>
          <w:spacing w:val="-4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ddition,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t>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booki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l.</w:t>
      </w:r>
      <w:r>
        <w:rPr>
          <w:spacing w:val="4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31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s,</w:t>
      </w:r>
      <w:r>
        <w:rPr>
          <w:spacing w:val="31"/>
        </w:rPr>
        <w:t xml:space="preserve"> </w:t>
      </w:r>
      <w:r>
        <w:t>booking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ssistan</w:t>
      </w:r>
      <w:r>
        <w:rPr>
          <w:spacing w:val="-2"/>
        </w:rPr>
        <w:t>c</w:t>
      </w:r>
      <w:r>
        <w:t>e</w:t>
      </w:r>
      <w:r>
        <w:rPr>
          <w:spacing w:val="30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provid</w:t>
      </w:r>
      <w:r>
        <w:rPr>
          <w:spacing w:val="-2"/>
        </w:rPr>
        <w:t>e</w:t>
      </w:r>
      <w:r>
        <w:t>d</w:t>
      </w:r>
      <w:r>
        <w:rPr>
          <w:spacing w:val="30"/>
        </w:rPr>
        <w:t xml:space="preserve"> </w:t>
      </w:r>
      <w:r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tion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t>rd Se</w:t>
      </w:r>
      <w:r>
        <w:rPr>
          <w:spacing w:val="-2"/>
        </w:rPr>
        <w:t>c</w:t>
      </w:r>
      <w:r>
        <w:rPr>
          <w:spacing w:val="1"/>
        </w:rPr>
        <w:t>re</w:t>
      </w:r>
      <w:r>
        <w:t>ta</w:t>
      </w:r>
      <w:r>
        <w:rPr>
          <w:spacing w:val="-2"/>
        </w:rPr>
        <w:t>r</w:t>
      </w:r>
      <w:r>
        <w:t>iat.</w:t>
      </w:r>
    </w:p>
    <w:p w14:paraId="60BAA151" w14:textId="77777777" w:rsidR="0078544F" w:rsidRDefault="0078544F">
      <w:pPr>
        <w:spacing w:before="20" w:line="220" w:lineRule="exact"/>
      </w:pPr>
    </w:p>
    <w:p w14:paraId="72CB98AF" w14:textId="77777777" w:rsidR="0078544F" w:rsidRDefault="001864FD">
      <w:pPr>
        <w:pStyle w:val="BodyText"/>
        <w:numPr>
          <w:ilvl w:val="1"/>
          <w:numId w:val="8"/>
        </w:numPr>
        <w:tabs>
          <w:tab w:val="left" w:pos="820"/>
        </w:tabs>
        <w:ind w:left="820" w:right="117"/>
        <w:jc w:val="both"/>
      </w:pPr>
      <w:bookmarkStart w:id="55" w:name="_bookmark6"/>
      <w:bookmarkEnd w:id="55"/>
      <w:r>
        <w:t>The</w:t>
      </w:r>
      <w:r>
        <w:rPr>
          <w:spacing w:val="24"/>
        </w:rPr>
        <w:t xml:space="preserve"> </w:t>
      </w:r>
      <w:r>
        <w:t>Sponsors</w:t>
      </w:r>
      <w:r>
        <w:rPr>
          <w:spacing w:val="25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26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dopts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</w:t>
      </w:r>
      <w:r>
        <w:rPr>
          <w:spacing w:val="2"/>
        </w:rPr>
        <w:t>o</w:t>
      </w:r>
      <w:r>
        <w:t>li</w:t>
      </w:r>
      <w:r>
        <w:rPr>
          <w:spacing w:val="1"/>
        </w:rPr>
        <w:t>c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nse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imburs</w:t>
      </w:r>
      <w:r>
        <w:rPr>
          <w:spacing w:val="-2"/>
        </w:rPr>
        <w:t>e</w:t>
      </w:r>
      <w:r>
        <w:t>ment pro</w:t>
      </w:r>
      <w:r>
        <w:rPr>
          <w:spacing w:val="-2"/>
        </w:rPr>
        <w:t>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Spo</w:t>
      </w:r>
      <w:r>
        <w:rPr>
          <w:spacing w:val="2"/>
        </w:rPr>
        <w:t>n</w:t>
      </w:r>
      <w:r>
        <w:t>sors</w:t>
      </w:r>
      <w:r>
        <w:rPr>
          <w:spacing w:val="30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5"/>
        </w:rPr>
        <w:t xml:space="preserve"> </w:t>
      </w:r>
      <w:hyperlink w:anchor="_bookmark8" w:history="1">
        <w:r>
          <w:t>App</w:t>
        </w:r>
        <w:r>
          <w:rPr>
            <w:spacing w:val="-2"/>
          </w:rPr>
          <w:t>e</w:t>
        </w:r>
        <w:r>
          <w:t>ndix</w:t>
        </w:r>
        <w:r>
          <w:rPr>
            <w:spacing w:val="2"/>
          </w:rPr>
          <w:t xml:space="preserve"> </w:t>
        </w:r>
        <w:r>
          <w:rPr>
            <w:spacing w:val="-1"/>
          </w:rPr>
          <w:t>A</w:t>
        </w:r>
      </w:hyperlink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Administr</w:t>
      </w:r>
      <w:r>
        <w:rPr>
          <w:spacing w:val="-1"/>
        </w:rPr>
        <w:t>a</w:t>
      </w:r>
      <w:r>
        <w:t>tion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42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dopt</w:t>
      </w:r>
      <w:r>
        <w:rPr>
          <w:spacing w:val="43"/>
        </w:rPr>
        <w:t xml:space="preserve"> </w:t>
      </w:r>
      <w:r>
        <w:t>its</w:t>
      </w:r>
      <w:r>
        <w:rPr>
          <w:spacing w:val="43"/>
        </w:rPr>
        <w:t xml:space="preserve"> </w:t>
      </w:r>
      <w:r>
        <w:t>own</w:t>
      </w:r>
      <w:r>
        <w:rPr>
          <w:spacing w:val="42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35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42"/>
        </w:rPr>
        <w:t xml:space="preserve"> </w:t>
      </w:r>
      <w:r>
        <w:t>poli</w:t>
      </w:r>
      <w:r>
        <w:rPr>
          <w:spacing w:val="-1"/>
        </w:rPr>
        <w:t>c</w:t>
      </w:r>
      <w:r>
        <w:t>ies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t>rning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nse</w:t>
      </w:r>
      <w:r>
        <w:rPr>
          <w:spacing w:val="4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ment pro</w:t>
      </w:r>
      <w:r>
        <w:rPr>
          <w:spacing w:val="-2"/>
        </w:rPr>
        <w:t>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s, p</w:t>
      </w:r>
      <w:r>
        <w:rPr>
          <w:spacing w:val="1"/>
        </w:rPr>
        <w:t>r</w:t>
      </w:r>
      <w:r>
        <w:t>ovided no</w:t>
      </w:r>
      <w:r>
        <w:rPr>
          <w:spacing w:val="3"/>
        </w:rPr>
        <w:t xml:space="preserve"> </w:t>
      </w:r>
      <w:r>
        <w:t>provision of su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poli</w:t>
      </w:r>
      <w:r>
        <w:rPr>
          <w:spacing w:val="3"/>
        </w:rPr>
        <w:t>c</w:t>
      </w:r>
      <w:r>
        <w:t>y</w:t>
      </w:r>
      <w:r>
        <w:rPr>
          <w:spacing w:val="-3"/>
        </w:rPr>
        <w:t xml:space="preserve"> </w:t>
      </w:r>
      <w:r>
        <w:t>or p</w:t>
      </w:r>
      <w:r>
        <w:rPr>
          <w:spacing w:val="-1"/>
        </w:rPr>
        <w:t>o</w:t>
      </w:r>
      <w:r>
        <w:t>li</w:t>
      </w:r>
      <w:r>
        <w:rPr>
          <w:spacing w:val="-1"/>
        </w:rPr>
        <w:t>c</w:t>
      </w:r>
      <w:r>
        <w:t>ies s</w:t>
      </w:r>
      <w:r>
        <w:rPr>
          <w:spacing w:val="2"/>
        </w:rPr>
        <w:t>h</w:t>
      </w:r>
      <w:r>
        <w:rPr>
          <w:spacing w:val="-1"/>
        </w:rPr>
        <w:t>a</w:t>
      </w:r>
      <w:r>
        <w:t>ll be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>n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 xml:space="preserve">sistent with the provisions of this </w:t>
      </w:r>
      <w:hyperlink w:anchor="_bookmark1" w:history="1">
        <w:r>
          <w:t>A</w:t>
        </w:r>
        <w:r>
          <w:rPr>
            <w:spacing w:val="-2"/>
          </w:rPr>
          <w:t>r</w:t>
        </w:r>
        <w:r>
          <w:t>ti</w:t>
        </w:r>
        <w:r>
          <w:rPr>
            <w:spacing w:val="-1"/>
          </w:rPr>
          <w:t>c</w:t>
        </w:r>
        <w:r>
          <w:t xml:space="preserve">le </w:t>
        </w:r>
        <w:r>
          <w:rPr>
            <w:spacing w:val="-1"/>
          </w:rPr>
          <w:t>II</w:t>
        </w:r>
        <w:r>
          <w:rPr>
            <w:spacing w:val="-4"/>
          </w:rPr>
          <w:t>I</w:t>
        </w:r>
        <w:r>
          <w:t>.</w:t>
        </w:r>
      </w:hyperlink>
    </w:p>
    <w:p w14:paraId="07AD5FDF" w14:textId="77777777" w:rsidR="0078544F" w:rsidRDefault="0078544F">
      <w:pPr>
        <w:spacing w:line="240" w:lineRule="exact"/>
        <w:rPr>
          <w:sz w:val="24"/>
          <w:szCs w:val="24"/>
        </w:rPr>
      </w:pPr>
    </w:p>
    <w:p w14:paraId="2143AFE0" w14:textId="77777777" w:rsidR="0078544F" w:rsidRDefault="001864FD">
      <w:pPr>
        <w:pStyle w:val="Heading1"/>
        <w:ind w:left="0" w:right="16"/>
        <w:jc w:val="center"/>
        <w:rPr>
          <w:b w:val="0"/>
          <w:bCs w:val="0"/>
        </w:rPr>
      </w:pPr>
      <w:r>
        <w:t>A</w:t>
      </w:r>
      <w:r>
        <w:rPr>
          <w:spacing w:val="-1"/>
        </w:rPr>
        <w:t>R</w:t>
      </w:r>
      <w:r>
        <w:t>TICLE</w:t>
      </w:r>
      <w:r>
        <w:rPr>
          <w:spacing w:val="1"/>
        </w:rPr>
        <w:t xml:space="preserve"> </w:t>
      </w:r>
      <w:r>
        <w:t>IV</w:t>
      </w:r>
    </w:p>
    <w:p w14:paraId="3CBEF141" w14:textId="77777777" w:rsidR="0078544F" w:rsidRDefault="001864FD">
      <w:pPr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EX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OLICIES</w:t>
      </w:r>
    </w:p>
    <w:p w14:paraId="043A0C08" w14:textId="77777777" w:rsidR="0078544F" w:rsidRDefault="0078544F">
      <w:pPr>
        <w:spacing w:line="240" w:lineRule="exact"/>
        <w:rPr>
          <w:sz w:val="24"/>
          <w:szCs w:val="24"/>
        </w:rPr>
      </w:pPr>
    </w:p>
    <w:p w14:paraId="41EC31F9" w14:textId="77777777" w:rsidR="0078544F" w:rsidRDefault="001864FD">
      <w:pPr>
        <w:pStyle w:val="BodyText"/>
        <w:tabs>
          <w:tab w:val="left" w:pos="820"/>
        </w:tabs>
        <w:ind w:left="820" w:right="118" w:hanging="720"/>
        <w:jc w:val="both"/>
      </w:pPr>
      <w:bookmarkStart w:id="56" w:name="_bookmark7"/>
      <w:bookmarkEnd w:id="56"/>
      <w:r>
        <w:rPr>
          <w:rFonts w:cs="Times New Roman"/>
          <w:b/>
          <w:bCs/>
        </w:rPr>
        <w:t>4.1</w:t>
      </w:r>
      <w:r>
        <w:rPr>
          <w:rFonts w:cs="Times New Roman"/>
          <w:b/>
          <w:bCs/>
        </w:rPr>
        <w:tab/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ir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tive</w:t>
      </w:r>
      <w:r>
        <w:rPr>
          <w:spacing w:val="10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8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6"/>
        </w:rPr>
        <w:t>e</w:t>
      </w:r>
      <w:r>
        <w:t>l,</w:t>
      </w:r>
      <w:r>
        <w:rPr>
          <w:spacing w:val="9"/>
        </w:rPr>
        <w:t xml:space="preserve"> </w:t>
      </w:r>
      <w:r>
        <w:t xml:space="preserve">tuition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incur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onfer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ms</w:t>
      </w:r>
      <w:r>
        <w:rPr>
          <w:spacing w:val="-5"/>
        </w:rPr>
        <w:t xml:space="preserve"> </w:t>
      </w:r>
      <w:r>
        <w:t>whi</w:t>
      </w:r>
      <w:r>
        <w:rPr>
          <w:spacing w:val="-1"/>
        </w:rPr>
        <w:t>c</w:t>
      </w:r>
      <w:r>
        <w:t>h h</w:t>
      </w:r>
      <w:r>
        <w:rPr>
          <w:spacing w:val="-1"/>
        </w:rPr>
        <w:t>a</w:t>
      </w:r>
      <w:r>
        <w:t>ve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mand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Sponsors</w:t>
      </w:r>
      <w:r>
        <w:rPr>
          <w:spacing w:val="-8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</w:t>
      </w:r>
      <w:r>
        <w:rPr>
          <w:spacing w:val="-1"/>
        </w:rPr>
        <w:t>a</w:t>
      </w:r>
      <w:r>
        <w:t>tion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tion,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t>e</w:t>
      </w:r>
      <w:r>
        <w:rPr>
          <w:spacing w:val="36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e</w:t>
      </w:r>
      <w:r>
        <w:t>.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30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lend</w:t>
      </w:r>
      <w:r>
        <w:rPr>
          <w:spacing w:val="-2"/>
        </w:rPr>
        <w:t>a</w:t>
      </w:r>
      <w:r>
        <w:t>r</w:t>
      </w:r>
      <w:r>
        <w:rPr>
          <w:spacing w:val="3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</w:t>
      </w:r>
      <w:r>
        <w:rPr>
          <w:spacing w:val="1"/>
        </w:rPr>
        <w:t>x</w:t>
      </w:r>
      <w:r>
        <w:rPr>
          <w:spacing w:val="6"/>
        </w:rPr>
        <w:t>i</w:t>
      </w:r>
      <w:r>
        <w:t>mum</w:t>
      </w:r>
      <w:r>
        <w:rPr>
          <w:spacing w:val="36"/>
        </w:rPr>
        <w:t xml:space="preserve"> </w:t>
      </w:r>
      <w:r>
        <w:t>number</w:t>
      </w:r>
      <w:r>
        <w:rPr>
          <w:spacing w:val="34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onf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mber</w:t>
      </w:r>
      <w:r>
        <w:rPr>
          <w:spacing w:val="2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t>individual</w:t>
      </w:r>
      <w:r>
        <w:rPr>
          <w:spacing w:val="2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mber</w:t>
      </w:r>
      <w:r>
        <w:rPr>
          <w:spacing w:val="2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21"/>
        </w:rPr>
        <w:t xml:space="preserve"> </w:t>
      </w:r>
      <w:r>
        <w:t xml:space="preserve">be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imburs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purs</w:t>
      </w:r>
      <w:r>
        <w:rPr>
          <w:rFonts w:cs="Times New Roman"/>
          <w:spacing w:val="1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subj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Corpo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5"/>
        </w:rPr>
        <w:t>o</w:t>
      </w:r>
      <w:r>
        <w:t xml:space="preserve">- </w:t>
      </w:r>
      <w:r>
        <w:rPr>
          <w:rFonts w:cs="Times New Roman"/>
        </w:rPr>
        <w:t>Ch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irs’ 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isc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tion</w:t>
      </w:r>
      <w:proofErr w:type="gramStart"/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 for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ptions within bud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ta</w:t>
      </w:r>
      <w:r>
        <w:rPr>
          <w:rFonts w:cs="Times New Roman"/>
          <w:spacing w:val="3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1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rPr>
          <w:spacing w:val="-1"/>
        </w:rPr>
        <w:t>e</w:t>
      </w:r>
      <w:r>
        <w:t>lin</w:t>
      </w:r>
      <w:r>
        <w:rPr>
          <w:spacing w:val="-1"/>
        </w:rPr>
        <w:t>e</w:t>
      </w:r>
      <w:r>
        <w:t>s.</w:t>
      </w:r>
    </w:p>
    <w:p w14:paraId="1D45F799" w14:textId="77777777" w:rsidR="0078544F" w:rsidRDefault="0078544F">
      <w:pPr>
        <w:spacing w:line="240" w:lineRule="exact"/>
        <w:rPr>
          <w:sz w:val="24"/>
          <w:szCs w:val="24"/>
        </w:rPr>
      </w:pPr>
    </w:p>
    <w:p w14:paraId="20386FC4" w14:textId="77777777" w:rsidR="0078544F" w:rsidRDefault="001864FD">
      <w:pPr>
        <w:pStyle w:val="BodyText"/>
        <w:ind w:left="820" w:right="122"/>
        <w:jc w:val="both"/>
      </w:pPr>
      <w:r>
        <w:t>The</w:t>
      </w:r>
      <w:r>
        <w:rPr>
          <w:spacing w:val="-4"/>
        </w:rPr>
        <w:t xml:space="preserve"> </w:t>
      </w:r>
      <w:r>
        <w:t>Sponsors</w:t>
      </w:r>
      <w:r>
        <w:rPr>
          <w:spacing w:val="-3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dopts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-4"/>
        </w:rPr>
        <w:t xml:space="preserve"> </w:t>
      </w:r>
      <w:r>
        <w:t>Ed</w:t>
      </w:r>
      <w:r>
        <w:rPr>
          <w:spacing w:val="1"/>
        </w:rPr>
        <w:t>u</w:t>
      </w:r>
      <w:r>
        <w:rPr>
          <w:spacing w:val="-1"/>
        </w:rPr>
        <w:t>ca</w:t>
      </w:r>
      <w:r>
        <w:t xml:space="preserve">tion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 xml:space="preserve">to </w:t>
      </w:r>
      <w:r>
        <w:rPr>
          <w:spacing w:val="-1"/>
        </w:rPr>
        <w:t>a</w:t>
      </w:r>
      <w:r>
        <w:t>s</w:t>
      </w:r>
      <w:r>
        <w:rPr>
          <w:spacing w:val="31"/>
        </w:rPr>
        <w:t xml:space="preserve"> </w:t>
      </w:r>
      <w:hyperlink w:anchor="_bookmark10" w:history="1">
        <w:r>
          <w:t>App</w:t>
        </w:r>
        <w:r>
          <w:rPr>
            <w:spacing w:val="-2"/>
          </w:rPr>
          <w:t>e</w:t>
        </w:r>
        <w:r>
          <w:t>ndix</w:t>
        </w:r>
        <w:r>
          <w:rPr>
            <w:spacing w:val="2"/>
          </w:rPr>
          <w:t xml:space="preserve"> </w:t>
        </w:r>
        <w:r>
          <w:rPr>
            <w:spacing w:val="-2"/>
          </w:rPr>
          <w:t>B</w:t>
        </w:r>
        <w:r>
          <w:t>.</w:t>
        </w:r>
        <w:r>
          <w:rPr>
            <w:spacing w:val="1"/>
          </w:rPr>
          <w:t xml:space="preserve"> </w:t>
        </w:r>
      </w:hyperlink>
      <w:r>
        <w:t>The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dministr</w:t>
      </w:r>
      <w:r>
        <w:rPr>
          <w:spacing w:val="-2"/>
        </w:rPr>
        <w:t>a</w:t>
      </w:r>
      <w:r>
        <w:t>tion</w:t>
      </w:r>
      <w:r>
        <w:rPr>
          <w:spacing w:val="30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30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dopt</w:t>
      </w:r>
      <w:r>
        <w:rPr>
          <w:spacing w:val="31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own</w:t>
      </w:r>
      <w:r>
        <w:rPr>
          <w:spacing w:val="30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26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poli</w:t>
      </w:r>
      <w:r>
        <w:rPr>
          <w:spacing w:val="-1"/>
        </w:rPr>
        <w:t>c</w:t>
      </w:r>
      <w:r>
        <w:t xml:space="preserve">ies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5"/>
        </w:rPr>
        <w:t xml:space="preserve"> </w:t>
      </w:r>
      <w:r>
        <w:t>Ed</w:t>
      </w:r>
      <w:r>
        <w:rPr>
          <w:spacing w:val="1"/>
        </w:rPr>
        <w:t>u</w:t>
      </w:r>
      <w:r>
        <w:rPr>
          <w:spacing w:val="-1"/>
        </w:rPr>
        <w:t>ca</w:t>
      </w:r>
      <w:r>
        <w:t>tion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rovision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t>poli</w:t>
      </w:r>
      <w:r>
        <w:rPr>
          <w:spacing w:val="3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3"/>
        </w:rPr>
        <w:t xml:space="preserve"> </w:t>
      </w:r>
      <w:r>
        <w:t>poli</w:t>
      </w:r>
      <w:r>
        <w:rPr>
          <w:spacing w:val="-1"/>
        </w:rPr>
        <w:t>c</w:t>
      </w:r>
      <w:r>
        <w:t>ies</w:t>
      </w:r>
      <w:r>
        <w:rPr>
          <w:spacing w:val="4"/>
        </w:rPr>
        <w:t xml:space="preserve"> </w:t>
      </w:r>
      <w:r>
        <w:t>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inconsist</w:t>
      </w:r>
      <w:r>
        <w:rPr>
          <w:spacing w:val="-1"/>
        </w:rPr>
        <w:t>e</w:t>
      </w:r>
      <w:r>
        <w:t>nt with the p</w:t>
      </w:r>
      <w:r>
        <w:rPr>
          <w:spacing w:val="-2"/>
        </w:rPr>
        <w:t>r</w:t>
      </w:r>
      <w:r>
        <w:t>ovisi</w:t>
      </w:r>
      <w:r>
        <w:rPr>
          <w:spacing w:val="1"/>
        </w:rPr>
        <w:t>o</w:t>
      </w:r>
      <w:r>
        <w:t>ns of Se</w:t>
      </w:r>
      <w:r>
        <w:rPr>
          <w:spacing w:val="-2"/>
        </w:rPr>
        <w:t>c</w:t>
      </w:r>
      <w:r>
        <w:t xml:space="preserve">tion </w:t>
      </w:r>
      <w:hyperlink w:anchor="_bookmark7" w:history="1">
        <w:r>
          <w:t>4.1</w:t>
        </w:r>
      </w:hyperlink>
      <w:r>
        <w:t>.</w:t>
      </w:r>
    </w:p>
    <w:p w14:paraId="30247B1C" w14:textId="77777777" w:rsidR="0078544F" w:rsidRDefault="0078544F">
      <w:pPr>
        <w:spacing w:line="240" w:lineRule="exact"/>
        <w:rPr>
          <w:sz w:val="24"/>
          <w:szCs w:val="24"/>
        </w:rPr>
      </w:pPr>
    </w:p>
    <w:p w14:paraId="0293B0E6" w14:textId="77777777" w:rsidR="0078544F" w:rsidRDefault="001864FD">
      <w:pPr>
        <w:pStyle w:val="Heading1"/>
        <w:ind w:left="3233" w:right="3254" w:firstLine="883"/>
        <w:rPr>
          <w:b w:val="0"/>
          <w:bCs w:val="0"/>
        </w:rPr>
      </w:pPr>
      <w:r>
        <w:t>A</w:t>
      </w:r>
      <w:r>
        <w:rPr>
          <w:spacing w:val="-1"/>
        </w:rPr>
        <w:t>R</w:t>
      </w:r>
      <w:r>
        <w:t>TICLE</w:t>
      </w:r>
      <w:r>
        <w:rPr>
          <w:spacing w:val="1"/>
        </w:rPr>
        <w:t xml:space="preserve"> </w:t>
      </w:r>
      <w:r>
        <w:t>V REVIEW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R</w:t>
      </w:r>
      <w:r>
        <w:t>E</w:t>
      </w:r>
      <w:r>
        <w:rPr>
          <w:spacing w:val="-3"/>
        </w:rPr>
        <w:t>P</w:t>
      </w:r>
      <w:r>
        <w:rPr>
          <w:spacing w:val="2"/>
        </w:rPr>
        <w:t>O</w:t>
      </w:r>
      <w:r>
        <w:t>RTING</w:t>
      </w:r>
    </w:p>
    <w:p w14:paraId="76F62538" w14:textId="77777777" w:rsidR="0078544F" w:rsidRDefault="0078544F">
      <w:pPr>
        <w:spacing w:before="19" w:line="220" w:lineRule="exact"/>
      </w:pPr>
    </w:p>
    <w:p w14:paraId="5BFEC1FE" w14:textId="77777777" w:rsidR="0078544F" w:rsidRDefault="001864FD">
      <w:pPr>
        <w:pStyle w:val="BodyText"/>
        <w:tabs>
          <w:tab w:val="left" w:pos="820"/>
        </w:tabs>
        <w:ind w:left="820" w:right="119" w:hanging="720"/>
        <w:jc w:val="both"/>
      </w:pPr>
      <w:r>
        <w:rPr>
          <w:rFonts w:cs="Times New Roman"/>
          <w:b/>
          <w:bCs/>
        </w:rPr>
        <w:t>5.1</w:t>
      </w:r>
      <w:r>
        <w:rPr>
          <w:rFonts w:cs="Times New Roman"/>
          <w:b/>
          <w:bCs/>
        </w:rPr>
        <w:tab/>
      </w:r>
      <w:r>
        <w:t>E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sponsible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a</w:t>
      </w:r>
      <w:r>
        <w:t>v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proc</w:t>
      </w:r>
      <w:r>
        <w:rPr>
          <w:spacing w:val="-1"/>
        </w:rPr>
        <w:t>e</w:t>
      </w:r>
      <w:r>
        <w:t>dur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pla</w:t>
      </w:r>
      <w:r>
        <w:rPr>
          <w:spacing w:val="-2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t>vie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t xml:space="preserve">its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b</w:t>
      </w:r>
      <w:r>
        <w:rPr>
          <w:spacing w:val="1"/>
        </w:rPr>
        <w:t>a</w:t>
      </w:r>
      <w:r>
        <w:t>sis.</w:t>
      </w:r>
      <w:r>
        <w:rPr>
          <w:spacing w:val="23"/>
        </w:rPr>
        <w:t xml:space="preserve"> </w:t>
      </w:r>
      <w:r>
        <w:t>Addition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rPr>
          <w:spacing w:val="-8"/>
        </w:rPr>
        <w:t>y</w:t>
      </w:r>
      <w:r>
        <w:t>,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Administr</w:t>
      </w:r>
      <w:r>
        <w:rPr>
          <w:spacing w:val="-1"/>
        </w:rPr>
        <w:t>a</w:t>
      </w:r>
      <w:r>
        <w:t>tion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Sponsors</w:t>
      </w:r>
      <w:r>
        <w:rPr>
          <w:spacing w:val="-10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tion,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0"/>
        </w:rPr>
        <w:t xml:space="preserve"> </w:t>
      </w:r>
      <w:r>
        <w:t>le</w:t>
      </w:r>
      <w:r>
        <w:rPr>
          <w:spacing w:val="-2"/>
        </w:rPr>
        <w:t>a</w:t>
      </w:r>
      <w:r>
        <w:t>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a</w:t>
      </w:r>
      <w:r>
        <w:t>sis,</w:t>
      </w:r>
      <w:r>
        <w:rPr>
          <w:spacing w:val="-10"/>
        </w:rPr>
        <w:t xml:space="preserve"> </w:t>
      </w:r>
      <w:r>
        <w:t>r</w:t>
      </w:r>
      <w:r>
        <w:rPr>
          <w:spacing w:val="-2"/>
        </w:rPr>
        <w:t>e</w:t>
      </w:r>
      <w:r>
        <w:t>porti</w:t>
      </w:r>
      <w:r>
        <w:rPr>
          <w:spacing w:val="2"/>
        </w:rPr>
        <w:t>n</w:t>
      </w:r>
      <w:r>
        <w:t>g of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43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2"/>
        </w:rPr>
        <w:t>B</w:t>
      </w:r>
      <w:r>
        <w:t>usiness</w:t>
      </w:r>
      <w:r>
        <w:rPr>
          <w:spacing w:val="45"/>
        </w:rPr>
        <w:t xml:space="preserve"> </w:t>
      </w:r>
      <w:r>
        <w:t>Class</w:t>
      </w:r>
      <w:r>
        <w:rPr>
          <w:spacing w:val="42"/>
        </w:rPr>
        <w:t xml:space="preserve"> </w:t>
      </w:r>
      <w:r>
        <w:t>fli</w:t>
      </w:r>
      <w:r>
        <w:rPr>
          <w:spacing w:val="-3"/>
        </w:rPr>
        <w:t>g</w:t>
      </w:r>
      <w:r>
        <w:t>hts</w:t>
      </w:r>
      <w:r>
        <w:rPr>
          <w:spacing w:val="4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0"/>
        </w:rPr>
        <w:t xml:space="preserve"> </w:t>
      </w:r>
      <w:r>
        <w:t>Administr</w:t>
      </w:r>
      <w:r>
        <w:rPr>
          <w:spacing w:val="-1"/>
        </w:rPr>
        <w:t>a</w:t>
      </w:r>
      <w:r>
        <w:t>tion</w:t>
      </w:r>
      <w:r>
        <w:rPr>
          <w:spacing w:val="42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42"/>
        </w:rPr>
        <w:t xml:space="preserve"> </w:t>
      </w:r>
      <w:r>
        <w:t>M</w:t>
      </w:r>
      <w:r>
        <w:rPr>
          <w:spacing w:val="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ls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nted</w:t>
      </w:r>
      <w:r>
        <w:rPr>
          <w:spacing w:val="4"/>
        </w:rPr>
        <w:t xml:space="preserve"> </w:t>
      </w:r>
      <w:r>
        <w:t>purs</w:t>
      </w:r>
      <w:r>
        <w:rPr>
          <w:spacing w:val="1"/>
        </w:rPr>
        <w:t>u</w:t>
      </w:r>
      <w:r>
        <w:rPr>
          <w:spacing w:val="-1"/>
        </w:rPr>
        <w:t>a</w:t>
      </w:r>
      <w:r>
        <w:t>nt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lause</w:t>
      </w:r>
      <w:r>
        <w:rPr>
          <w:spacing w:val="-2"/>
        </w:rPr>
        <w:t xml:space="preserve"> </w:t>
      </w:r>
      <w:hyperlink w:anchor="_bookmark2" w:history="1">
        <w:r>
          <w:t>3.1</w:t>
        </w:r>
        <w:r>
          <w:rPr>
            <w:spacing w:val="1"/>
          </w:rPr>
          <w:t>(</w:t>
        </w:r>
        <w:r>
          <w:rPr>
            <w:spacing w:val="-1"/>
          </w:rPr>
          <w:t>c)</w:t>
        </w:r>
        <w:r>
          <w:t>.</w:t>
        </w:r>
        <w:r>
          <w:rPr>
            <w:spacing w:val="9"/>
          </w:rPr>
          <w:t xml:space="preserve"> </w:t>
        </w:r>
      </w:hyperlink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t>Sponsors</w:t>
      </w:r>
      <w:r>
        <w:rPr>
          <w:spacing w:val="4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 xml:space="preserve">view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ranted pu</w:t>
      </w:r>
      <w:r>
        <w:rPr>
          <w:spacing w:val="-2"/>
        </w:rPr>
        <w:t>r</w:t>
      </w:r>
      <w:r>
        <w:t>su</w:t>
      </w:r>
      <w:r>
        <w:rPr>
          <w:spacing w:val="1"/>
        </w:rPr>
        <w:t>a</w:t>
      </w:r>
      <w:r>
        <w:t xml:space="preserve">nt to </w:t>
      </w:r>
      <w:r>
        <w:rPr>
          <w:spacing w:val="-1"/>
        </w:rPr>
        <w:t>c</w:t>
      </w:r>
      <w:r>
        <w:t xml:space="preserve">lause </w:t>
      </w:r>
      <w:hyperlink w:anchor="_bookmark2" w:history="1">
        <w:r>
          <w:t>3.1(</w:t>
        </w:r>
        <w:r>
          <w:rPr>
            <w:spacing w:val="-2"/>
          </w:rPr>
          <w:t>c</w:t>
        </w:r>
        <w:r>
          <w:t>)</w:t>
        </w:r>
        <w:r>
          <w:rPr>
            <w:spacing w:val="-1"/>
          </w:rPr>
          <w:t xml:space="preserve"> </w:t>
        </w:r>
      </w:hyperlink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bo</w:t>
      </w:r>
      <w:r>
        <w:rPr>
          <w:spacing w:val="2"/>
        </w:rPr>
        <w:t>t</w:t>
      </w:r>
      <w:r>
        <w:t>h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tions.</w:t>
      </w:r>
    </w:p>
    <w:p w14:paraId="5765065D" w14:textId="77777777" w:rsidR="0078544F" w:rsidRDefault="0078544F">
      <w:pPr>
        <w:jc w:val="both"/>
        <w:sectPr w:rsidR="0078544F">
          <w:pgSz w:w="12240" w:h="15840"/>
          <w:pgMar w:top="1340" w:right="1320" w:bottom="280" w:left="1340" w:header="1110" w:footer="0" w:gutter="0"/>
          <w:cols w:space="720"/>
        </w:sectPr>
      </w:pPr>
    </w:p>
    <w:p w14:paraId="59B1F680" w14:textId="77777777" w:rsidR="0078544F" w:rsidRDefault="0078544F">
      <w:pPr>
        <w:spacing w:before="6" w:line="170" w:lineRule="exact"/>
        <w:rPr>
          <w:sz w:val="17"/>
          <w:szCs w:val="17"/>
        </w:rPr>
      </w:pPr>
    </w:p>
    <w:p w14:paraId="1B4A68BD" w14:textId="77777777" w:rsidR="0078544F" w:rsidRDefault="001864FD">
      <w:pPr>
        <w:pStyle w:val="Heading1"/>
        <w:spacing w:before="69"/>
        <w:ind w:left="0" w:right="18"/>
        <w:jc w:val="center"/>
        <w:rPr>
          <w:b w:val="0"/>
          <w:bCs w:val="0"/>
        </w:rPr>
      </w:pPr>
      <w:r>
        <w:t>A</w:t>
      </w:r>
      <w:r>
        <w:rPr>
          <w:spacing w:val="-1"/>
        </w:rPr>
        <w:t>R</w:t>
      </w:r>
      <w:r>
        <w:t>TICLE</w:t>
      </w:r>
      <w:r>
        <w:rPr>
          <w:spacing w:val="1"/>
        </w:rPr>
        <w:t xml:space="preserve"> </w:t>
      </w:r>
      <w:r>
        <w:rPr>
          <w:spacing w:val="-1"/>
        </w:rPr>
        <w:t>VI</w:t>
      </w:r>
    </w:p>
    <w:p w14:paraId="10A0E524" w14:textId="77777777" w:rsidR="0078544F" w:rsidRDefault="001864FD">
      <w:pPr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ENSION,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IVER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EXTENSION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DEA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LINES</w:t>
      </w:r>
    </w:p>
    <w:p w14:paraId="07835EB0" w14:textId="77777777" w:rsidR="0078544F" w:rsidRDefault="0078544F">
      <w:pPr>
        <w:spacing w:line="240" w:lineRule="exact"/>
        <w:rPr>
          <w:sz w:val="24"/>
          <w:szCs w:val="24"/>
        </w:rPr>
      </w:pPr>
    </w:p>
    <w:p w14:paraId="55D439C9" w14:textId="77777777" w:rsidR="0078544F" w:rsidRDefault="001864FD">
      <w:pPr>
        <w:pStyle w:val="BodyText"/>
        <w:tabs>
          <w:tab w:val="left" w:pos="820"/>
        </w:tabs>
        <w:ind w:left="820" w:right="118" w:hanging="720"/>
      </w:pPr>
      <w:r>
        <w:rPr>
          <w:rFonts w:cs="Times New Roman"/>
          <w:b/>
          <w:bCs/>
        </w:rPr>
        <w:t>6.1</w:t>
      </w:r>
      <w:r>
        <w:rPr>
          <w:rFonts w:cs="Times New Roman"/>
          <w:b/>
          <w:bCs/>
        </w:rPr>
        <w:tab/>
      </w:r>
      <w:r>
        <w:t>The</w:t>
      </w:r>
      <w:r>
        <w:rPr>
          <w:spacing w:val="-11"/>
        </w:rPr>
        <w:t xml:space="preserve"> </w:t>
      </w:r>
      <w:r>
        <w:t>Sponsors</w:t>
      </w:r>
      <w:r>
        <w:rPr>
          <w:spacing w:val="-10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10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0"/>
        </w:rPr>
        <w:t xml:space="preserve"> </w:t>
      </w:r>
      <w:r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majo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12"/>
        </w:rPr>
        <w:t xml:space="preserve"> </w:t>
      </w:r>
      <w:r>
        <w:t>vote,</w:t>
      </w:r>
      <w:r>
        <w:rPr>
          <w:spacing w:val="-11"/>
        </w:rPr>
        <w:t xml:space="preserve"> </w:t>
      </w:r>
      <w:r>
        <w:t>suspend,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a</w:t>
      </w:r>
      <w:r>
        <w:t>ive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 xml:space="preserve">tend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2"/>
        </w:rPr>
        <w:t xml:space="preserve"> </w:t>
      </w:r>
      <w:r>
        <w:t>timelines or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t>dlin</w:t>
      </w:r>
      <w:r>
        <w:rPr>
          <w:spacing w:val="-1"/>
        </w:rPr>
        <w:t>e</w:t>
      </w:r>
      <w:r>
        <w:t>s spe</w:t>
      </w:r>
      <w:r>
        <w:rPr>
          <w:spacing w:val="-2"/>
        </w:rPr>
        <w:t>c</w:t>
      </w:r>
      <w:r>
        <w:t>ifi</w:t>
      </w:r>
      <w:r>
        <w:rPr>
          <w:spacing w:val="-1"/>
        </w:rPr>
        <w:t>e</w:t>
      </w:r>
      <w:r>
        <w:t>d in this</w:t>
      </w:r>
      <w:r>
        <w:rPr>
          <w:spacing w:val="2"/>
        </w:rPr>
        <w:t xml:space="preserve"> B</w:t>
      </w:r>
      <w:r>
        <w:rPr>
          <w:spacing w:val="-2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 xml:space="preserve">w </w:t>
      </w:r>
      <w:r>
        <w:rPr>
          <w:spacing w:val="-1"/>
        </w:rPr>
        <w:t>N</w:t>
      </w:r>
      <w:r>
        <w:t>o. 6.</w:t>
      </w:r>
    </w:p>
    <w:p w14:paraId="49B9C888" w14:textId="77777777" w:rsidR="0078544F" w:rsidRDefault="0078544F">
      <w:pPr>
        <w:spacing w:before="3" w:line="240" w:lineRule="exact"/>
        <w:rPr>
          <w:sz w:val="24"/>
          <w:szCs w:val="24"/>
        </w:rPr>
      </w:pPr>
    </w:p>
    <w:p w14:paraId="774EF48D" w14:textId="3E79FF2A" w:rsidR="0078544F" w:rsidRDefault="001864FD">
      <w:pPr>
        <w:pStyle w:val="BodyText"/>
        <w:spacing w:line="276" w:lineRule="exact"/>
        <w:ind w:left="100" w:right="116"/>
        <w:jc w:val="both"/>
      </w:pPr>
      <w:r>
        <w:t>The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e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4"/>
        </w:rPr>
        <w:t>I</w:t>
      </w:r>
      <w:r>
        <w:t>F</w:t>
      </w:r>
      <w:r>
        <w:rPr>
          <w:spacing w:val="-4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>irs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9"/>
        </w:rPr>
        <w:t xml:space="preserve"> </w:t>
      </w:r>
      <w:r>
        <w:t>OMERS</w:t>
      </w:r>
      <w:r>
        <w:rPr>
          <w:spacing w:val="-7"/>
        </w:rPr>
        <w:t xml:space="preserve"> </w:t>
      </w:r>
      <w:r>
        <w:t>Sponsors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r</w:t>
      </w:r>
      <w:r>
        <w:t>por</w:t>
      </w:r>
      <w:r>
        <w:rPr>
          <w:spacing w:val="-2"/>
        </w:rPr>
        <w:t>a</w:t>
      </w:r>
      <w:r>
        <w:t>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 of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>w</w:t>
      </w:r>
      <w:r>
        <w:rPr>
          <w:spacing w:val="-8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3"/>
        </w:rPr>
        <w:t>i</w:t>
      </w:r>
      <w:r>
        <w:t>d</w:t>
      </w:r>
      <w:r>
        <w:rPr>
          <w:spacing w:val="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a</w:t>
      </w:r>
      <w:r>
        <w:rPr>
          <w:spacing w:val="-1"/>
        </w:rPr>
        <w:t>c</w:t>
      </w:r>
      <w:r>
        <w:t>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t>vote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Sponsors</w:t>
      </w:r>
      <w:r>
        <w:rPr>
          <w:spacing w:val="-8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du</w:t>
      </w:r>
      <w:r>
        <w:rPr>
          <w:spacing w:val="2"/>
        </w:rPr>
        <w:t>l</w:t>
      </w:r>
      <w:r>
        <w:t xml:space="preserve">y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d m</w:t>
      </w:r>
      <w:r>
        <w:rPr>
          <w:spacing w:val="1"/>
        </w:rPr>
        <w:t>e</w:t>
      </w:r>
      <w:r>
        <w:rPr>
          <w:spacing w:val="-1"/>
        </w:rPr>
        <w:t>e</w:t>
      </w:r>
      <w:r>
        <w:t>ting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 the Sponsors Corpo</w:t>
      </w:r>
      <w:r>
        <w:rPr>
          <w:spacing w:val="-1"/>
        </w:rPr>
        <w:t>ra</w:t>
      </w:r>
      <w:r>
        <w:t>tion 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e</w:t>
      </w:r>
      <w:r>
        <w:t>ld the</w:t>
      </w:r>
      <w:r>
        <w:rPr>
          <w:spacing w:val="-1"/>
        </w:rPr>
        <w:t xml:space="preserve"> </w:t>
      </w:r>
      <w:del w:id="57" w:author="Kara McAulay" w:date="2020-02-14T11:02:00Z">
        <w:r w:rsidDel="001852AC">
          <w:delText>14</w:delText>
        </w:r>
        <w:r w:rsidDel="001852AC">
          <w:rPr>
            <w:position w:val="9"/>
            <w:sz w:val="16"/>
            <w:szCs w:val="16"/>
          </w:rPr>
          <w:delText>th</w:delText>
        </w:r>
        <w:r w:rsidDel="001852AC">
          <w:rPr>
            <w:spacing w:val="21"/>
            <w:position w:val="9"/>
            <w:sz w:val="16"/>
            <w:szCs w:val="16"/>
          </w:rPr>
          <w:delText xml:space="preserve"> </w:delText>
        </w:r>
        <w:r w:rsidDel="001852AC">
          <w:delText>d</w:delText>
        </w:r>
        <w:r w:rsidDel="001852AC">
          <w:rPr>
            <w:spacing w:val="1"/>
          </w:rPr>
          <w:delText>a</w:delText>
        </w:r>
        <w:r w:rsidDel="001852AC">
          <w:delText>y</w:delText>
        </w:r>
        <w:r w:rsidDel="001852AC">
          <w:rPr>
            <w:spacing w:val="-3"/>
          </w:rPr>
          <w:delText xml:space="preserve"> </w:delText>
        </w:r>
        <w:r w:rsidDel="001852AC">
          <w:delText>of</w:delText>
        </w:r>
        <w:r w:rsidDel="001852AC">
          <w:rPr>
            <w:spacing w:val="-1"/>
          </w:rPr>
          <w:delText xml:space="preserve"> </w:delText>
        </w:r>
        <w:r w:rsidDel="001852AC">
          <w:delText>Nov</w:delText>
        </w:r>
        <w:r w:rsidDel="001852AC">
          <w:rPr>
            <w:spacing w:val="-2"/>
          </w:rPr>
          <w:delText>e</w:delText>
        </w:r>
        <w:r w:rsidDel="001852AC">
          <w:delText>mber</w:delText>
        </w:r>
        <w:r w:rsidDel="001852AC">
          <w:rPr>
            <w:spacing w:val="-2"/>
          </w:rPr>
          <w:delText xml:space="preserve"> </w:delText>
        </w:r>
        <w:r w:rsidDel="001852AC">
          <w:delText>2019.</w:delText>
        </w:r>
      </w:del>
      <w:ins w:id="58" w:author="Kara McAulay" w:date="2020-02-14T11:02:00Z">
        <w:r w:rsidR="001852AC">
          <w:t xml:space="preserve"> 25</w:t>
        </w:r>
        <w:r w:rsidR="001852AC" w:rsidRPr="001852AC">
          <w:rPr>
            <w:vertAlign w:val="superscript"/>
          </w:rPr>
          <w:t>th</w:t>
        </w:r>
        <w:r w:rsidR="001852AC">
          <w:t xml:space="preserve"> day of February 2020.</w:t>
        </w:r>
      </w:ins>
    </w:p>
    <w:p w14:paraId="2B08BBB0" w14:textId="77777777" w:rsidR="0078544F" w:rsidRDefault="0078544F">
      <w:pPr>
        <w:spacing w:before="5" w:line="160" w:lineRule="exact"/>
        <w:rPr>
          <w:sz w:val="16"/>
          <w:szCs w:val="16"/>
        </w:rPr>
      </w:pPr>
    </w:p>
    <w:p w14:paraId="09150929" w14:textId="77777777" w:rsidR="0078544F" w:rsidRDefault="0078544F">
      <w:pPr>
        <w:spacing w:line="200" w:lineRule="exact"/>
        <w:rPr>
          <w:sz w:val="20"/>
          <w:szCs w:val="20"/>
        </w:rPr>
      </w:pPr>
    </w:p>
    <w:p w14:paraId="070D228B" w14:textId="77777777" w:rsidR="0078544F" w:rsidRDefault="0078544F">
      <w:pPr>
        <w:spacing w:line="200" w:lineRule="exact"/>
        <w:rPr>
          <w:sz w:val="20"/>
          <w:szCs w:val="20"/>
        </w:rPr>
      </w:pPr>
    </w:p>
    <w:p w14:paraId="1DF2EE43" w14:textId="77777777" w:rsidR="0078544F" w:rsidRDefault="0078544F">
      <w:pPr>
        <w:spacing w:line="200" w:lineRule="exact"/>
        <w:rPr>
          <w:sz w:val="20"/>
          <w:szCs w:val="20"/>
        </w:rPr>
      </w:pPr>
    </w:p>
    <w:p w14:paraId="0BAB49EC" w14:textId="3A06C008" w:rsidR="0078544F" w:rsidRDefault="0078544F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453FA472" w14:textId="77777777" w:rsidR="0078544F" w:rsidRDefault="0078544F">
      <w:pPr>
        <w:spacing w:before="6" w:line="160" w:lineRule="exact"/>
        <w:rPr>
          <w:sz w:val="16"/>
          <w:szCs w:val="16"/>
        </w:rPr>
      </w:pPr>
    </w:p>
    <w:p w14:paraId="35948EB8" w14:textId="30F73BB3" w:rsidR="0078544F" w:rsidRDefault="001864FD">
      <w:pPr>
        <w:pStyle w:val="BodyText"/>
        <w:tabs>
          <w:tab w:val="left" w:pos="5068"/>
        </w:tabs>
        <w:spacing w:before="69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EDC68DF" wp14:editId="5F0F6761">
                <wp:simplePos x="0" y="0"/>
                <wp:positionH relativeFrom="page">
                  <wp:posOffset>914400</wp:posOffset>
                </wp:positionH>
                <wp:positionV relativeFrom="paragraph">
                  <wp:posOffset>31115</wp:posOffset>
                </wp:positionV>
                <wp:extent cx="2400300" cy="1270"/>
                <wp:effectExtent l="9525" t="5080" r="9525" b="12700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1440" y="49"/>
                          <a:chExt cx="3780" cy="2"/>
                        </a:xfrm>
                      </wpg:grpSpPr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1440" y="49"/>
                            <a:ext cx="37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780"/>
                              <a:gd name="T2" fmla="+- 0 5221 1440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C9C47" id="Group 57" o:spid="_x0000_s1026" style="position:absolute;margin-left:1in;margin-top:2.45pt;width:189pt;height:.1pt;z-index:-251660800;mso-position-horizontal-relative:page" coordorigin="1440,49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">
                <v:shape id="Freeform 58" o:spid="_x0000_s1027" style="position:absolute;left:1440;top:49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" path="m,l3781,e" filled="f" strokeweight=".7pt">
                  <v:path arrowok="t" o:connecttype="custom" o:connectlocs="0,0;37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8AFF6C0" wp14:editId="5072B4A9">
                <wp:simplePos x="0" y="0"/>
                <wp:positionH relativeFrom="page">
                  <wp:posOffset>4058920</wp:posOffset>
                </wp:positionH>
                <wp:positionV relativeFrom="paragraph">
                  <wp:posOffset>31115</wp:posOffset>
                </wp:positionV>
                <wp:extent cx="2343150" cy="1270"/>
                <wp:effectExtent l="10795" t="5080" r="8255" b="12700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1270"/>
                          <a:chOff x="6392" y="49"/>
                          <a:chExt cx="3690" cy="2"/>
                        </a:xfrm>
                      </wpg:grpSpPr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6392" y="49"/>
                            <a:ext cx="3690" cy="2"/>
                          </a:xfrm>
                          <a:custGeom>
                            <a:avLst/>
                            <a:gdLst>
                              <a:gd name="T0" fmla="+- 0 6392 6392"/>
                              <a:gd name="T1" fmla="*/ T0 w 3690"/>
                              <a:gd name="T2" fmla="+- 0 10082 6392"/>
                              <a:gd name="T3" fmla="*/ T2 w 3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0">
                                <a:moveTo>
                                  <a:pt x="0" y="0"/>
                                </a:moveTo>
                                <a:lnTo>
                                  <a:pt x="3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4AD45" id="Group 55" o:spid="_x0000_s1026" style="position:absolute;margin-left:319.6pt;margin-top:2.45pt;width:184.5pt;height:.1pt;z-index:-251659776;mso-position-horizontal-relative:page" coordorigin="6392,49" coordsize="3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">
                <v:shape id="Freeform 56" o:spid="_x0000_s1027" style="position:absolute;left:6392;top:49;width:3690;height:2;visibility:visible;mso-wrap-style:square;v-text-anchor:top" coordsize="3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" path="m,l3690,e" filled="f" strokeweight=".7pt">
                  <v:path arrowok="t" o:connecttype="custom" o:connectlocs="0,0;3690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Bro</w:t>
      </w:r>
      <w:r>
        <w:rPr>
          <w:spacing w:val="-2"/>
        </w:rPr>
        <w:t>w</w:t>
      </w:r>
      <w:r>
        <w:t>n, Co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>ir</w:t>
      </w:r>
      <w:r>
        <w:tab/>
      </w:r>
      <w:r>
        <w:rPr>
          <w:spacing w:val="-2"/>
        </w:rPr>
        <w:t>F</w:t>
      </w:r>
      <w:r>
        <w:t>r</w:t>
      </w:r>
      <w:r>
        <w:rPr>
          <w:spacing w:val="-2"/>
        </w:rPr>
        <w:t>a</w:t>
      </w:r>
      <w:r>
        <w:t>nk R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no, C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2"/>
        </w:rPr>
        <w:t>C</w:t>
      </w:r>
      <w:r>
        <w:t>h</w:t>
      </w:r>
      <w:r>
        <w:rPr>
          <w:spacing w:val="-1"/>
        </w:rPr>
        <w:t>a</w:t>
      </w:r>
      <w:r>
        <w:t>ir</w:t>
      </w:r>
    </w:p>
    <w:p w14:paraId="1F33F280" w14:textId="77777777" w:rsidR="0078544F" w:rsidRDefault="0078544F">
      <w:pPr>
        <w:spacing w:before="7" w:line="110" w:lineRule="exact"/>
        <w:rPr>
          <w:sz w:val="11"/>
          <w:szCs w:val="11"/>
        </w:rPr>
      </w:pPr>
    </w:p>
    <w:p w14:paraId="26EAE12F" w14:textId="77777777" w:rsidR="0078544F" w:rsidRDefault="0078544F">
      <w:pPr>
        <w:spacing w:line="200" w:lineRule="exact"/>
        <w:rPr>
          <w:sz w:val="20"/>
          <w:szCs w:val="20"/>
        </w:rPr>
      </w:pPr>
    </w:p>
    <w:p w14:paraId="1BCD82E5" w14:textId="77777777" w:rsidR="0078544F" w:rsidRDefault="0078544F">
      <w:pPr>
        <w:spacing w:line="200" w:lineRule="exact"/>
        <w:rPr>
          <w:sz w:val="20"/>
          <w:szCs w:val="20"/>
        </w:rPr>
      </w:pPr>
    </w:p>
    <w:p w14:paraId="36235539" w14:textId="77777777" w:rsidR="0078544F" w:rsidRDefault="001864F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14:paraId="048930DF" w14:textId="77777777" w:rsidR="0078544F" w:rsidRDefault="001864FD">
      <w:pPr>
        <w:spacing w:before="19" w:line="257" w:lineRule="auto"/>
        <w:ind w:left="100" w:right="46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proofErr w:type="gram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Fifth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ixth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14:paraId="1E24813A" w14:textId="77777777" w:rsidR="0078544F" w:rsidRDefault="001864FD">
      <w:pPr>
        <w:spacing w:line="214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Eig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.6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c)</w:t>
      </w:r>
    </w:p>
    <w:p w14:paraId="797E59F8" w14:textId="77777777" w:rsidR="0078544F" w:rsidRDefault="001864F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F4E7F5E" w14:textId="77777777" w:rsidR="0078544F" w:rsidRDefault="001864FD">
      <w:pPr>
        <w:ind w:left="100" w:right="12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.8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IBC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Vice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Eleve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elfth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mero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ekee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1793828" w14:textId="77777777" w:rsidR="0078544F" w:rsidRDefault="001864FD">
      <w:pPr>
        <w:spacing w:line="230" w:lineRule="exact"/>
        <w:ind w:left="100" w:righ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mero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ices)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26C0583" w14:textId="77777777" w:rsidR="0078544F" w:rsidRDefault="001864FD">
      <w:pPr>
        <w:spacing w:line="230" w:lineRule="exact"/>
        <w:ind w:left="100" w:right="13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Fiftee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.4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ix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ixtee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51C4829" w14:textId="69C31282" w:rsidR="0078544F" w:rsidRDefault="001864FD">
      <w:pPr>
        <w:spacing w:line="228" w:lineRule="exact"/>
        <w:ind w:left="100"/>
        <w:rPr>
          <w:ins w:id="59" w:author="Kara McAulay" w:date="2020-02-14T11:03:00Z"/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BA9F132" w14:textId="496F2B89" w:rsidR="00D078DB" w:rsidRDefault="00D078DB">
      <w:pPr>
        <w:spacing w:line="228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ins w:id="60" w:author="Kara McAulay" w:date="2020-02-14T11:03:00Z">
        <w:r>
          <w:rPr>
            <w:rFonts w:ascii="Times New Roman" w:eastAsia="Times New Roman" w:hAnsi="Times New Roman" w:cs="Times New Roman"/>
            <w:i/>
            <w:sz w:val="20"/>
            <w:szCs w:val="20"/>
          </w:rPr>
          <w:t>Eighteenth Amendment and Restatement on February 25, 2020 (Sections 2.2 &amp; 3.2)</w:t>
        </w:r>
      </w:ins>
    </w:p>
    <w:p w14:paraId="638AFD8F" w14:textId="75E3D5B9" w:rsidR="00D078DB" w:rsidRDefault="00D078DB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D078DB">
          <w:pgSz w:w="12240" w:h="15840"/>
          <w:pgMar w:top="1340" w:right="1320" w:bottom="280" w:left="1340" w:header="1110" w:footer="0" w:gutter="0"/>
          <w:cols w:space="720"/>
        </w:sectPr>
      </w:pPr>
    </w:p>
    <w:p w14:paraId="7D976D9E" w14:textId="77777777" w:rsidR="0078544F" w:rsidRDefault="0078544F">
      <w:pPr>
        <w:spacing w:before="6" w:line="110" w:lineRule="exact"/>
        <w:rPr>
          <w:sz w:val="11"/>
          <w:szCs w:val="11"/>
        </w:rPr>
      </w:pPr>
    </w:p>
    <w:p w14:paraId="35554C5F" w14:textId="77777777" w:rsidR="0078544F" w:rsidRDefault="001864FD">
      <w:pPr>
        <w:pStyle w:val="Heading1"/>
        <w:ind w:left="0" w:right="19"/>
        <w:jc w:val="center"/>
        <w:rPr>
          <w:b w:val="0"/>
          <w:bCs w:val="0"/>
        </w:rPr>
      </w:pP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E</w:t>
      </w:r>
      <w:r>
        <w:rPr>
          <w:spacing w:val="1"/>
        </w:rPr>
        <w:t>N</w:t>
      </w:r>
      <w:r>
        <w:t>DIX A</w:t>
      </w:r>
    </w:p>
    <w:p w14:paraId="245FA9A9" w14:textId="77777777" w:rsidR="0078544F" w:rsidRDefault="0078544F">
      <w:pPr>
        <w:spacing w:before="16" w:line="260" w:lineRule="exact"/>
        <w:rPr>
          <w:sz w:val="26"/>
          <w:szCs w:val="26"/>
        </w:rPr>
      </w:pPr>
    </w:p>
    <w:p w14:paraId="04FC875F" w14:textId="77777777" w:rsidR="0078544F" w:rsidRDefault="001864FD">
      <w:pPr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1" w:name="_bookmark8"/>
      <w:bookmarkEnd w:id="6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ENSE REIMBU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OLICY</w:t>
      </w:r>
    </w:p>
    <w:p w14:paraId="66E20C38" w14:textId="77777777" w:rsidR="0078544F" w:rsidRDefault="0078544F">
      <w:pPr>
        <w:spacing w:line="240" w:lineRule="exact"/>
        <w:rPr>
          <w:sz w:val="24"/>
          <w:szCs w:val="24"/>
        </w:rPr>
      </w:pPr>
    </w:p>
    <w:p w14:paraId="08FBAFD7" w14:textId="77777777" w:rsidR="0078544F" w:rsidRDefault="001864FD">
      <w:pPr>
        <w:pStyle w:val="BodyText"/>
        <w:ind w:left="100" w:right="118"/>
        <w:jc w:val="both"/>
      </w:pPr>
      <w:r>
        <w:t>This</w:t>
      </w:r>
      <w:r>
        <w:rPr>
          <w:spacing w:val="5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ts</w:t>
      </w:r>
      <w:r>
        <w:rPr>
          <w:spacing w:val="5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implem</w:t>
      </w:r>
      <w:r>
        <w:rPr>
          <w:spacing w:val="-1"/>
        </w:rPr>
        <w:t>e</w:t>
      </w:r>
      <w:r>
        <w:t>nt</w:t>
      </w:r>
      <w:r>
        <w:rPr>
          <w:spacing w:val="3"/>
        </w:rPr>
        <w:t>i</w:t>
      </w:r>
      <w:r>
        <w:t>ng</w:t>
      </w:r>
      <w:r>
        <w:rPr>
          <w:spacing w:val="6"/>
        </w:rPr>
        <w:t xml:space="preserve"> </w:t>
      </w:r>
      <w:hyperlink w:anchor="_bookmark1" w:history="1">
        <w:r>
          <w:t>A</w:t>
        </w:r>
        <w:r>
          <w:rPr>
            <w:spacing w:val="-2"/>
          </w:rPr>
          <w:t>r</w:t>
        </w:r>
        <w:r>
          <w:t>ti</w:t>
        </w:r>
        <w:r>
          <w:rPr>
            <w:spacing w:val="-1"/>
          </w:rPr>
          <w:t>c</w:t>
        </w:r>
        <w:r>
          <w:rPr>
            <w:spacing w:val="2"/>
          </w:rPr>
          <w:t>l</w:t>
        </w:r>
        <w:r>
          <w:t>e</w:t>
        </w:r>
        <w:r>
          <w:rPr>
            <w:spacing w:val="1"/>
          </w:rPr>
          <w:t xml:space="preserve"> </w:t>
        </w:r>
        <w:r>
          <w:rPr>
            <w:spacing w:val="-1"/>
          </w:rPr>
          <w:t>II</w:t>
        </w:r>
        <w:r>
          <w:t>I</w:t>
        </w:r>
        <w:r>
          <w:rPr>
            <w:spacing w:val="1"/>
          </w:rPr>
          <w:t xml:space="preserve"> </w:t>
        </w:r>
      </w:hyperlink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rPr>
          <w:spacing w:val="4"/>
        </w:rPr>
        <w:t>-</w:t>
      </w:r>
      <w:r>
        <w:rPr>
          <w:spacing w:val="-3"/>
        </w:rPr>
        <w:t>L</w:t>
      </w:r>
      <w:r>
        <w:rPr>
          <w:spacing w:val="-1"/>
        </w:rPr>
        <w:t>a</w:t>
      </w:r>
      <w:r>
        <w:t>w</w:t>
      </w:r>
      <w:r>
        <w:rPr>
          <w:spacing w:val="6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 xml:space="preserve">OMERS </w:t>
      </w:r>
      <w:r>
        <w:rPr>
          <w:rFonts w:cs="Times New Roman"/>
        </w:rPr>
        <w:t>Sponsors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Corpo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(the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1"/>
        </w:rPr>
        <w:t>“</w:t>
      </w:r>
      <w:r>
        <w:rPr>
          <w:rFonts w:cs="Times New Roman"/>
          <w:b/>
          <w:bCs/>
        </w:rPr>
        <w:t>Sponso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s Co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po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</w:rPr>
        <w:t>tio</w:t>
      </w:r>
      <w:r>
        <w:rPr>
          <w:rFonts w:cs="Times New Roman"/>
          <w:b/>
          <w:bCs/>
          <w:spacing w:val="2"/>
        </w:rPr>
        <w:t>n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it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ppli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to Sp</w:t>
      </w:r>
      <w:r>
        <w:rPr>
          <w:rFonts w:cs="Times New Roman"/>
          <w:spacing w:val="1"/>
        </w:rPr>
        <w:t>o</w:t>
      </w:r>
      <w:r>
        <w:t>nsors</w:t>
      </w:r>
      <w:r>
        <w:rPr>
          <w:spacing w:val="59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 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 on</w:t>
      </w:r>
      <w:r>
        <w:rPr>
          <w:spacing w:val="5"/>
        </w:rPr>
        <w:t>l</w:t>
      </w:r>
      <w:r>
        <w:rPr>
          <w:spacing w:val="-5"/>
        </w:rPr>
        <w:t>y</w:t>
      </w:r>
      <w:r>
        <w:t>.</w:t>
      </w:r>
    </w:p>
    <w:p w14:paraId="3A95895F" w14:textId="77777777" w:rsidR="0078544F" w:rsidRDefault="0078544F">
      <w:pPr>
        <w:spacing w:line="160" w:lineRule="exact"/>
        <w:rPr>
          <w:sz w:val="16"/>
          <w:szCs w:val="16"/>
        </w:rPr>
      </w:pPr>
    </w:p>
    <w:p w14:paraId="15C3D92E" w14:textId="77777777" w:rsidR="0078544F" w:rsidRDefault="0078544F">
      <w:pPr>
        <w:spacing w:line="200" w:lineRule="exact"/>
        <w:rPr>
          <w:sz w:val="20"/>
          <w:szCs w:val="20"/>
        </w:rPr>
      </w:pPr>
    </w:p>
    <w:p w14:paraId="156F811F" w14:textId="77777777" w:rsidR="0078544F" w:rsidRDefault="001864FD">
      <w:pPr>
        <w:pStyle w:val="Heading1"/>
        <w:ind w:left="100" w:right="6446"/>
        <w:jc w:val="both"/>
        <w:rPr>
          <w:b w:val="0"/>
          <w:bCs w:val="0"/>
        </w:rPr>
      </w:pPr>
      <w:bookmarkStart w:id="62" w:name="_bookmark9"/>
      <w:bookmarkEnd w:id="62"/>
      <w:r>
        <w:t xml:space="preserve">1.       </w:t>
      </w:r>
      <w:r>
        <w:rPr>
          <w:spacing w:val="59"/>
        </w:rPr>
        <w:t xml:space="preserve"> </w:t>
      </w:r>
      <w:r>
        <w:t>Autho</w:t>
      </w:r>
      <w:r>
        <w:rPr>
          <w:spacing w:val="-1"/>
        </w:rPr>
        <w:t>r</w:t>
      </w:r>
      <w:r>
        <w:t>izing Autho</w:t>
      </w:r>
      <w:r>
        <w:rPr>
          <w:spacing w:val="-1"/>
        </w:rPr>
        <w:t>r</w:t>
      </w:r>
      <w:r>
        <w:t>ity</w:t>
      </w:r>
    </w:p>
    <w:p w14:paraId="71B939B5" w14:textId="77777777" w:rsidR="0078544F" w:rsidRDefault="0078544F">
      <w:pPr>
        <w:spacing w:line="240" w:lineRule="exact"/>
        <w:rPr>
          <w:sz w:val="24"/>
          <w:szCs w:val="24"/>
        </w:rPr>
      </w:pPr>
    </w:p>
    <w:p w14:paraId="69E7BE7A" w14:textId="77777777" w:rsidR="0078544F" w:rsidRDefault="001864FD">
      <w:pPr>
        <w:pStyle w:val="BodyText"/>
        <w:ind w:left="100" w:right="117"/>
        <w:jc w:val="both"/>
      </w:pPr>
      <w: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ment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4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43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ve</w:t>
      </w:r>
      <w:r>
        <w:t>d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Sponsors</w:t>
      </w:r>
      <w:r>
        <w:rPr>
          <w:spacing w:val="42"/>
        </w:rPr>
        <w:t xml:space="preserve"> </w:t>
      </w:r>
      <w:r>
        <w:t>Corpor</w:t>
      </w:r>
      <w:r>
        <w:rPr>
          <w:spacing w:val="-1"/>
        </w:rPr>
        <w:t>a</w:t>
      </w:r>
      <w:r>
        <w:t>tion</w:t>
      </w:r>
      <w:r>
        <w:rPr>
          <w:spacing w:val="42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4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0"/>
        </w:rPr>
        <w:t xml:space="preserve"> </w:t>
      </w:r>
      <w:r>
        <w:t>the Co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 xml:space="preserve">irs </w:t>
      </w:r>
      <w:r>
        <w:rPr>
          <w:spacing w:val="-1"/>
        </w:rPr>
        <w:t>a</w:t>
      </w:r>
      <w:r>
        <w:t>nd/or the</w:t>
      </w:r>
      <w:r>
        <w:rPr>
          <w:spacing w:val="1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 in</w:t>
      </w:r>
      <w:r>
        <w:rPr>
          <w:spacing w:val="1"/>
        </w:rPr>
        <w:t xml:space="preserve"> a</w:t>
      </w:r>
      <w:r>
        <w:rPr>
          <w:spacing w:val="-1"/>
        </w:rPr>
        <w:t>cc</w:t>
      </w:r>
      <w:r>
        <w:t>ord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1"/>
        </w:rPr>
        <w:t>S</w:t>
      </w:r>
      <w:r>
        <w:rPr>
          <w:spacing w:val="-1"/>
        </w:rPr>
        <w:t>ec</w:t>
      </w:r>
      <w:r>
        <w:t>tion</w:t>
      </w:r>
      <w:r>
        <w:rPr>
          <w:spacing w:val="4"/>
        </w:rPr>
        <w:t xml:space="preserve"> </w:t>
      </w:r>
      <w:r>
        <w:rPr>
          <w:spacing w:val="2"/>
        </w:rPr>
        <w:t>2</w:t>
      </w:r>
      <w:r>
        <w:t>.3 of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spacing w:val="-4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 xml:space="preserve">w </w:t>
      </w:r>
      <w:r>
        <w:rPr>
          <w:spacing w:val="-1"/>
        </w:rPr>
        <w:t>N</w:t>
      </w:r>
      <w:r>
        <w:t>o. 2</w:t>
      </w:r>
      <w:r>
        <w:rPr>
          <w:spacing w:val="2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t>Sponsors</w:t>
      </w:r>
      <w:r>
        <w:rPr>
          <w:spacing w:val="-8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ac</w:t>
      </w:r>
      <w:r>
        <w:t>h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rPr>
          <w:spacing w:val="2"/>
        </w:rPr>
        <w:t>i</w:t>
      </w:r>
      <w:r>
        <w:t>r,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>ir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Chief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ec</w:t>
      </w:r>
      <w:r>
        <w:t>utive O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rPr>
          <w:spacing w:val="1"/>
        </w:rPr>
        <w:t>e</w:t>
      </w:r>
      <w:r>
        <w:t>r.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>irs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ece</w:t>
      </w:r>
      <w:r>
        <w:t>ssa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omplies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2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>w</w:t>
      </w:r>
      <w:r>
        <w:rPr>
          <w:spacing w:val="-6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 of the</w:t>
      </w:r>
      <w:r>
        <w:rPr>
          <w:spacing w:val="-2"/>
        </w:rPr>
        <w:t xml:space="preserve"> </w:t>
      </w:r>
      <w:r>
        <w:t>Sponsors Corpo</w:t>
      </w:r>
      <w:r>
        <w:rPr>
          <w:spacing w:val="-1"/>
        </w:rPr>
        <w:t>ra</w:t>
      </w:r>
      <w:r>
        <w:rPr>
          <w:spacing w:val="2"/>
        </w:rPr>
        <w:t>t</w:t>
      </w:r>
      <w:r>
        <w:t>ion and this poli</w:t>
      </w:r>
      <w:r>
        <w:rPr>
          <w:spacing w:val="1"/>
        </w:rPr>
        <w:t>c</w:t>
      </w:r>
      <w:r>
        <w:rPr>
          <w:spacing w:val="-5"/>
        </w:rPr>
        <w:t>y</w:t>
      </w:r>
      <w:r>
        <w:t>.</w:t>
      </w:r>
    </w:p>
    <w:p w14:paraId="7A83338C" w14:textId="77777777" w:rsidR="0078544F" w:rsidRDefault="0078544F">
      <w:pPr>
        <w:spacing w:before="20" w:line="220" w:lineRule="exact"/>
      </w:pPr>
    </w:p>
    <w:p w14:paraId="165D6AE9" w14:textId="77777777" w:rsidR="0078544F" w:rsidRDefault="001864FD">
      <w:pPr>
        <w:pStyle w:val="Heading1"/>
        <w:ind w:left="100" w:right="8323"/>
        <w:jc w:val="both"/>
        <w:rPr>
          <w:b w:val="0"/>
          <w:bCs w:val="0"/>
        </w:rPr>
      </w:pP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du</w:t>
      </w:r>
      <w:r>
        <w:rPr>
          <w:spacing w:val="-1"/>
        </w:rPr>
        <w:t>re</w:t>
      </w:r>
      <w:r>
        <w:t>s</w:t>
      </w:r>
    </w:p>
    <w:p w14:paraId="18DB3999" w14:textId="77777777" w:rsidR="0078544F" w:rsidRDefault="0078544F">
      <w:pPr>
        <w:spacing w:line="240" w:lineRule="exact"/>
        <w:rPr>
          <w:sz w:val="24"/>
          <w:szCs w:val="24"/>
        </w:rPr>
      </w:pPr>
    </w:p>
    <w:p w14:paraId="2D3D6AF7" w14:textId="77777777" w:rsidR="0078544F" w:rsidRDefault="001864FD">
      <w:pPr>
        <w:numPr>
          <w:ilvl w:val="1"/>
          <w:numId w:val="4"/>
        </w:numPr>
        <w:tabs>
          <w:tab w:val="left" w:pos="820"/>
        </w:tabs>
        <w:ind w:left="820" w:right="6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</w:t>
      </w:r>
    </w:p>
    <w:p w14:paraId="283D4B0A" w14:textId="77777777" w:rsidR="0078544F" w:rsidRDefault="0078544F">
      <w:pPr>
        <w:spacing w:line="240" w:lineRule="exact"/>
        <w:rPr>
          <w:sz w:val="24"/>
          <w:szCs w:val="24"/>
        </w:rPr>
      </w:pPr>
    </w:p>
    <w:p w14:paraId="52749925" w14:textId="77777777" w:rsidR="0078544F" w:rsidRDefault="001864FD">
      <w:pPr>
        <w:pStyle w:val="BodyText"/>
        <w:ind w:left="100" w:right="120"/>
        <w:jc w:val="both"/>
      </w:pPr>
      <w:r>
        <w:t xml:space="preserve">A </w:t>
      </w:r>
      <w:r>
        <w:rPr>
          <w:spacing w:val="-2"/>
        </w:rPr>
        <w:t>c</w:t>
      </w:r>
      <w:r>
        <w:t>ompl</w:t>
      </w:r>
      <w:r>
        <w:rPr>
          <w:spacing w:val="-1"/>
        </w:rPr>
        <w:t>e</w:t>
      </w:r>
      <w:r>
        <w:t>ted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t>ort must be</w:t>
      </w:r>
      <w:r>
        <w:rPr>
          <w:spacing w:val="-1"/>
        </w:rPr>
        <w:t xml:space="preserve"> </w:t>
      </w:r>
      <w:r>
        <w:t>submitted to</w:t>
      </w:r>
      <w:r>
        <w:rPr>
          <w:spacing w:val="2"/>
        </w:rPr>
        <w:t xml:space="preserve"> </w:t>
      </w:r>
      <w:r>
        <w:t>the Sponsors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t>rd Secr</w:t>
      </w:r>
      <w:r>
        <w:rPr>
          <w:spacing w:val="-2"/>
        </w:rPr>
        <w:t>e</w:t>
      </w:r>
      <w:r>
        <w:t>t</w:t>
      </w:r>
      <w:r>
        <w:rPr>
          <w:spacing w:val="1"/>
        </w:rPr>
        <w:t>a</w:t>
      </w:r>
      <w:r>
        <w:t>ri</w:t>
      </w:r>
      <w:r>
        <w:rPr>
          <w:spacing w:val="-2"/>
        </w:rPr>
        <w:t>a</w:t>
      </w:r>
      <w:r>
        <w:t xml:space="preserve">t for </w:t>
      </w:r>
      <w:r>
        <w:rPr>
          <w:spacing w:val="-1"/>
        </w:rPr>
        <w:t>a</w:t>
      </w:r>
      <w:r>
        <w:t>ll</w:t>
      </w:r>
      <w:r>
        <w:rPr>
          <w:spacing w:val="48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7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5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t>within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t>ble</w:t>
      </w:r>
      <w:r>
        <w:rPr>
          <w:spacing w:val="47"/>
        </w:rPr>
        <w:t xml:space="preserve"> </w:t>
      </w:r>
      <w:r>
        <w:t>time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50"/>
        </w:rPr>
        <w:t xml:space="preserve"> </w:t>
      </w:r>
      <w:r>
        <w:t>h</w:t>
      </w:r>
      <w:r>
        <w:rPr>
          <w:spacing w:val="-1"/>
        </w:rPr>
        <w:t>a</w:t>
      </w:r>
      <w:r>
        <w:t>ving</w:t>
      </w:r>
      <w:r>
        <w:rPr>
          <w:spacing w:val="4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47"/>
        </w:rPr>
        <w:t xml:space="preserve"> </w:t>
      </w:r>
      <w:r>
        <w:t>incurr</w:t>
      </w:r>
      <w:r>
        <w:rPr>
          <w:spacing w:val="-2"/>
        </w:rPr>
        <w:t>e</w:t>
      </w:r>
      <w:r>
        <w:t>d (g</w:t>
      </w:r>
      <w:r>
        <w:rPr>
          <w:spacing w:val="-2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2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3"/>
        </w:rPr>
        <w:t>y</w:t>
      </w:r>
      <w:r>
        <w:t>s)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suf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plan</w:t>
      </w:r>
      <w:r>
        <w:rPr>
          <w:spacing w:val="-2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tail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4"/>
        </w:rPr>
        <w:t>d</w:t>
      </w:r>
      <w:r>
        <w:rPr>
          <w:spacing w:val="-1"/>
        </w:rPr>
        <w:t>e</w:t>
      </w:r>
      <w:r>
        <w:t>m</w:t>
      </w:r>
      <w:r>
        <w:rPr>
          <w:spacing w:val="2"/>
        </w:rPr>
        <w:t>o</w:t>
      </w:r>
      <w:r>
        <w:t>nstr</w:t>
      </w:r>
      <w:r>
        <w:rPr>
          <w:spacing w:val="-1"/>
        </w:rPr>
        <w:t>a</w:t>
      </w:r>
      <w:r>
        <w:t>te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omplian</w:t>
      </w:r>
      <w:r>
        <w:rPr>
          <w:spacing w:val="-2"/>
        </w:rPr>
        <w:t>c</w:t>
      </w:r>
      <w:r>
        <w:t>e</w:t>
      </w:r>
      <w:r>
        <w:rPr>
          <w:spacing w:val="6"/>
        </w:rPr>
        <w:t xml:space="preserve"> </w:t>
      </w:r>
      <w:r>
        <w:t xml:space="preserve">with </w:t>
      </w:r>
      <w:r>
        <w:rPr>
          <w:spacing w:val="3"/>
        </w:rPr>
        <w:t>B</w:t>
      </w:r>
      <w:r>
        <w:rPr>
          <w:spacing w:val="-5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>ws,</w:t>
      </w:r>
      <w:r>
        <w:rPr>
          <w:spacing w:val="23"/>
        </w:rPr>
        <w:t xml:space="preserve"> </w:t>
      </w:r>
      <w:r>
        <w:t>poli</w:t>
      </w:r>
      <w:r>
        <w:rPr>
          <w:spacing w:val="-1"/>
        </w:rPr>
        <w:t>c</w:t>
      </w:r>
      <w:r>
        <w:t>ies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guidelines.</w:t>
      </w:r>
      <w:r>
        <w:rPr>
          <w:spacing w:val="47"/>
        </w:rPr>
        <w:t xml:space="preserve"> </w:t>
      </w:r>
      <w:r>
        <w:t>R</w:t>
      </w:r>
      <w:r>
        <w:rPr>
          <w:spacing w:val="-1"/>
        </w:rPr>
        <w:t>ece</w:t>
      </w:r>
      <w:r>
        <w:t>ipts</w:t>
      </w:r>
      <w:r>
        <w:rPr>
          <w:spacing w:val="24"/>
        </w:rPr>
        <w:t xml:space="preserve"> </w:t>
      </w:r>
      <w:r>
        <w:t>mu</w:t>
      </w:r>
      <w:r>
        <w:rPr>
          <w:spacing w:val="-2"/>
        </w:rPr>
        <w:t>s</w:t>
      </w:r>
      <w:r>
        <w:t>t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whi</w:t>
      </w:r>
      <w:r>
        <w:rPr>
          <w:spacing w:val="-1"/>
        </w:rPr>
        <w:t>c</w:t>
      </w:r>
      <w:r>
        <w:t>h r</w:t>
      </w:r>
      <w:r>
        <w:rPr>
          <w:spacing w:val="-2"/>
        </w:rPr>
        <w:t>e</w:t>
      </w:r>
      <w:r>
        <w:t>imburs</w:t>
      </w:r>
      <w:r>
        <w:rPr>
          <w:spacing w:val="-2"/>
        </w:rPr>
        <w:t>e</w:t>
      </w:r>
      <w:r>
        <w:t>ment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laim</w:t>
      </w:r>
      <w:r>
        <w:rPr>
          <w:spacing w:val="1"/>
        </w:rPr>
        <w:t>e</w:t>
      </w:r>
      <w:r>
        <w:t>d.</w:t>
      </w:r>
      <w:r>
        <w:rPr>
          <w:spacing w:val="37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imburs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me</w:t>
      </w:r>
      <w:r>
        <w:rPr>
          <w:spacing w:val="-2"/>
        </w:rPr>
        <w:t>a</w:t>
      </w:r>
      <w:r>
        <w:t>ls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d,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whom r</w:t>
      </w:r>
      <w:r>
        <w:rPr>
          <w:spacing w:val="-2"/>
        </w:rPr>
        <w:t>e</w:t>
      </w:r>
      <w:r>
        <w:t>imburs</w:t>
      </w:r>
      <w:r>
        <w:rPr>
          <w:spacing w:val="-2"/>
        </w:rPr>
        <w:t>e</w:t>
      </w:r>
      <w:r>
        <w:t>ment is 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 xml:space="preserve">laimed,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ther</w:t>
      </w:r>
      <w:r>
        <w:rPr>
          <w:spacing w:val="-2"/>
        </w:rPr>
        <w:t xml:space="preserve"> </w:t>
      </w:r>
      <w:r>
        <w:t>OM</w:t>
      </w:r>
      <w:r>
        <w:rPr>
          <w:spacing w:val="1"/>
        </w:rPr>
        <w:t>E</w:t>
      </w:r>
      <w:r>
        <w:t>RS</w:t>
      </w:r>
      <w:r>
        <w:rPr>
          <w:spacing w:val="3"/>
        </w:rPr>
        <w:t xml:space="preserve"> </w:t>
      </w:r>
      <w:r>
        <w:t>sta</w:t>
      </w:r>
      <w:r>
        <w:rPr>
          <w:spacing w:val="-1"/>
        </w:rPr>
        <w:t>f</w:t>
      </w:r>
      <w:r>
        <w:t>f or</w:t>
      </w:r>
      <w:r>
        <w:rPr>
          <w:spacing w:val="-2"/>
        </w:rPr>
        <w:t xml:space="preserve"> </w:t>
      </w:r>
      <w:r>
        <w:t>third parti</w:t>
      </w:r>
      <w:r>
        <w:rPr>
          <w:spacing w:val="-1"/>
        </w:rPr>
        <w:t>e</w:t>
      </w:r>
      <w:r>
        <w:t xml:space="preserve">s, must be </w:t>
      </w:r>
      <w:r>
        <w:rPr>
          <w:spacing w:val="-1"/>
        </w:rPr>
        <w:t>re</w:t>
      </w:r>
      <w:r>
        <w:t>port</w:t>
      </w:r>
      <w:r>
        <w:rPr>
          <w:spacing w:val="-2"/>
        </w:rPr>
        <w:t>e</w:t>
      </w:r>
      <w:r>
        <w:t>d.</w:t>
      </w:r>
    </w:p>
    <w:p w14:paraId="5E240A77" w14:textId="77777777" w:rsidR="0078544F" w:rsidRDefault="0078544F">
      <w:pPr>
        <w:spacing w:line="240" w:lineRule="exact"/>
        <w:rPr>
          <w:sz w:val="24"/>
          <w:szCs w:val="24"/>
        </w:rPr>
      </w:pPr>
    </w:p>
    <w:p w14:paraId="27B251E5" w14:textId="77777777" w:rsidR="0078544F" w:rsidRDefault="001864FD">
      <w:pPr>
        <w:pStyle w:val="Heading1"/>
        <w:numPr>
          <w:ilvl w:val="1"/>
          <w:numId w:val="4"/>
        </w:numPr>
        <w:tabs>
          <w:tab w:val="left" w:pos="820"/>
        </w:tabs>
        <w:ind w:right="7895"/>
        <w:jc w:val="both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i</w:t>
      </w:r>
      <w:r>
        <w:rPr>
          <w:spacing w:val="1"/>
        </w:rPr>
        <w:t>p</w:t>
      </w:r>
      <w:r>
        <w:t>ts</w:t>
      </w:r>
    </w:p>
    <w:p w14:paraId="7EFC8FC9" w14:textId="77777777" w:rsidR="0078544F" w:rsidRDefault="0078544F">
      <w:pPr>
        <w:spacing w:line="240" w:lineRule="exact"/>
        <w:rPr>
          <w:sz w:val="24"/>
          <w:szCs w:val="24"/>
        </w:rPr>
      </w:pPr>
    </w:p>
    <w:p w14:paraId="3A250ACE" w14:textId="77777777" w:rsidR="0078544F" w:rsidRDefault="001864FD">
      <w:pPr>
        <w:pStyle w:val="BodyText"/>
        <w:ind w:left="100" w:right="120"/>
        <w:jc w:val="both"/>
      </w:pPr>
      <w:r>
        <w:t>Subje</w:t>
      </w:r>
      <w:r>
        <w:rPr>
          <w:spacing w:val="-2"/>
        </w:rPr>
        <w:t>c</w:t>
      </w:r>
      <w:r>
        <w:t>t</w:t>
      </w:r>
      <w:r>
        <w:rPr>
          <w:spacing w:val="48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ec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t>tion 3.</w:t>
      </w:r>
      <w:ins w:id="63" w:author="Author" w:date="2020-01-31T15:18:00Z">
        <w:r w:rsidR="00111E97">
          <w:t>4</w:t>
        </w:r>
      </w:ins>
      <w:del w:id="64" w:author="Author" w:date="2020-01-31T15:18:00Z">
        <w:r w:rsidDel="00111E97">
          <w:delText>5</w:delText>
        </w:r>
      </w:del>
      <w:r>
        <w:rPr>
          <w:spacing w:val="48"/>
        </w:rPr>
        <w:t xml:space="preserve"> </w:t>
      </w:r>
      <w:r>
        <w:rPr>
          <w:spacing w:val="48"/>
        </w:rPr>
        <w:fldChar w:fldCharType="end"/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B</w:t>
      </w:r>
      <w:r>
        <w:rPr>
          <w:spacing w:val="-5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>w</w:t>
      </w:r>
      <w:r>
        <w:rPr>
          <w:spacing w:val="47"/>
        </w:rPr>
        <w:t xml:space="preserve"> </w:t>
      </w:r>
      <w:r>
        <w:t>No. 6,</w:t>
      </w:r>
      <w:r>
        <w:rPr>
          <w:spacing w:val="4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ipts</w:t>
      </w:r>
      <w:r>
        <w:rPr>
          <w:spacing w:val="48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include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v</w:t>
      </w:r>
      <w:r>
        <w:rPr>
          <w:spacing w:val="-1"/>
        </w:rPr>
        <w:t>e</w:t>
      </w:r>
      <w:r>
        <w:t>ndor, loc</w:t>
      </w:r>
      <w:r>
        <w:rPr>
          <w:spacing w:val="-2"/>
        </w:rPr>
        <w:t>a</w:t>
      </w:r>
      <w:r>
        <w:t>tion,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a</w:t>
      </w:r>
      <w:r>
        <w:t>nd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mou</w:t>
      </w:r>
      <w:r>
        <w:rPr>
          <w:spacing w:val="2"/>
        </w:rPr>
        <w:t>n</w:t>
      </w:r>
      <w:r>
        <w:t>t,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bre</w:t>
      </w:r>
      <w:r>
        <w:rPr>
          <w:spacing w:val="-1"/>
        </w:rPr>
        <w:t>a</w:t>
      </w:r>
      <w:r>
        <w:t>kdown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>e</w:t>
      </w:r>
      <w:r>
        <w:t>ms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ar</w:t>
      </w:r>
      <w:r>
        <w:rPr>
          <w:spacing w:val="-3"/>
        </w:rPr>
        <w:t>g</w:t>
      </w:r>
      <w:r>
        <w:rPr>
          <w:spacing w:val="-1"/>
        </w:rPr>
        <w:t>e</w:t>
      </w:r>
      <w:r>
        <w:t>d.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dit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rd</w:t>
      </w:r>
      <w:r>
        <w:rPr>
          <w:spacing w:val="1"/>
        </w:rPr>
        <w:t xml:space="preserve"> </w:t>
      </w:r>
      <w:r>
        <w:t>stat</w:t>
      </w:r>
      <w:r>
        <w:rPr>
          <w:spacing w:val="-1"/>
        </w:rPr>
        <w:t>e</w:t>
      </w:r>
      <w:r>
        <w:t>ments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"/>
        </w:rPr>
        <w:t xml:space="preserve"> </w:t>
      </w:r>
      <w:r>
        <w:t>not suf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nt.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irline</w:t>
      </w:r>
      <w:r>
        <w:rPr>
          <w:spacing w:val="11"/>
        </w:rPr>
        <w:t xml:space="preserve"> </w:t>
      </w:r>
      <w:r>
        <w:t>re</w:t>
      </w:r>
      <w:r>
        <w:rPr>
          <w:spacing w:val="-1"/>
        </w:rPr>
        <w:t>ce</w:t>
      </w:r>
      <w:r>
        <w:t>ipt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e</w:t>
      </w:r>
      <w:r>
        <w:rPr>
          <w:spacing w:val="-1"/>
        </w:rPr>
        <w:t>-</w:t>
      </w:r>
      <w:r>
        <w:t>ti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1"/>
        </w:rPr>
        <w:t>r</w:t>
      </w:r>
      <w:r>
        <w:t>f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</w:t>
      </w:r>
      <w:r>
        <w:t>ims.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tailed</w:t>
      </w:r>
      <w:r>
        <w:rPr>
          <w:spacing w:val="8"/>
        </w:rPr>
        <w:t xml:space="preserve"> </w:t>
      </w:r>
      <w:r>
        <w:t>hotel</w:t>
      </w:r>
      <w:r>
        <w:rPr>
          <w:spacing w:val="9"/>
        </w:rPr>
        <w:t xml:space="preserve"> </w:t>
      </w:r>
      <w:r>
        <w:t>bill listing</w:t>
      </w:r>
      <w:r>
        <w:rPr>
          <w:spacing w:val="3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ar</w:t>
      </w:r>
      <w:r>
        <w:rPr>
          <w:spacing w:val="-3"/>
        </w:rPr>
        <w:t>g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>e</w:t>
      </w:r>
      <w:r>
        <w:t>mi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ipts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ls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6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dit</w:t>
      </w:r>
      <w:r>
        <w:rPr>
          <w:spacing w:val="39"/>
        </w:rPr>
        <w:t xml:space="preserve"> </w:t>
      </w:r>
      <w:r>
        <w:rPr>
          <w:spacing w:val="-1"/>
        </w:rPr>
        <w:t>ca</w:t>
      </w:r>
      <w:r>
        <w:t>rd</w:t>
      </w:r>
      <w:r>
        <w:rPr>
          <w:spacing w:val="3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ipts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4"/>
        </w:rPr>
        <w:t xml:space="preserve"> </w:t>
      </w:r>
      <w:r>
        <w:t>not suf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nt.</w:t>
      </w:r>
    </w:p>
    <w:p w14:paraId="3A1C532F" w14:textId="77777777" w:rsidR="0078544F" w:rsidRDefault="0078544F">
      <w:pPr>
        <w:spacing w:line="240" w:lineRule="exact"/>
        <w:rPr>
          <w:sz w:val="24"/>
          <w:szCs w:val="24"/>
        </w:rPr>
      </w:pPr>
    </w:p>
    <w:p w14:paraId="6BAFFD73" w14:textId="77777777" w:rsidR="0078544F" w:rsidRDefault="001864FD">
      <w:pPr>
        <w:pStyle w:val="Heading1"/>
        <w:numPr>
          <w:ilvl w:val="1"/>
          <w:numId w:val="4"/>
        </w:numPr>
        <w:tabs>
          <w:tab w:val="left" w:pos="820"/>
        </w:tabs>
        <w:ind w:right="7639"/>
        <w:jc w:val="both"/>
        <w:rPr>
          <w:b w:val="0"/>
          <w:bCs w:val="0"/>
        </w:rPr>
      </w:pPr>
      <w:r>
        <w:t>Ex</w:t>
      </w:r>
      <w:r>
        <w:rPr>
          <w:spacing w:val="-1"/>
        </w:rPr>
        <w:t>ce</w:t>
      </w:r>
      <w:r>
        <w:t>ptions</w:t>
      </w:r>
    </w:p>
    <w:p w14:paraId="599B1AA3" w14:textId="77777777" w:rsidR="0078544F" w:rsidRDefault="0078544F">
      <w:pPr>
        <w:spacing w:line="240" w:lineRule="exact"/>
        <w:rPr>
          <w:sz w:val="24"/>
          <w:szCs w:val="24"/>
        </w:rPr>
      </w:pPr>
    </w:p>
    <w:p w14:paraId="2E59D4C7" w14:textId="77777777" w:rsidR="0078544F" w:rsidRDefault="001864FD">
      <w:pPr>
        <w:pStyle w:val="BodyText"/>
        <w:ind w:left="100" w:right="127"/>
        <w:jc w:val="both"/>
      </w:pPr>
      <w:r>
        <w:t>G</w:t>
      </w:r>
      <w:r>
        <w:rPr>
          <w:spacing w:val="-2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ipts will be</w:t>
      </w:r>
      <w:r>
        <w:rPr>
          <w:spacing w:val="58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5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59"/>
        </w:rPr>
        <w:t xml:space="preserve"> </w:t>
      </w:r>
      <w:r>
        <w:t>r</w:t>
      </w:r>
      <w:r>
        <w:rPr>
          <w:spacing w:val="-2"/>
        </w:rPr>
        <w:t>e</w:t>
      </w:r>
      <w:r>
        <w:t>im</w:t>
      </w:r>
      <w:r>
        <w:rPr>
          <w:spacing w:val="2"/>
        </w:rPr>
        <w:t>b</w:t>
      </w:r>
      <w:r>
        <w:t>urs</w:t>
      </w:r>
      <w:r>
        <w:rPr>
          <w:spacing w:val="-2"/>
        </w:rPr>
        <w:t>e</w:t>
      </w:r>
      <w:r>
        <w:t>ment.</w:t>
      </w:r>
      <w:r>
        <w:rPr>
          <w:spacing w:val="59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tails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r</w:t>
      </w:r>
      <w:r>
        <w:rPr>
          <w:spacing w:val="-1"/>
        </w:rPr>
        <w:t>ea</w:t>
      </w:r>
      <w:r>
        <w:t>sons for</w:t>
      </w:r>
      <w:r>
        <w:rPr>
          <w:spacing w:val="5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ee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mption f</w:t>
      </w:r>
      <w:r>
        <w:rPr>
          <w:spacing w:val="-1"/>
        </w:rPr>
        <w:t>r</w:t>
      </w:r>
      <w:r>
        <w:t>om this 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ment must be p</w:t>
      </w:r>
      <w:r>
        <w:rPr>
          <w:spacing w:val="-2"/>
        </w:rPr>
        <w:t>r</w:t>
      </w:r>
      <w:r>
        <w:t>ovid</w:t>
      </w:r>
      <w:r>
        <w:rPr>
          <w:spacing w:val="1"/>
        </w:rPr>
        <w:t>e</w:t>
      </w:r>
      <w:r>
        <w:t>d.</w:t>
      </w:r>
    </w:p>
    <w:p w14:paraId="4744AFE8" w14:textId="77777777" w:rsidR="0078544F" w:rsidRDefault="0078544F">
      <w:pPr>
        <w:spacing w:before="19" w:line="220" w:lineRule="exact"/>
      </w:pPr>
    </w:p>
    <w:p w14:paraId="311D3A6A" w14:textId="77777777" w:rsidR="0078544F" w:rsidRDefault="001864FD">
      <w:pPr>
        <w:pStyle w:val="Heading1"/>
        <w:numPr>
          <w:ilvl w:val="1"/>
          <w:numId w:val="4"/>
        </w:numPr>
        <w:tabs>
          <w:tab w:val="left" w:pos="820"/>
        </w:tabs>
        <w:ind w:right="6353"/>
        <w:jc w:val="both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t>pa</w:t>
      </w:r>
      <w:r>
        <w:rPr>
          <w:spacing w:val="2"/>
        </w:rPr>
        <w:t>y</w:t>
      </w:r>
      <w:r>
        <w:rPr>
          <w:spacing w:val="-4"/>
        </w:rPr>
        <w:t>m</w:t>
      </w:r>
      <w:r>
        <w:rPr>
          <w:spacing w:val="-1"/>
        </w:rPr>
        <w:t>e</w:t>
      </w:r>
      <w:r>
        <w:t>nt and S</w:t>
      </w:r>
      <w:r>
        <w:rPr>
          <w:spacing w:val="-1"/>
        </w:rPr>
        <w:t>e</w:t>
      </w:r>
      <w:r>
        <w:t>t O</w:t>
      </w:r>
      <w:r>
        <w:rPr>
          <w:spacing w:val="1"/>
        </w:rPr>
        <w:t>f</w:t>
      </w:r>
      <w:r>
        <w:t>f</w:t>
      </w:r>
    </w:p>
    <w:p w14:paraId="4956B3E6" w14:textId="77777777" w:rsidR="0078544F" w:rsidRDefault="0078544F">
      <w:pPr>
        <w:spacing w:line="240" w:lineRule="exact"/>
        <w:rPr>
          <w:sz w:val="24"/>
          <w:szCs w:val="24"/>
        </w:rPr>
      </w:pPr>
    </w:p>
    <w:p w14:paraId="1E404BA9" w14:textId="77777777" w:rsidR="0078544F" w:rsidRDefault="001864FD">
      <w:pPr>
        <w:pStyle w:val="BodyText"/>
        <w:ind w:left="100" w:right="119"/>
        <w:jc w:val="both"/>
      </w:pPr>
      <w:r>
        <w:t>Amounts</w:t>
      </w:r>
      <w:r>
        <w:rPr>
          <w:spacing w:val="-2"/>
        </w:rPr>
        <w:t xml:space="preserve"> </w:t>
      </w:r>
      <w:r>
        <w:t>owing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p</w:t>
      </w:r>
      <w:r>
        <w:t>onsors</w:t>
      </w:r>
      <w:r>
        <w:rPr>
          <w:spacing w:val="-3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ments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lat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t>rmin</w:t>
      </w:r>
      <w:r>
        <w:rPr>
          <w:spacing w:val="-1"/>
        </w:rPr>
        <w:t>e</w:t>
      </w:r>
      <w:r>
        <w:t>d to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non</w:t>
      </w:r>
      <w:r>
        <w:rPr>
          <w:spacing w:val="-1"/>
        </w:rPr>
        <w:t>-c</w:t>
      </w:r>
      <w:r>
        <w:t>ompliant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2"/>
        </w:rPr>
        <w:t>B</w:t>
      </w:r>
      <w:r>
        <w:rPr>
          <w:spacing w:val="-4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>w</w:t>
      </w:r>
      <w:r>
        <w:rPr>
          <w:spacing w:val="4"/>
        </w:rPr>
        <w:t xml:space="preserve"> </w:t>
      </w:r>
      <w:r>
        <w:t>No. 6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poli</w:t>
      </w:r>
      <w:r>
        <w:rPr>
          <w:spacing w:val="1"/>
        </w:rPr>
        <w:t>c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individual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 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bt</w:t>
      </w:r>
      <w:r>
        <w:rPr>
          <w:spacing w:val="2"/>
        </w:rPr>
        <w:t xml:space="preserve"> </w:t>
      </w:r>
      <w:r>
        <w:t>owi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Sponsors</w:t>
      </w:r>
      <w:r>
        <w:rPr>
          <w:spacing w:val="1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off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inst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mounts</w:t>
      </w:r>
      <w:r>
        <w:rPr>
          <w:spacing w:val="2"/>
        </w:rPr>
        <w:t xml:space="preserve"> </w:t>
      </w:r>
      <w:r>
        <w:t>owing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individual.</w:t>
      </w:r>
    </w:p>
    <w:p w14:paraId="23A3425A" w14:textId="77777777" w:rsidR="0078544F" w:rsidRDefault="0078544F">
      <w:pPr>
        <w:jc w:val="both"/>
        <w:sectPr w:rsidR="0078544F">
          <w:headerReference w:type="even" r:id="rId12"/>
          <w:pgSz w:w="12240" w:h="15840"/>
          <w:pgMar w:top="1480" w:right="1320" w:bottom="280" w:left="1340" w:header="0" w:footer="0" w:gutter="0"/>
          <w:cols w:space="720"/>
        </w:sectPr>
      </w:pPr>
    </w:p>
    <w:p w14:paraId="493533C3" w14:textId="77777777" w:rsidR="0078544F" w:rsidRDefault="0078544F">
      <w:pPr>
        <w:spacing w:before="6" w:line="170" w:lineRule="exact"/>
        <w:rPr>
          <w:sz w:val="17"/>
          <w:szCs w:val="17"/>
        </w:rPr>
      </w:pPr>
    </w:p>
    <w:p w14:paraId="190F9B1B" w14:textId="77777777" w:rsidR="0078544F" w:rsidRDefault="001864FD">
      <w:pPr>
        <w:pStyle w:val="Heading1"/>
        <w:spacing w:before="69"/>
        <w:ind w:left="100"/>
        <w:rPr>
          <w:b w:val="0"/>
          <w:bCs w:val="0"/>
        </w:rPr>
      </w:pP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ssi</w:t>
      </w:r>
      <w:r>
        <w:rPr>
          <w:spacing w:val="1"/>
        </w:rPr>
        <w:t>n</w:t>
      </w:r>
      <w:r>
        <w:t>g and R</w:t>
      </w:r>
      <w:r>
        <w:rPr>
          <w:spacing w:val="-2"/>
        </w:rPr>
        <w:t>e</w:t>
      </w:r>
      <w:r>
        <w:t>po</w:t>
      </w:r>
      <w:r>
        <w:rPr>
          <w:spacing w:val="-1"/>
        </w:rPr>
        <w:t>r</w:t>
      </w:r>
      <w:r>
        <w:t>ting</w:t>
      </w:r>
    </w:p>
    <w:p w14:paraId="06BE176E" w14:textId="77777777" w:rsidR="0078544F" w:rsidRDefault="0078544F">
      <w:pPr>
        <w:spacing w:line="240" w:lineRule="exact"/>
        <w:rPr>
          <w:sz w:val="24"/>
          <w:szCs w:val="24"/>
        </w:rPr>
      </w:pPr>
    </w:p>
    <w:p w14:paraId="4595886A" w14:textId="77777777" w:rsidR="0078544F" w:rsidRDefault="001864FD">
      <w:pPr>
        <w:pStyle w:val="BodyText"/>
        <w:ind w:left="100" w:right="107"/>
      </w:pPr>
      <w:r>
        <w:t>M</w:t>
      </w:r>
      <w:r>
        <w:rPr>
          <w:spacing w:val="-1"/>
        </w:rPr>
        <w:t>e</w:t>
      </w:r>
      <w:r>
        <w:t>thods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2"/>
        </w:rPr>
        <w:t>p</w:t>
      </w:r>
      <w:r>
        <w:t>roc</w:t>
      </w:r>
      <w:r>
        <w:rPr>
          <w:spacing w:val="-1"/>
        </w:rPr>
        <w:t>e</w:t>
      </w:r>
      <w:r>
        <w:t>ssing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sts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ment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bus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 xml:space="preserve">be </w:t>
      </w:r>
      <w:r>
        <w:rPr>
          <w:spacing w:val="-1"/>
        </w:rPr>
        <w:t>e</w:t>
      </w:r>
      <w:r>
        <w:t>stablish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Sponsors Corpo</w:t>
      </w:r>
      <w:r>
        <w:rPr>
          <w:spacing w:val="-1"/>
        </w:rPr>
        <w:t>ra</w:t>
      </w:r>
      <w:r>
        <w:t>tion subj</w:t>
      </w:r>
      <w:r>
        <w:rPr>
          <w:spacing w:val="-1"/>
        </w:rPr>
        <w:t>ec</w:t>
      </w:r>
      <w:r>
        <w:t xml:space="preserve">t </w:t>
      </w:r>
      <w:r>
        <w:rPr>
          <w:spacing w:val="3"/>
        </w:rPr>
        <w:t>t</w:t>
      </w:r>
      <w:r>
        <w:t>o the limit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>rti</w:t>
      </w:r>
      <w:r>
        <w:rPr>
          <w:spacing w:val="-1"/>
        </w:rPr>
        <w:t>c</w:t>
      </w:r>
      <w:r>
        <w:t>ulat</w:t>
      </w:r>
      <w:r>
        <w:rPr>
          <w:spacing w:val="-1"/>
        </w:rPr>
        <w:t>e</w:t>
      </w:r>
      <w:r>
        <w:t xml:space="preserve">d in </w:t>
      </w:r>
      <w:r>
        <w:rPr>
          <w:spacing w:val="3"/>
        </w:rPr>
        <w:t>B</w:t>
      </w:r>
      <w:r>
        <w:rPr>
          <w:spacing w:val="-1"/>
        </w:rPr>
        <w:t>y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t xml:space="preserve">w </w:t>
      </w:r>
      <w:r>
        <w:rPr>
          <w:spacing w:val="-1"/>
        </w:rPr>
        <w:t>N</w:t>
      </w:r>
      <w:r>
        <w:t>o. 6.</w:t>
      </w:r>
    </w:p>
    <w:p w14:paraId="149F1FDB" w14:textId="77777777" w:rsidR="0078544F" w:rsidRDefault="0078544F">
      <w:pPr>
        <w:spacing w:line="240" w:lineRule="exact"/>
        <w:rPr>
          <w:sz w:val="24"/>
          <w:szCs w:val="24"/>
        </w:rPr>
      </w:pPr>
    </w:p>
    <w:p w14:paraId="3795C3C4" w14:textId="77777777" w:rsidR="0078544F" w:rsidRDefault="001864FD">
      <w:pPr>
        <w:pStyle w:val="BodyText"/>
        <w:ind w:left="100" w:right="103"/>
        <w:jc w:val="both"/>
      </w:pPr>
      <w:r>
        <w:t>The</w:t>
      </w:r>
      <w:r>
        <w:rPr>
          <w:spacing w:val="15"/>
        </w:rPr>
        <w:t xml:space="preserve"> </w:t>
      </w:r>
      <w:r>
        <w:t>Sponsors</w:t>
      </w:r>
      <w:r>
        <w:rPr>
          <w:spacing w:val="16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nsure</w:t>
      </w:r>
      <w:r>
        <w:rPr>
          <w:spacing w:val="15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p</w:t>
      </w:r>
      <w:r>
        <w:rPr>
          <w:spacing w:val="2"/>
        </w:rPr>
        <w:t>r</w:t>
      </w:r>
      <w:r>
        <w:t>iate</w:t>
      </w:r>
      <w:r>
        <w:rPr>
          <w:spacing w:val="15"/>
        </w:rPr>
        <w:t xml:space="preserve"> </w:t>
      </w:r>
      <w:r>
        <w:t>disclosure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imburs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or p</w:t>
      </w:r>
      <w:r>
        <w:rPr>
          <w:spacing w:val="-1"/>
        </w:rPr>
        <w:t>a</w:t>
      </w:r>
      <w:r>
        <w:t>id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20"/>
        </w:rPr>
        <w:t xml:space="preserve"> </w:t>
      </w:r>
      <w:r>
        <w:t>of,</w:t>
      </w:r>
      <w:r>
        <w:rPr>
          <w:spacing w:val="18"/>
        </w:rPr>
        <w:t xml:space="preserve"> </w:t>
      </w:r>
      <w:r>
        <w:t>Spon</w:t>
      </w:r>
      <w:r>
        <w:rPr>
          <w:spacing w:val="2"/>
        </w:rPr>
        <w:t>s</w:t>
      </w:r>
      <w:r>
        <w:t>ors</w:t>
      </w:r>
      <w:r>
        <w:rPr>
          <w:spacing w:val="18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er</w:t>
      </w:r>
      <w:r>
        <w:t>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t>Sponsors</w:t>
      </w:r>
      <w:r>
        <w:rPr>
          <w:spacing w:val="18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 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>rt.</w:t>
      </w:r>
    </w:p>
    <w:p w14:paraId="0783FA51" w14:textId="77777777" w:rsidR="0078544F" w:rsidRDefault="0078544F">
      <w:pPr>
        <w:spacing w:line="200" w:lineRule="exact"/>
        <w:rPr>
          <w:sz w:val="20"/>
          <w:szCs w:val="20"/>
        </w:rPr>
      </w:pPr>
    </w:p>
    <w:p w14:paraId="6D26AD2C" w14:textId="77777777" w:rsidR="0078544F" w:rsidRDefault="0078544F">
      <w:pPr>
        <w:spacing w:before="1" w:line="280" w:lineRule="exact"/>
        <w:rPr>
          <w:sz w:val="28"/>
          <w:szCs w:val="28"/>
        </w:rPr>
      </w:pPr>
    </w:p>
    <w:p w14:paraId="7FCE5037" w14:textId="77777777" w:rsidR="0078544F" w:rsidRDefault="001864FD">
      <w:pPr>
        <w:spacing w:line="260" w:lineRule="auto"/>
        <w:ind w:left="100" w:right="5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-Law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</w:p>
    <w:p w14:paraId="28E84917" w14:textId="77777777" w:rsidR="0078544F" w:rsidRDefault="001864FD">
      <w:pPr>
        <w:spacing w:line="253" w:lineRule="auto"/>
        <w:ind w:left="100" w:right="46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Fifth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ixth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14:paraId="7248BB9D" w14:textId="77777777" w:rsidR="0078544F" w:rsidRDefault="001864FD">
      <w:pPr>
        <w:spacing w:line="218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Eig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electro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B526214" w14:textId="77777777" w:rsidR="0078544F" w:rsidRDefault="0078544F">
      <w:pPr>
        <w:spacing w:line="218" w:lineRule="exact"/>
        <w:rPr>
          <w:rFonts w:ascii="Times New Roman" w:eastAsia="Times New Roman" w:hAnsi="Times New Roman" w:cs="Times New Roman"/>
          <w:sz w:val="20"/>
          <w:szCs w:val="20"/>
        </w:rPr>
        <w:sectPr w:rsidR="0078544F">
          <w:headerReference w:type="default" r:id="rId13"/>
          <w:pgSz w:w="12240" w:h="15840"/>
          <w:pgMar w:top="1340" w:right="1340" w:bottom="280" w:left="1340" w:header="1110" w:footer="0" w:gutter="0"/>
          <w:cols w:space="720"/>
        </w:sectPr>
      </w:pPr>
    </w:p>
    <w:p w14:paraId="528996C5" w14:textId="77777777" w:rsidR="0078544F" w:rsidRDefault="0078544F">
      <w:pPr>
        <w:spacing w:before="6" w:line="110" w:lineRule="exact"/>
        <w:rPr>
          <w:sz w:val="11"/>
          <w:szCs w:val="11"/>
        </w:rPr>
      </w:pPr>
    </w:p>
    <w:p w14:paraId="0369E700" w14:textId="77777777" w:rsidR="0078544F" w:rsidRDefault="001864FD">
      <w:pPr>
        <w:pStyle w:val="Heading1"/>
        <w:spacing w:line="480" w:lineRule="auto"/>
        <w:ind w:left="2966" w:right="2987" w:firstLine="1084"/>
        <w:rPr>
          <w:b w:val="0"/>
          <w:bCs w:val="0"/>
        </w:rPr>
      </w:pP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E</w:t>
      </w:r>
      <w:r>
        <w:rPr>
          <w:spacing w:val="1"/>
        </w:rPr>
        <w:t>N</w:t>
      </w:r>
      <w:r>
        <w:t xml:space="preserve">DIX B </w:t>
      </w:r>
      <w:bookmarkStart w:id="65" w:name="_bookmark10"/>
      <w:bookmarkEnd w:id="65"/>
      <w:r>
        <w:rPr>
          <w:spacing w:val="-1"/>
        </w:rPr>
        <w:t>M</w:t>
      </w:r>
      <w:r>
        <w:t>E</w:t>
      </w:r>
      <w:r>
        <w:rPr>
          <w:spacing w:val="-1"/>
        </w:rPr>
        <w:t>M</w:t>
      </w:r>
      <w:r>
        <w:t>BER ED</w:t>
      </w:r>
      <w:r>
        <w:rPr>
          <w:spacing w:val="-1"/>
        </w:rPr>
        <w:t>U</w:t>
      </w:r>
      <w:r>
        <w:t>C</w:t>
      </w:r>
      <w:r>
        <w:rPr>
          <w:spacing w:val="-1"/>
        </w:rPr>
        <w:t>A</w:t>
      </w:r>
      <w:r>
        <w:t xml:space="preserve">TION </w:t>
      </w:r>
      <w:r>
        <w:rPr>
          <w:spacing w:val="-3"/>
        </w:rPr>
        <w:t>P</w:t>
      </w:r>
      <w:r>
        <w:t>O</w:t>
      </w:r>
      <w:r>
        <w:rPr>
          <w:spacing w:val="2"/>
        </w:rPr>
        <w:t>L</w:t>
      </w:r>
      <w:r>
        <w:t>ICY</w:t>
      </w:r>
    </w:p>
    <w:p w14:paraId="10CF9FE7" w14:textId="77777777" w:rsidR="0078544F" w:rsidRDefault="001864FD">
      <w:pPr>
        <w:pStyle w:val="BodyText"/>
        <w:spacing w:line="250" w:lineRule="exact"/>
        <w:ind w:left="100" w:right="118"/>
        <w:jc w:val="both"/>
      </w:pPr>
      <w:r>
        <w:t>This</w:t>
      </w:r>
      <w:r>
        <w:rPr>
          <w:spacing w:val="5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ts</w:t>
      </w:r>
      <w:r>
        <w:rPr>
          <w:spacing w:val="5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implem</w:t>
      </w:r>
      <w:r>
        <w:rPr>
          <w:spacing w:val="-1"/>
        </w:rPr>
        <w:t>e</w:t>
      </w:r>
      <w:r>
        <w:t>nt</w:t>
      </w:r>
      <w:r>
        <w:rPr>
          <w:spacing w:val="3"/>
        </w:rPr>
        <w:t>i</w:t>
      </w:r>
      <w:r>
        <w:t>ng</w:t>
      </w:r>
      <w:r>
        <w:rPr>
          <w:spacing w:val="6"/>
        </w:rPr>
        <w:t xml:space="preserve"> </w:t>
      </w:r>
      <w:hyperlink w:anchor="_bookmark1" w:history="1">
        <w:r>
          <w:t>A</w:t>
        </w:r>
        <w:r>
          <w:rPr>
            <w:spacing w:val="-2"/>
          </w:rPr>
          <w:t>r</w:t>
        </w:r>
        <w:r>
          <w:t>ti</w:t>
        </w:r>
        <w:r>
          <w:rPr>
            <w:spacing w:val="-1"/>
          </w:rPr>
          <w:t>c</w:t>
        </w:r>
        <w:r>
          <w:rPr>
            <w:spacing w:val="2"/>
          </w:rPr>
          <w:t>l</w:t>
        </w:r>
        <w:r>
          <w:t>e</w:t>
        </w:r>
        <w:r>
          <w:rPr>
            <w:spacing w:val="1"/>
          </w:rPr>
          <w:t xml:space="preserve"> </w:t>
        </w:r>
        <w:r>
          <w:rPr>
            <w:spacing w:val="-1"/>
          </w:rPr>
          <w:t>II</w:t>
        </w:r>
        <w:r>
          <w:t>I</w:t>
        </w:r>
        <w:r>
          <w:rPr>
            <w:spacing w:val="1"/>
          </w:rPr>
          <w:t xml:space="preserve"> </w:t>
        </w:r>
      </w:hyperlink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rPr>
          <w:spacing w:val="4"/>
        </w:rPr>
        <w:t>-</w:t>
      </w:r>
      <w:r>
        <w:rPr>
          <w:spacing w:val="-3"/>
        </w:rPr>
        <w:t>L</w:t>
      </w:r>
      <w:r>
        <w:rPr>
          <w:spacing w:val="-1"/>
        </w:rPr>
        <w:t>a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o. 6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OMERS</w:t>
      </w:r>
    </w:p>
    <w:p w14:paraId="08361D8A" w14:textId="77777777" w:rsidR="0078544F" w:rsidRDefault="001864FD">
      <w:pPr>
        <w:pStyle w:val="BodyText"/>
        <w:ind w:left="100" w:right="121"/>
        <w:jc w:val="both"/>
      </w:pPr>
      <w:r>
        <w:rPr>
          <w:rFonts w:cs="Times New Roman"/>
        </w:rPr>
        <w:t>Sponsors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Corpo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(the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1"/>
        </w:rPr>
        <w:t>“</w:t>
      </w:r>
      <w:r>
        <w:rPr>
          <w:rFonts w:cs="Times New Roman"/>
          <w:b/>
          <w:bCs/>
        </w:rPr>
        <w:t>Sponso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s Co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po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</w:rPr>
        <w:t>tio</w:t>
      </w:r>
      <w:r>
        <w:rPr>
          <w:rFonts w:cs="Times New Roman"/>
          <w:b/>
          <w:bCs/>
          <w:spacing w:val="2"/>
        </w:rPr>
        <w:t>n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it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ppli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to Sponsors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Corpo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 on</w:t>
      </w:r>
      <w:r>
        <w:rPr>
          <w:spacing w:val="5"/>
        </w:rPr>
        <w:t>l</w:t>
      </w:r>
      <w:r>
        <w:rPr>
          <w:spacing w:val="-5"/>
        </w:rPr>
        <w:t>y</w:t>
      </w:r>
      <w:r>
        <w:t>.</w:t>
      </w:r>
    </w:p>
    <w:p w14:paraId="1F17E896" w14:textId="77777777" w:rsidR="0078544F" w:rsidRDefault="0078544F">
      <w:pPr>
        <w:spacing w:line="160" w:lineRule="exact"/>
        <w:rPr>
          <w:sz w:val="16"/>
          <w:szCs w:val="16"/>
        </w:rPr>
      </w:pPr>
    </w:p>
    <w:p w14:paraId="734297D5" w14:textId="77777777" w:rsidR="0078544F" w:rsidRDefault="0078544F">
      <w:pPr>
        <w:spacing w:line="200" w:lineRule="exact"/>
        <w:rPr>
          <w:sz w:val="20"/>
          <w:szCs w:val="20"/>
        </w:rPr>
      </w:pPr>
    </w:p>
    <w:p w14:paraId="5CC7C24F" w14:textId="77777777" w:rsidR="0078544F" w:rsidRDefault="001864FD">
      <w:pPr>
        <w:pStyle w:val="Heading1"/>
        <w:numPr>
          <w:ilvl w:val="0"/>
          <w:numId w:val="3"/>
        </w:numPr>
        <w:tabs>
          <w:tab w:val="left" w:pos="820"/>
        </w:tabs>
        <w:ind w:right="7453"/>
        <w:jc w:val="both"/>
        <w:rPr>
          <w:b w:val="0"/>
          <w:bCs w:val="0"/>
        </w:rPr>
      </w:pPr>
      <w:r>
        <w:t>Int</w:t>
      </w:r>
      <w:r>
        <w:rPr>
          <w:spacing w:val="-2"/>
        </w:rPr>
        <w:t>r</w:t>
      </w:r>
      <w:r>
        <w:t>odu</w:t>
      </w:r>
      <w:r>
        <w:rPr>
          <w:spacing w:val="-1"/>
        </w:rPr>
        <w:t>c</w:t>
      </w:r>
      <w:r>
        <w:t>tion</w:t>
      </w:r>
    </w:p>
    <w:p w14:paraId="76763B52" w14:textId="77777777" w:rsidR="0078544F" w:rsidRDefault="0078544F">
      <w:pPr>
        <w:spacing w:line="240" w:lineRule="exact"/>
        <w:rPr>
          <w:sz w:val="24"/>
          <w:szCs w:val="24"/>
        </w:rPr>
      </w:pPr>
    </w:p>
    <w:p w14:paraId="30CEA4D6" w14:textId="77777777" w:rsidR="0078544F" w:rsidRDefault="001864FD">
      <w:pPr>
        <w:pStyle w:val="BodyText"/>
        <w:ind w:left="100" w:right="114"/>
        <w:jc w:val="both"/>
      </w:pPr>
      <w:r>
        <w:t>The</w:t>
      </w:r>
      <w:r>
        <w:rPr>
          <w:spacing w:val="44"/>
        </w:rPr>
        <w:t xml:space="preserve"> </w:t>
      </w:r>
      <w:r>
        <w:t>Plan</w:t>
      </w:r>
      <w:r>
        <w:rPr>
          <w:spacing w:val="44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rPr>
          <w:spacing w:val="2"/>
        </w:rPr>
        <w:t>x</w:t>
      </w:r>
      <w:r>
        <w:t>,</w:t>
      </w:r>
      <w:r>
        <w:rPr>
          <w:spacing w:val="4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king</w:t>
      </w:r>
      <w:r>
        <w:rPr>
          <w:spacing w:val="43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rPr>
          <w:spacing w:val="-1"/>
        </w:rPr>
        <w:t>e</w:t>
      </w:r>
      <w:r>
        <w:t>ssential</w:t>
      </w:r>
      <w:r>
        <w:rPr>
          <w:spacing w:val="45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45"/>
        </w:rPr>
        <w:t xml:space="preserve"> </w:t>
      </w:r>
      <w:r>
        <w:t>k</w:t>
      </w:r>
      <w:r>
        <w:rPr>
          <w:spacing w:val="-1"/>
        </w:rPr>
        <w:t>ee</w:t>
      </w:r>
      <w:r>
        <w:t>p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bre</w:t>
      </w:r>
      <w:r>
        <w:rPr>
          <w:spacing w:val="-1"/>
        </w:rPr>
        <w:t>a</w:t>
      </w:r>
      <w:r>
        <w:t>st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a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 le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tive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ments,</w:t>
      </w:r>
      <w:r>
        <w:rPr>
          <w:spacing w:val="8"/>
        </w:rPr>
        <w:t xml:space="preserve"> </w:t>
      </w:r>
      <w:r>
        <w:t>re</w:t>
      </w:r>
      <w:r>
        <w:rPr>
          <w:spacing w:val="-3"/>
        </w:rPr>
        <w:t>g</w:t>
      </w:r>
      <w:r>
        <w:t>ulato</w:t>
      </w:r>
      <w:r>
        <w:rPr>
          <w:spacing w:val="3"/>
        </w:rPr>
        <w:t>r</w:t>
      </w:r>
      <w:r>
        <w:t>y</w:t>
      </w:r>
      <w:r>
        <w:rPr>
          <w:spacing w:val="-1"/>
        </w:rPr>
        <w:t xml:space="preserve"> </w:t>
      </w:r>
      <w:r>
        <w:t>poli</w:t>
      </w:r>
      <w:r>
        <w:rPr>
          <w:spacing w:val="-1"/>
        </w:rPr>
        <w:t>c</w:t>
      </w:r>
      <w:r>
        <w:t>ies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 w</w:t>
      </w:r>
      <w:r>
        <w:rPr>
          <w:spacing w:val="-2"/>
        </w:rPr>
        <w:t>e</w:t>
      </w:r>
      <w:r>
        <w:t>ll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5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fundi</w:t>
      </w:r>
      <w:r>
        <w:rPr>
          <w:spacing w:val="1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5"/>
        </w:rPr>
        <w:t xml:space="preserve"> </w:t>
      </w:r>
      <w:r>
        <w:rPr>
          <w:spacing w:val="2"/>
        </w:rPr>
        <w:t>i</w:t>
      </w:r>
      <w:r>
        <w:t>nv</w:t>
      </w:r>
      <w:r>
        <w:rPr>
          <w:spacing w:val="-1"/>
        </w:rPr>
        <w:t>e</w:t>
      </w:r>
      <w:r>
        <w:t>stm</w:t>
      </w:r>
      <w:r>
        <w:rPr>
          <w:spacing w:val="-1"/>
        </w:rPr>
        <w:t>e</w:t>
      </w:r>
      <w:r>
        <w:t>nt</w:t>
      </w:r>
      <w:r>
        <w:rPr>
          <w:spacing w:val="-14"/>
        </w:rPr>
        <w:t xml:space="preserve"> </w:t>
      </w:r>
      <w:r>
        <w:t>prod</w:t>
      </w:r>
      <w:r>
        <w:rPr>
          <w:spacing w:val="-1"/>
        </w:rPr>
        <w:t>uc</w:t>
      </w:r>
      <w:r>
        <w:t>ts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ma</w:t>
      </w:r>
      <w:r>
        <w:rPr>
          <w:spacing w:val="-2"/>
        </w:rPr>
        <w:t>r</w:t>
      </w:r>
      <w:r>
        <w:t>k</w:t>
      </w:r>
      <w:r>
        <w:rPr>
          <w:spacing w:val="-1"/>
        </w:rPr>
        <w:t>e</w:t>
      </w:r>
      <w:r>
        <w:t>ts.</w:t>
      </w:r>
      <w:r>
        <w:rPr>
          <w:spacing w:val="-14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15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n</w:t>
      </w:r>
      <w:r>
        <w:rPr>
          <w:spacing w:val="-1"/>
        </w:rPr>
        <w:t>ece</w:t>
      </w:r>
      <w:r>
        <w:t>ss</w:t>
      </w:r>
      <w:r>
        <w:rPr>
          <w:spacing w:val="1"/>
        </w:rPr>
        <w:t>a</w:t>
      </w:r>
      <w:r>
        <w:rPr>
          <w:spacing w:val="3"/>
        </w:rPr>
        <w:t>r</w:t>
      </w:r>
      <w:r>
        <w:t>y to:</w:t>
      </w:r>
    </w:p>
    <w:p w14:paraId="02967CE3" w14:textId="77777777" w:rsidR="0078544F" w:rsidRDefault="0078544F">
      <w:pPr>
        <w:spacing w:before="18" w:line="240" w:lineRule="exact"/>
        <w:rPr>
          <w:sz w:val="24"/>
          <w:szCs w:val="24"/>
        </w:rPr>
      </w:pPr>
    </w:p>
    <w:p w14:paraId="6241CD74" w14:textId="77777777" w:rsidR="0078544F" w:rsidRDefault="001864FD">
      <w:pPr>
        <w:pStyle w:val="BodyText"/>
        <w:numPr>
          <w:ilvl w:val="1"/>
          <w:numId w:val="3"/>
        </w:numPr>
        <w:tabs>
          <w:tab w:val="left" w:pos="1540"/>
        </w:tabs>
      </w:pPr>
      <w:r>
        <w:t>S</w:t>
      </w:r>
      <w:r>
        <w:rPr>
          <w:spacing w:val="-1"/>
        </w:rPr>
        <w:t>a</w:t>
      </w:r>
      <w:r>
        <w:t>tis</w:t>
      </w:r>
      <w:r>
        <w:rPr>
          <w:spacing w:val="1"/>
        </w:rPr>
        <w:t>f</w:t>
      </w:r>
      <w:r>
        <w:t>y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statuto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ob</w:t>
      </w:r>
      <w:r>
        <w:rPr>
          <w:spacing w:val="2"/>
        </w:rPr>
        <w:t>l</w:t>
      </w:r>
      <w:r>
        <w:t>i</w:t>
      </w:r>
      <w:r>
        <w:rPr>
          <w:spacing w:val="-2"/>
        </w:rPr>
        <w:t>g</w:t>
      </w:r>
      <w:r>
        <w:rPr>
          <w:spacing w:val="-1"/>
        </w:rPr>
        <w:t>a</w:t>
      </w:r>
      <w:r>
        <w:t>tions to the Pl</w:t>
      </w:r>
      <w:r>
        <w:rPr>
          <w:spacing w:val="-1"/>
        </w:rPr>
        <w:t>a</w:t>
      </w:r>
      <w:r>
        <w:t xml:space="preserve">n Sponsors, </w:t>
      </w:r>
      <w:r>
        <w:rPr>
          <w:spacing w:val="-2"/>
        </w:rPr>
        <w:t>a</w:t>
      </w:r>
      <w:r>
        <w:t>nd</w:t>
      </w:r>
    </w:p>
    <w:p w14:paraId="1173D5CE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23DDF137" w14:textId="77777777" w:rsidR="0078544F" w:rsidRDefault="001864FD">
      <w:pPr>
        <w:pStyle w:val="BodyText"/>
        <w:numPr>
          <w:ilvl w:val="1"/>
          <w:numId w:val="3"/>
        </w:numPr>
        <w:tabs>
          <w:tab w:val="left" w:pos="1540"/>
        </w:tabs>
      </w:pPr>
      <w:r>
        <w:t>D</w:t>
      </w:r>
      <w:r>
        <w:rPr>
          <w:spacing w:val="-2"/>
        </w:rPr>
        <w:t>e</w:t>
      </w:r>
      <w:r>
        <w:t>monstr</w:t>
      </w:r>
      <w:r>
        <w:rPr>
          <w:spacing w:val="-2"/>
        </w:rPr>
        <w:t>a</w:t>
      </w:r>
      <w:r>
        <w:t>te due</w:t>
      </w:r>
      <w:r>
        <w:rPr>
          <w:spacing w:val="-2"/>
        </w:rPr>
        <w:t xml:space="preserve"> </w:t>
      </w:r>
      <w:r>
        <w:t>dil</w:t>
      </w:r>
      <w:r>
        <w:rPr>
          <w:spacing w:val="2"/>
        </w:rPr>
        <w:t>i</w:t>
      </w:r>
      <w:r>
        <w:rPr>
          <w:spacing w:val="-3"/>
        </w:rPr>
        <w:t>g</w:t>
      </w:r>
      <w: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dis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>u</w:t>
      </w:r>
      <w:r>
        <w:t>ti</w:t>
      </w:r>
      <w:r>
        <w:rPr>
          <w:spacing w:val="-1"/>
        </w:rPr>
        <w:t>e</w:t>
      </w:r>
      <w:r>
        <w:t>s.</w:t>
      </w:r>
    </w:p>
    <w:p w14:paraId="147B995C" w14:textId="77777777" w:rsidR="0078544F" w:rsidRDefault="0078544F">
      <w:pPr>
        <w:spacing w:before="18" w:line="220" w:lineRule="exact"/>
      </w:pPr>
    </w:p>
    <w:p w14:paraId="64B711BF" w14:textId="77777777" w:rsidR="0078544F" w:rsidRDefault="001864FD">
      <w:pPr>
        <w:pStyle w:val="BodyText"/>
        <w:ind w:left="100" w:right="120"/>
        <w:jc w:val="both"/>
      </w:pPr>
      <w:r>
        <w:t>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so,</w:t>
      </w:r>
      <w:r>
        <w:rPr>
          <w:spacing w:val="40"/>
        </w:rPr>
        <w:t xml:space="preserve"> </w:t>
      </w:r>
      <w:r>
        <w:t>Sponsors</w:t>
      </w:r>
      <w:r>
        <w:rPr>
          <w:spacing w:val="40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r</w:t>
      </w:r>
      <w:r>
        <w:t>por</w:t>
      </w:r>
      <w:r>
        <w:rPr>
          <w:spacing w:val="-2"/>
        </w:rPr>
        <w:t>a</w:t>
      </w:r>
      <w:r>
        <w:t>tion</w:t>
      </w:r>
      <w:r>
        <w:rPr>
          <w:spacing w:val="40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42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tion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tr</w:t>
      </w:r>
      <w:r>
        <w:rPr>
          <w:spacing w:val="-2"/>
        </w:rPr>
        <w:t>a</w:t>
      </w:r>
      <w:r>
        <w:t>ini</w:t>
      </w:r>
      <w:r>
        <w:rPr>
          <w:spacing w:val="2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 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ilit</w:t>
      </w:r>
      <w:r>
        <w:rPr>
          <w:spacing w:val="-1"/>
        </w:rPr>
        <w:t>a</w:t>
      </w:r>
      <w:r>
        <w:t>te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hieving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a</w:t>
      </w:r>
      <w:r>
        <w:t>ining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quisite</w:t>
      </w:r>
      <w:r>
        <w:rPr>
          <w:spacing w:val="28"/>
        </w:rPr>
        <w:t xml:space="preserve"> </w:t>
      </w:r>
      <w:r>
        <w:t>skills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ompet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6"/>
        </w:rPr>
        <w:t>e</w:t>
      </w:r>
      <w:r>
        <w:rPr>
          <w:rFonts w:cs="Times New Roman"/>
          <w:b/>
          <w:bCs/>
        </w:rPr>
        <w:t xml:space="preserve">. </w:t>
      </w:r>
      <w:r>
        <w:t>All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t>w Sponsors</w:t>
      </w:r>
      <w:r>
        <w:rPr>
          <w:spacing w:val="9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ee</w:t>
      </w:r>
      <w:r>
        <w:t>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>irs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ssist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mining individual</w:t>
      </w:r>
      <w:r>
        <w:rPr>
          <w:spacing w:val="9"/>
        </w:rPr>
        <w:t xml:space="preserve"> </w:t>
      </w:r>
      <w:r>
        <w:t>tr</w:t>
      </w:r>
      <w:r>
        <w:rPr>
          <w:spacing w:val="-2"/>
        </w:rPr>
        <w:t>a</w:t>
      </w:r>
      <w:r>
        <w:t>ining</w:t>
      </w:r>
      <w:r>
        <w:rPr>
          <w:spacing w:val="6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ms.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d</w:t>
      </w:r>
      <w:r>
        <w:rPr>
          <w:spacing w:val="1"/>
        </w:rPr>
        <w:t>e</w:t>
      </w:r>
      <w:r>
        <w:t>te</w:t>
      </w:r>
      <w:r>
        <w:rPr>
          <w:spacing w:val="-2"/>
        </w:rPr>
        <w:t>r</w:t>
      </w:r>
      <w:r>
        <w:t>min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mber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t>tion</w:t>
      </w:r>
      <w:r>
        <w:rPr>
          <w:spacing w:val="1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 basis.</w:t>
      </w:r>
    </w:p>
    <w:p w14:paraId="5E30B67C" w14:textId="77777777" w:rsidR="0078544F" w:rsidRDefault="0078544F">
      <w:pPr>
        <w:spacing w:line="240" w:lineRule="exact"/>
        <w:rPr>
          <w:sz w:val="24"/>
          <w:szCs w:val="24"/>
        </w:rPr>
      </w:pPr>
    </w:p>
    <w:p w14:paraId="0DD594AF" w14:textId="77777777" w:rsidR="0078544F" w:rsidRDefault="001864FD">
      <w:pPr>
        <w:pStyle w:val="Heading1"/>
        <w:ind w:left="100" w:right="7447"/>
        <w:jc w:val="both"/>
        <w:rPr>
          <w:b w:val="0"/>
          <w:bCs w:val="0"/>
        </w:rPr>
      </w:pPr>
      <w:r>
        <w:t>Edu</w:t>
      </w:r>
      <w:r>
        <w:rPr>
          <w:spacing w:val="-1"/>
        </w:rPr>
        <w:t>c</w:t>
      </w:r>
      <w:r>
        <w:t xml:space="preserve">ation </w:t>
      </w:r>
      <w:r>
        <w:rPr>
          <w:spacing w:val="-3"/>
        </w:rPr>
        <w:t>P</w:t>
      </w:r>
      <w:r>
        <w:rPr>
          <w:spacing w:val="-1"/>
        </w:rPr>
        <w:t>r</w:t>
      </w:r>
      <w:r>
        <w:t>og</w:t>
      </w:r>
      <w:r>
        <w:rPr>
          <w:spacing w:val="-1"/>
        </w:rPr>
        <w:t>r</w:t>
      </w:r>
      <w:r>
        <w:rPr>
          <w:spacing w:val="2"/>
        </w:rPr>
        <w:t>a</w:t>
      </w:r>
      <w:r>
        <w:t>m</w:t>
      </w:r>
    </w:p>
    <w:p w14:paraId="55B5A4B0" w14:textId="77777777" w:rsidR="0078544F" w:rsidRDefault="0078544F">
      <w:pPr>
        <w:spacing w:line="240" w:lineRule="exact"/>
        <w:rPr>
          <w:sz w:val="24"/>
          <w:szCs w:val="24"/>
        </w:rPr>
      </w:pPr>
    </w:p>
    <w:p w14:paraId="347BC6BC" w14:textId="142155B2" w:rsidR="0078544F" w:rsidRDefault="001864FD">
      <w:pPr>
        <w:pStyle w:val="BodyText"/>
        <w:ind w:left="100" w:right="17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70D904C" wp14:editId="1C195D69">
                <wp:simplePos x="0" y="0"/>
                <wp:positionH relativeFrom="page">
                  <wp:posOffset>911225</wp:posOffset>
                </wp:positionH>
                <wp:positionV relativeFrom="paragraph">
                  <wp:posOffset>327660</wp:posOffset>
                </wp:positionV>
                <wp:extent cx="6031230" cy="2884805"/>
                <wp:effectExtent l="6350" t="3175" r="1270" b="762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2884805"/>
                          <a:chOff x="1435" y="516"/>
                          <a:chExt cx="9498" cy="4543"/>
                        </a:xfrm>
                      </wpg:grpSpPr>
                      <wpg:grpSp>
                        <wpg:cNvPr id="16" name="Group 52"/>
                        <wpg:cNvGrpSpPr>
                          <a:grpSpLocks/>
                        </wpg:cNvGrpSpPr>
                        <wpg:grpSpPr bwMode="auto">
                          <a:xfrm>
                            <a:off x="1450" y="526"/>
                            <a:ext cx="2794" cy="1224"/>
                            <a:chOff x="1450" y="526"/>
                            <a:chExt cx="2794" cy="1224"/>
                          </a:xfrm>
                        </wpg:grpSpPr>
                        <wps:wsp>
                          <wps:cNvPr id="17" name="Freeform 53"/>
                          <wps:cNvSpPr>
                            <a:spLocks/>
                          </wps:cNvSpPr>
                          <wps:spPr bwMode="auto">
                            <a:xfrm>
                              <a:off x="1450" y="526"/>
                              <a:ext cx="2794" cy="1224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2794"/>
                                <a:gd name="T2" fmla="+- 0 1750 526"/>
                                <a:gd name="T3" fmla="*/ 1750 h 1224"/>
                                <a:gd name="T4" fmla="+- 0 4244 1450"/>
                                <a:gd name="T5" fmla="*/ T4 w 2794"/>
                                <a:gd name="T6" fmla="+- 0 1750 526"/>
                                <a:gd name="T7" fmla="*/ 1750 h 1224"/>
                                <a:gd name="T8" fmla="+- 0 4244 1450"/>
                                <a:gd name="T9" fmla="*/ T8 w 2794"/>
                                <a:gd name="T10" fmla="+- 0 526 526"/>
                                <a:gd name="T11" fmla="*/ 526 h 1224"/>
                                <a:gd name="T12" fmla="+- 0 1450 1450"/>
                                <a:gd name="T13" fmla="*/ T12 w 2794"/>
                                <a:gd name="T14" fmla="+- 0 526 526"/>
                                <a:gd name="T15" fmla="*/ 526 h 1224"/>
                                <a:gd name="T16" fmla="+- 0 1450 1450"/>
                                <a:gd name="T17" fmla="*/ T16 w 2794"/>
                                <a:gd name="T18" fmla="+- 0 1750 526"/>
                                <a:gd name="T19" fmla="*/ 1750 h 1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4" h="1224">
                                  <a:moveTo>
                                    <a:pt x="0" y="1224"/>
                                  </a:moveTo>
                                  <a:lnTo>
                                    <a:pt x="2794" y="1224"/>
                                  </a:lnTo>
                                  <a:lnTo>
                                    <a:pt x="2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0"/>
                        <wpg:cNvGrpSpPr>
                          <a:grpSpLocks/>
                        </wpg:cNvGrpSpPr>
                        <wpg:grpSpPr bwMode="auto">
                          <a:xfrm>
                            <a:off x="1503" y="1354"/>
                            <a:ext cx="2688" cy="396"/>
                            <a:chOff x="1503" y="1354"/>
                            <a:chExt cx="2688" cy="396"/>
                          </a:xfrm>
                        </wpg:grpSpPr>
                        <wps:wsp>
                          <wps:cNvPr id="19" name="Freeform 51"/>
                          <wps:cNvSpPr>
                            <a:spLocks/>
                          </wps:cNvSpPr>
                          <wps:spPr bwMode="auto">
                            <a:xfrm>
                              <a:off x="1503" y="1354"/>
                              <a:ext cx="2688" cy="396"/>
                            </a:xfrm>
                            <a:custGeom>
                              <a:avLst/>
                              <a:gdLst>
                                <a:gd name="T0" fmla="+- 0 1503 1503"/>
                                <a:gd name="T1" fmla="*/ T0 w 2688"/>
                                <a:gd name="T2" fmla="+- 0 1750 1354"/>
                                <a:gd name="T3" fmla="*/ 1750 h 396"/>
                                <a:gd name="T4" fmla="+- 0 4191 1503"/>
                                <a:gd name="T5" fmla="*/ T4 w 2688"/>
                                <a:gd name="T6" fmla="+- 0 1750 1354"/>
                                <a:gd name="T7" fmla="*/ 1750 h 396"/>
                                <a:gd name="T8" fmla="+- 0 4191 1503"/>
                                <a:gd name="T9" fmla="*/ T8 w 2688"/>
                                <a:gd name="T10" fmla="+- 0 1354 1354"/>
                                <a:gd name="T11" fmla="*/ 1354 h 396"/>
                                <a:gd name="T12" fmla="+- 0 1503 1503"/>
                                <a:gd name="T13" fmla="*/ T12 w 2688"/>
                                <a:gd name="T14" fmla="+- 0 1354 1354"/>
                                <a:gd name="T15" fmla="*/ 1354 h 396"/>
                                <a:gd name="T16" fmla="+- 0 1503 1503"/>
                                <a:gd name="T17" fmla="*/ T16 w 2688"/>
                                <a:gd name="T18" fmla="+- 0 1750 1354"/>
                                <a:gd name="T19" fmla="*/ 1750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8" h="396">
                                  <a:moveTo>
                                    <a:pt x="0" y="396"/>
                                  </a:moveTo>
                                  <a:lnTo>
                                    <a:pt x="2688" y="396"/>
                                  </a:lnTo>
                                  <a:lnTo>
                                    <a:pt x="26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8"/>
                        <wpg:cNvGrpSpPr>
                          <a:grpSpLocks/>
                        </wpg:cNvGrpSpPr>
                        <wpg:grpSpPr bwMode="auto">
                          <a:xfrm>
                            <a:off x="4254" y="526"/>
                            <a:ext cx="1248" cy="1224"/>
                            <a:chOff x="4254" y="526"/>
                            <a:chExt cx="1248" cy="1224"/>
                          </a:xfrm>
                        </wpg:grpSpPr>
                        <wps:wsp>
                          <wps:cNvPr id="21" name="Freeform 49"/>
                          <wps:cNvSpPr>
                            <a:spLocks/>
                          </wps:cNvSpPr>
                          <wps:spPr bwMode="auto">
                            <a:xfrm>
                              <a:off x="4254" y="526"/>
                              <a:ext cx="1248" cy="1224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T0 w 1248"/>
                                <a:gd name="T2" fmla="+- 0 1750 526"/>
                                <a:gd name="T3" fmla="*/ 1750 h 1224"/>
                                <a:gd name="T4" fmla="+- 0 5502 4254"/>
                                <a:gd name="T5" fmla="*/ T4 w 1248"/>
                                <a:gd name="T6" fmla="+- 0 1750 526"/>
                                <a:gd name="T7" fmla="*/ 1750 h 1224"/>
                                <a:gd name="T8" fmla="+- 0 5502 4254"/>
                                <a:gd name="T9" fmla="*/ T8 w 1248"/>
                                <a:gd name="T10" fmla="+- 0 526 526"/>
                                <a:gd name="T11" fmla="*/ 526 h 1224"/>
                                <a:gd name="T12" fmla="+- 0 4254 4254"/>
                                <a:gd name="T13" fmla="*/ T12 w 1248"/>
                                <a:gd name="T14" fmla="+- 0 526 526"/>
                                <a:gd name="T15" fmla="*/ 526 h 1224"/>
                                <a:gd name="T16" fmla="+- 0 4254 4254"/>
                                <a:gd name="T17" fmla="*/ T16 w 1248"/>
                                <a:gd name="T18" fmla="+- 0 1750 526"/>
                                <a:gd name="T19" fmla="*/ 1750 h 1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8" h="1224">
                                  <a:moveTo>
                                    <a:pt x="0" y="1224"/>
                                  </a:moveTo>
                                  <a:lnTo>
                                    <a:pt x="1248" y="1224"/>
                                  </a:lnTo>
                                  <a:lnTo>
                                    <a:pt x="1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6"/>
                        <wpg:cNvGrpSpPr>
                          <a:grpSpLocks/>
                        </wpg:cNvGrpSpPr>
                        <wpg:grpSpPr bwMode="auto">
                          <a:xfrm>
                            <a:off x="4309" y="1078"/>
                            <a:ext cx="1140" cy="336"/>
                            <a:chOff x="4309" y="1078"/>
                            <a:chExt cx="1140" cy="336"/>
                          </a:xfrm>
                        </wpg:grpSpPr>
                        <wps:wsp>
                          <wps:cNvPr id="23" name="Freeform 47"/>
                          <wps:cNvSpPr>
                            <a:spLocks/>
                          </wps:cNvSpPr>
                          <wps:spPr bwMode="auto">
                            <a:xfrm>
                              <a:off x="4309" y="1078"/>
                              <a:ext cx="1140" cy="336"/>
                            </a:xfrm>
                            <a:custGeom>
                              <a:avLst/>
                              <a:gdLst>
                                <a:gd name="T0" fmla="+- 0 4309 4309"/>
                                <a:gd name="T1" fmla="*/ T0 w 1140"/>
                                <a:gd name="T2" fmla="+- 0 1414 1078"/>
                                <a:gd name="T3" fmla="*/ 1414 h 336"/>
                                <a:gd name="T4" fmla="+- 0 5449 4309"/>
                                <a:gd name="T5" fmla="*/ T4 w 1140"/>
                                <a:gd name="T6" fmla="+- 0 1414 1078"/>
                                <a:gd name="T7" fmla="*/ 1414 h 336"/>
                                <a:gd name="T8" fmla="+- 0 5449 4309"/>
                                <a:gd name="T9" fmla="*/ T8 w 1140"/>
                                <a:gd name="T10" fmla="+- 0 1078 1078"/>
                                <a:gd name="T11" fmla="*/ 1078 h 336"/>
                                <a:gd name="T12" fmla="+- 0 4309 4309"/>
                                <a:gd name="T13" fmla="*/ T12 w 1140"/>
                                <a:gd name="T14" fmla="+- 0 1078 1078"/>
                                <a:gd name="T15" fmla="*/ 1078 h 336"/>
                                <a:gd name="T16" fmla="+- 0 4309 4309"/>
                                <a:gd name="T17" fmla="*/ T16 w 1140"/>
                                <a:gd name="T18" fmla="+- 0 1414 1078"/>
                                <a:gd name="T19" fmla="*/ 141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0" h="336">
                                  <a:moveTo>
                                    <a:pt x="0" y="336"/>
                                  </a:moveTo>
                                  <a:lnTo>
                                    <a:pt x="1140" y="336"/>
                                  </a:lnTo>
                                  <a:lnTo>
                                    <a:pt x="1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4"/>
                        <wpg:cNvGrpSpPr>
                          <a:grpSpLocks/>
                        </wpg:cNvGrpSpPr>
                        <wpg:grpSpPr bwMode="auto">
                          <a:xfrm>
                            <a:off x="4309" y="1414"/>
                            <a:ext cx="1140" cy="336"/>
                            <a:chOff x="4309" y="1414"/>
                            <a:chExt cx="1140" cy="336"/>
                          </a:xfrm>
                        </wpg:grpSpPr>
                        <wps:wsp>
                          <wps:cNvPr id="25" name="Freeform 45"/>
                          <wps:cNvSpPr>
                            <a:spLocks/>
                          </wps:cNvSpPr>
                          <wps:spPr bwMode="auto">
                            <a:xfrm>
                              <a:off x="4309" y="1414"/>
                              <a:ext cx="1140" cy="336"/>
                            </a:xfrm>
                            <a:custGeom>
                              <a:avLst/>
                              <a:gdLst>
                                <a:gd name="T0" fmla="+- 0 4309 4309"/>
                                <a:gd name="T1" fmla="*/ T0 w 1140"/>
                                <a:gd name="T2" fmla="+- 0 1750 1414"/>
                                <a:gd name="T3" fmla="*/ 1750 h 336"/>
                                <a:gd name="T4" fmla="+- 0 5449 4309"/>
                                <a:gd name="T5" fmla="*/ T4 w 1140"/>
                                <a:gd name="T6" fmla="+- 0 1750 1414"/>
                                <a:gd name="T7" fmla="*/ 1750 h 336"/>
                                <a:gd name="T8" fmla="+- 0 5449 4309"/>
                                <a:gd name="T9" fmla="*/ T8 w 1140"/>
                                <a:gd name="T10" fmla="+- 0 1414 1414"/>
                                <a:gd name="T11" fmla="*/ 1414 h 336"/>
                                <a:gd name="T12" fmla="+- 0 4309 4309"/>
                                <a:gd name="T13" fmla="*/ T12 w 1140"/>
                                <a:gd name="T14" fmla="+- 0 1414 1414"/>
                                <a:gd name="T15" fmla="*/ 1414 h 336"/>
                                <a:gd name="T16" fmla="+- 0 4309 4309"/>
                                <a:gd name="T17" fmla="*/ T16 w 1140"/>
                                <a:gd name="T18" fmla="+- 0 1750 1414"/>
                                <a:gd name="T19" fmla="*/ 175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0" h="336">
                                  <a:moveTo>
                                    <a:pt x="0" y="336"/>
                                  </a:moveTo>
                                  <a:lnTo>
                                    <a:pt x="1140" y="336"/>
                                  </a:lnTo>
                                  <a:lnTo>
                                    <a:pt x="1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2"/>
                        <wpg:cNvGrpSpPr>
                          <a:grpSpLocks/>
                        </wpg:cNvGrpSpPr>
                        <wpg:grpSpPr bwMode="auto">
                          <a:xfrm>
                            <a:off x="5511" y="526"/>
                            <a:ext cx="3327" cy="1224"/>
                            <a:chOff x="5511" y="526"/>
                            <a:chExt cx="3327" cy="1224"/>
                          </a:xfrm>
                        </wpg:grpSpPr>
                        <wps:wsp>
                          <wps:cNvPr id="27" name="Freeform 43"/>
                          <wps:cNvSpPr>
                            <a:spLocks/>
                          </wps:cNvSpPr>
                          <wps:spPr bwMode="auto">
                            <a:xfrm>
                              <a:off x="5511" y="526"/>
                              <a:ext cx="3327" cy="1224"/>
                            </a:xfrm>
                            <a:custGeom>
                              <a:avLst/>
                              <a:gdLst>
                                <a:gd name="T0" fmla="+- 0 5511 5511"/>
                                <a:gd name="T1" fmla="*/ T0 w 3327"/>
                                <a:gd name="T2" fmla="+- 0 1750 526"/>
                                <a:gd name="T3" fmla="*/ 1750 h 1224"/>
                                <a:gd name="T4" fmla="+- 0 8838 5511"/>
                                <a:gd name="T5" fmla="*/ T4 w 3327"/>
                                <a:gd name="T6" fmla="+- 0 1750 526"/>
                                <a:gd name="T7" fmla="*/ 1750 h 1224"/>
                                <a:gd name="T8" fmla="+- 0 8838 5511"/>
                                <a:gd name="T9" fmla="*/ T8 w 3327"/>
                                <a:gd name="T10" fmla="+- 0 526 526"/>
                                <a:gd name="T11" fmla="*/ 526 h 1224"/>
                                <a:gd name="T12" fmla="+- 0 5511 5511"/>
                                <a:gd name="T13" fmla="*/ T12 w 3327"/>
                                <a:gd name="T14" fmla="+- 0 526 526"/>
                                <a:gd name="T15" fmla="*/ 526 h 1224"/>
                                <a:gd name="T16" fmla="+- 0 5511 5511"/>
                                <a:gd name="T17" fmla="*/ T16 w 3327"/>
                                <a:gd name="T18" fmla="+- 0 1750 526"/>
                                <a:gd name="T19" fmla="*/ 1750 h 1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7" h="1224">
                                  <a:moveTo>
                                    <a:pt x="0" y="1224"/>
                                  </a:moveTo>
                                  <a:lnTo>
                                    <a:pt x="3327" y="1224"/>
                                  </a:lnTo>
                                  <a:lnTo>
                                    <a:pt x="3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0"/>
                        <wpg:cNvGrpSpPr>
                          <a:grpSpLocks/>
                        </wpg:cNvGrpSpPr>
                        <wpg:grpSpPr bwMode="auto">
                          <a:xfrm>
                            <a:off x="5564" y="1354"/>
                            <a:ext cx="3221" cy="396"/>
                            <a:chOff x="5564" y="1354"/>
                            <a:chExt cx="3221" cy="396"/>
                          </a:xfrm>
                        </wpg:grpSpPr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5564" y="1354"/>
                              <a:ext cx="3221" cy="396"/>
                            </a:xfrm>
                            <a:custGeom>
                              <a:avLst/>
                              <a:gdLst>
                                <a:gd name="T0" fmla="+- 0 5564 5564"/>
                                <a:gd name="T1" fmla="*/ T0 w 3221"/>
                                <a:gd name="T2" fmla="+- 0 1750 1354"/>
                                <a:gd name="T3" fmla="*/ 1750 h 396"/>
                                <a:gd name="T4" fmla="+- 0 8785 5564"/>
                                <a:gd name="T5" fmla="*/ T4 w 3221"/>
                                <a:gd name="T6" fmla="+- 0 1750 1354"/>
                                <a:gd name="T7" fmla="*/ 1750 h 396"/>
                                <a:gd name="T8" fmla="+- 0 8785 5564"/>
                                <a:gd name="T9" fmla="*/ T8 w 3221"/>
                                <a:gd name="T10" fmla="+- 0 1354 1354"/>
                                <a:gd name="T11" fmla="*/ 1354 h 396"/>
                                <a:gd name="T12" fmla="+- 0 5564 5564"/>
                                <a:gd name="T13" fmla="*/ T12 w 3221"/>
                                <a:gd name="T14" fmla="+- 0 1354 1354"/>
                                <a:gd name="T15" fmla="*/ 1354 h 396"/>
                                <a:gd name="T16" fmla="+- 0 5564 5564"/>
                                <a:gd name="T17" fmla="*/ T16 w 3221"/>
                                <a:gd name="T18" fmla="+- 0 1750 1354"/>
                                <a:gd name="T19" fmla="*/ 1750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1" h="396">
                                  <a:moveTo>
                                    <a:pt x="0" y="396"/>
                                  </a:moveTo>
                                  <a:lnTo>
                                    <a:pt x="3221" y="396"/>
                                  </a:lnTo>
                                  <a:lnTo>
                                    <a:pt x="32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"/>
                        <wpg:cNvGrpSpPr>
                          <a:grpSpLocks/>
                        </wpg:cNvGrpSpPr>
                        <wpg:grpSpPr bwMode="auto">
                          <a:xfrm>
                            <a:off x="8848" y="526"/>
                            <a:ext cx="2069" cy="1224"/>
                            <a:chOff x="8848" y="526"/>
                            <a:chExt cx="2069" cy="1224"/>
                          </a:xfrm>
                        </wpg:grpSpPr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8848" y="526"/>
                              <a:ext cx="2069" cy="1224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2069"/>
                                <a:gd name="T2" fmla="+- 0 1750 526"/>
                                <a:gd name="T3" fmla="*/ 1750 h 1224"/>
                                <a:gd name="T4" fmla="+- 0 10917 8848"/>
                                <a:gd name="T5" fmla="*/ T4 w 2069"/>
                                <a:gd name="T6" fmla="+- 0 1750 526"/>
                                <a:gd name="T7" fmla="*/ 1750 h 1224"/>
                                <a:gd name="T8" fmla="+- 0 10917 8848"/>
                                <a:gd name="T9" fmla="*/ T8 w 2069"/>
                                <a:gd name="T10" fmla="+- 0 526 526"/>
                                <a:gd name="T11" fmla="*/ 526 h 1224"/>
                                <a:gd name="T12" fmla="+- 0 8848 8848"/>
                                <a:gd name="T13" fmla="*/ T12 w 2069"/>
                                <a:gd name="T14" fmla="+- 0 526 526"/>
                                <a:gd name="T15" fmla="*/ 526 h 1224"/>
                                <a:gd name="T16" fmla="+- 0 8848 8848"/>
                                <a:gd name="T17" fmla="*/ T16 w 2069"/>
                                <a:gd name="T18" fmla="+- 0 1750 526"/>
                                <a:gd name="T19" fmla="*/ 1750 h 1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1224">
                                  <a:moveTo>
                                    <a:pt x="0" y="1224"/>
                                  </a:moveTo>
                                  <a:lnTo>
                                    <a:pt x="2069" y="1224"/>
                                  </a:lnTo>
                                  <a:lnTo>
                                    <a:pt x="2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6"/>
                        <wpg:cNvGrpSpPr>
                          <a:grpSpLocks/>
                        </wpg:cNvGrpSpPr>
                        <wpg:grpSpPr bwMode="auto">
                          <a:xfrm>
                            <a:off x="8901" y="526"/>
                            <a:ext cx="1964" cy="336"/>
                            <a:chOff x="8901" y="526"/>
                            <a:chExt cx="1964" cy="336"/>
                          </a:xfrm>
                        </wpg:grpSpPr>
                        <wps:wsp>
                          <wps:cNvPr id="33" name="Freeform 37"/>
                          <wps:cNvSpPr>
                            <a:spLocks/>
                          </wps:cNvSpPr>
                          <wps:spPr bwMode="auto">
                            <a:xfrm>
                              <a:off x="8901" y="526"/>
                              <a:ext cx="1964" cy="336"/>
                            </a:xfrm>
                            <a:custGeom>
                              <a:avLst/>
                              <a:gdLst>
                                <a:gd name="T0" fmla="+- 0 8901 8901"/>
                                <a:gd name="T1" fmla="*/ T0 w 1964"/>
                                <a:gd name="T2" fmla="+- 0 862 526"/>
                                <a:gd name="T3" fmla="*/ 862 h 336"/>
                                <a:gd name="T4" fmla="+- 0 10864 8901"/>
                                <a:gd name="T5" fmla="*/ T4 w 1964"/>
                                <a:gd name="T6" fmla="+- 0 862 526"/>
                                <a:gd name="T7" fmla="*/ 862 h 336"/>
                                <a:gd name="T8" fmla="+- 0 10864 8901"/>
                                <a:gd name="T9" fmla="*/ T8 w 1964"/>
                                <a:gd name="T10" fmla="+- 0 526 526"/>
                                <a:gd name="T11" fmla="*/ 526 h 336"/>
                                <a:gd name="T12" fmla="+- 0 8901 8901"/>
                                <a:gd name="T13" fmla="*/ T12 w 1964"/>
                                <a:gd name="T14" fmla="+- 0 526 526"/>
                                <a:gd name="T15" fmla="*/ 526 h 336"/>
                                <a:gd name="T16" fmla="+- 0 8901 8901"/>
                                <a:gd name="T17" fmla="*/ T16 w 1964"/>
                                <a:gd name="T18" fmla="+- 0 862 526"/>
                                <a:gd name="T19" fmla="*/ 86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336">
                                  <a:moveTo>
                                    <a:pt x="0" y="336"/>
                                  </a:moveTo>
                                  <a:lnTo>
                                    <a:pt x="1963" y="336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8901" y="862"/>
                            <a:ext cx="1964" cy="276"/>
                            <a:chOff x="8901" y="862"/>
                            <a:chExt cx="1964" cy="276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8901" y="862"/>
                              <a:ext cx="1964" cy="276"/>
                            </a:xfrm>
                            <a:custGeom>
                              <a:avLst/>
                              <a:gdLst>
                                <a:gd name="T0" fmla="+- 0 8901 8901"/>
                                <a:gd name="T1" fmla="*/ T0 w 1964"/>
                                <a:gd name="T2" fmla="+- 0 1138 862"/>
                                <a:gd name="T3" fmla="*/ 1138 h 276"/>
                                <a:gd name="T4" fmla="+- 0 10864 8901"/>
                                <a:gd name="T5" fmla="*/ T4 w 1964"/>
                                <a:gd name="T6" fmla="+- 0 1138 862"/>
                                <a:gd name="T7" fmla="*/ 1138 h 276"/>
                                <a:gd name="T8" fmla="+- 0 10864 8901"/>
                                <a:gd name="T9" fmla="*/ T8 w 1964"/>
                                <a:gd name="T10" fmla="+- 0 862 862"/>
                                <a:gd name="T11" fmla="*/ 862 h 276"/>
                                <a:gd name="T12" fmla="+- 0 8901 8901"/>
                                <a:gd name="T13" fmla="*/ T12 w 1964"/>
                                <a:gd name="T14" fmla="+- 0 862 862"/>
                                <a:gd name="T15" fmla="*/ 862 h 276"/>
                                <a:gd name="T16" fmla="+- 0 8901 8901"/>
                                <a:gd name="T17" fmla="*/ T16 w 1964"/>
                                <a:gd name="T18" fmla="+- 0 1138 862"/>
                                <a:gd name="T19" fmla="*/ 11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276">
                                  <a:moveTo>
                                    <a:pt x="0" y="276"/>
                                  </a:moveTo>
                                  <a:lnTo>
                                    <a:pt x="1963" y="276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8901" y="1138"/>
                            <a:ext cx="1964" cy="276"/>
                            <a:chOff x="8901" y="1138"/>
                            <a:chExt cx="1964" cy="276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8901" y="1138"/>
                              <a:ext cx="1964" cy="276"/>
                            </a:xfrm>
                            <a:custGeom>
                              <a:avLst/>
                              <a:gdLst>
                                <a:gd name="T0" fmla="+- 0 8901 8901"/>
                                <a:gd name="T1" fmla="*/ T0 w 1964"/>
                                <a:gd name="T2" fmla="+- 0 1414 1138"/>
                                <a:gd name="T3" fmla="*/ 1414 h 276"/>
                                <a:gd name="T4" fmla="+- 0 10864 8901"/>
                                <a:gd name="T5" fmla="*/ T4 w 1964"/>
                                <a:gd name="T6" fmla="+- 0 1414 1138"/>
                                <a:gd name="T7" fmla="*/ 1414 h 276"/>
                                <a:gd name="T8" fmla="+- 0 10864 8901"/>
                                <a:gd name="T9" fmla="*/ T8 w 1964"/>
                                <a:gd name="T10" fmla="+- 0 1138 1138"/>
                                <a:gd name="T11" fmla="*/ 1138 h 276"/>
                                <a:gd name="T12" fmla="+- 0 8901 8901"/>
                                <a:gd name="T13" fmla="*/ T12 w 1964"/>
                                <a:gd name="T14" fmla="+- 0 1138 1138"/>
                                <a:gd name="T15" fmla="*/ 1138 h 276"/>
                                <a:gd name="T16" fmla="+- 0 8901 8901"/>
                                <a:gd name="T17" fmla="*/ T16 w 1964"/>
                                <a:gd name="T18" fmla="+- 0 1414 1138"/>
                                <a:gd name="T19" fmla="*/ 141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276">
                                  <a:moveTo>
                                    <a:pt x="0" y="276"/>
                                  </a:moveTo>
                                  <a:lnTo>
                                    <a:pt x="1963" y="276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8901" y="1414"/>
                            <a:ext cx="1964" cy="336"/>
                            <a:chOff x="8901" y="1414"/>
                            <a:chExt cx="1964" cy="336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8901" y="1414"/>
                              <a:ext cx="1964" cy="336"/>
                            </a:xfrm>
                            <a:custGeom>
                              <a:avLst/>
                              <a:gdLst>
                                <a:gd name="T0" fmla="+- 0 8901 8901"/>
                                <a:gd name="T1" fmla="*/ T0 w 1964"/>
                                <a:gd name="T2" fmla="+- 0 1750 1414"/>
                                <a:gd name="T3" fmla="*/ 1750 h 336"/>
                                <a:gd name="T4" fmla="+- 0 10864 8901"/>
                                <a:gd name="T5" fmla="*/ T4 w 1964"/>
                                <a:gd name="T6" fmla="+- 0 1750 1414"/>
                                <a:gd name="T7" fmla="*/ 1750 h 336"/>
                                <a:gd name="T8" fmla="+- 0 10864 8901"/>
                                <a:gd name="T9" fmla="*/ T8 w 1964"/>
                                <a:gd name="T10" fmla="+- 0 1414 1414"/>
                                <a:gd name="T11" fmla="*/ 1414 h 336"/>
                                <a:gd name="T12" fmla="+- 0 8901 8901"/>
                                <a:gd name="T13" fmla="*/ T12 w 1964"/>
                                <a:gd name="T14" fmla="+- 0 1414 1414"/>
                                <a:gd name="T15" fmla="*/ 1414 h 336"/>
                                <a:gd name="T16" fmla="+- 0 8901 8901"/>
                                <a:gd name="T17" fmla="*/ T16 w 1964"/>
                                <a:gd name="T18" fmla="+- 0 1750 1414"/>
                                <a:gd name="T19" fmla="*/ 175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336">
                                  <a:moveTo>
                                    <a:pt x="0" y="336"/>
                                  </a:moveTo>
                                  <a:lnTo>
                                    <a:pt x="1963" y="336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8"/>
                        <wpg:cNvGrpSpPr>
                          <a:grpSpLocks/>
                        </wpg:cNvGrpSpPr>
                        <wpg:grpSpPr bwMode="auto">
                          <a:xfrm>
                            <a:off x="1440" y="522"/>
                            <a:ext cx="9486" cy="2"/>
                            <a:chOff x="1440" y="522"/>
                            <a:chExt cx="9486" cy="2"/>
                          </a:xfrm>
                        </wpg:grpSpPr>
                        <wps:wsp>
                          <wps:cNvPr id="41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522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486"/>
                                <a:gd name="T2" fmla="+- 0 10927 1440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6"/>
                        <wpg:cNvGrpSpPr>
                          <a:grpSpLocks/>
                        </wpg:cNvGrpSpPr>
                        <wpg:grpSpPr bwMode="auto">
                          <a:xfrm>
                            <a:off x="1445" y="526"/>
                            <a:ext cx="2" cy="4522"/>
                            <a:chOff x="1445" y="526"/>
                            <a:chExt cx="2" cy="4522"/>
                          </a:xfrm>
                        </wpg:grpSpPr>
                        <wps:wsp>
                          <wps:cNvPr id="43" name="Freeform 27"/>
                          <wps:cNvSpPr>
                            <a:spLocks/>
                          </wps:cNvSpPr>
                          <wps:spPr bwMode="auto">
                            <a:xfrm>
                              <a:off x="1445" y="526"/>
                              <a:ext cx="2" cy="452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4522"/>
                                <a:gd name="T2" fmla="+- 0 5049 526"/>
                                <a:gd name="T3" fmla="*/ 5049 h 4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2">
                                  <a:moveTo>
                                    <a:pt x="0" y="0"/>
                                  </a:moveTo>
                                  <a:lnTo>
                                    <a:pt x="0" y="4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4"/>
                        <wpg:cNvGrpSpPr>
                          <a:grpSpLocks/>
                        </wpg:cNvGrpSpPr>
                        <wpg:grpSpPr bwMode="auto">
                          <a:xfrm>
                            <a:off x="4249" y="526"/>
                            <a:ext cx="2" cy="4522"/>
                            <a:chOff x="4249" y="526"/>
                            <a:chExt cx="2" cy="4522"/>
                          </a:xfrm>
                        </wpg:grpSpPr>
                        <wps:wsp>
                          <wps:cNvPr id="45" name="Freeform 25"/>
                          <wps:cNvSpPr>
                            <a:spLocks/>
                          </wps:cNvSpPr>
                          <wps:spPr bwMode="auto">
                            <a:xfrm>
                              <a:off x="4249" y="526"/>
                              <a:ext cx="2" cy="452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4522"/>
                                <a:gd name="T2" fmla="+- 0 5049 526"/>
                                <a:gd name="T3" fmla="*/ 5049 h 4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2">
                                  <a:moveTo>
                                    <a:pt x="0" y="0"/>
                                  </a:moveTo>
                                  <a:lnTo>
                                    <a:pt x="0" y="4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2"/>
                        <wpg:cNvGrpSpPr>
                          <a:grpSpLocks/>
                        </wpg:cNvGrpSpPr>
                        <wpg:grpSpPr bwMode="auto">
                          <a:xfrm>
                            <a:off x="5507" y="526"/>
                            <a:ext cx="2" cy="4522"/>
                            <a:chOff x="5507" y="526"/>
                            <a:chExt cx="2" cy="4522"/>
                          </a:xfrm>
                        </wpg:grpSpPr>
                        <wps:wsp>
                          <wps:cNvPr id="47" name="Freeform 23"/>
                          <wps:cNvSpPr>
                            <a:spLocks/>
                          </wps:cNvSpPr>
                          <wps:spPr bwMode="auto">
                            <a:xfrm>
                              <a:off x="5507" y="526"/>
                              <a:ext cx="2" cy="452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4522"/>
                                <a:gd name="T2" fmla="+- 0 5049 526"/>
                                <a:gd name="T3" fmla="*/ 5049 h 4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2">
                                  <a:moveTo>
                                    <a:pt x="0" y="0"/>
                                  </a:moveTo>
                                  <a:lnTo>
                                    <a:pt x="0" y="4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0"/>
                        <wpg:cNvGrpSpPr>
                          <a:grpSpLocks/>
                        </wpg:cNvGrpSpPr>
                        <wpg:grpSpPr bwMode="auto">
                          <a:xfrm>
                            <a:off x="8843" y="526"/>
                            <a:ext cx="2" cy="4522"/>
                            <a:chOff x="8843" y="526"/>
                            <a:chExt cx="2" cy="4522"/>
                          </a:xfrm>
                        </wpg:grpSpPr>
                        <wps:wsp>
                          <wps:cNvPr id="49" name="Freeform 21"/>
                          <wps:cNvSpPr>
                            <a:spLocks/>
                          </wps:cNvSpPr>
                          <wps:spPr bwMode="auto">
                            <a:xfrm>
                              <a:off x="8843" y="526"/>
                              <a:ext cx="2" cy="452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4522"/>
                                <a:gd name="T2" fmla="+- 0 5049 526"/>
                                <a:gd name="T3" fmla="*/ 5049 h 4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2">
                                  <a:moveTo>
                                    <a:pt x="0" y="0"/>
                                  </a:moveTo>
                                  <a:lnTo>
                                    <a:pt x="0" y="4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10922" y="526"/>
                            <a:ext cx="2" cy="4522"/>
                            <a:chOff x="10922" y="526"/>
                            <a:chExt cx="2" cy="4522"/>
                          </a:xfrm>
                        </wpg:grpSpPr>
                        <wps:wsp>
                          <wps:cNvPr id="51" name="Freeform 19"/>
                          <wps:cNvSpPr>
                            <a:spLocks/>
                          </wps:cNvSpPr>
                          <wps:spPr bwMode="auto">
                            <a:xfrm>
                              <a:off x="10922" y="526"/>
                              <a:ext cx="2" cy="452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4522"/>
                                <a:gd name="T2" fmla="+- 0 5049 526"/>
                                <a:gd name="T3" fmla="*/ 5049 h 4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2">
                                  <a:moveTo>
                                    <a:pt x="0" y="0"/>
                                  </a:moveTo>
                                  <a:lnTo>
                                    <a:pt x="0" y="4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6"/>
                        <wpg:cNvGrpSpPr>
                          <a:grpSpLocks/>
                        </wpg:cNvGrpSpPr>
                        <wpg:grpSpPr bwMode="auto">
                          <a:xfrm>
                            <a:off x="1440" y="1755"/>
                            <a:ext cx="9486" cy="2"/>
                            <a:chOff x="1440" y="1755"/>
                            <a:chExt cx="9486" cy="2"/>
                          </a:xfrm>
                        </wpg:grpSpPr>
                        <wps:wsp>
                          <wps:cNvPr id="53" name="Freeform 17"/>
                          <wps:cNvSpPr>
                            <a:spLocks/>
                          </wps:cNvSpPr>
                          <wps:spPr bwMode="auto">
                            <a:xfrm>
                              <a:off x="1440" y="175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486"/>
                                <a:gd name="T2" fmla="+- 0 10927 1440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4"/>
                        <wpg:cNvGrpSpPr>
                          <a:grpSpLocks/>
                        </wpg:cNvGrpSpPr>
                        <wpg:grpSpPr bwMode="auto">
                          <a:xfrm>
                            <a:off x="1440" y="2713"/>
                            <a:ext cx="9486" cy="2"/>
                            <a:chOff x="1440" y="2713"/>
                            <a:chExt cx="9486" cy="2"/>
                          </a:xfrm>
                        </wpg:grpSpPr>
                        <wps:wsp>
                          <wps:cNvPr id="55" name="Freeform 15"/>
                          <wps:cNvSpPr>
                            <a:spLocks/>
                          </wps:cNvSpPr>
                          <wps:spPr bwMode="auto">
                            <a:xfrm>
                              <a:off x="1440" y="2713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486"/>
                                <a:gd name="T2" fmla="+- 0 10927 1440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"/>
                        <wpg:cNvGrpSpPr>
                          <a:grpSpLocks/>
                        </wpg:cNvGrpSpPr>
                        <wpg:grpSpPr bwMode="auto">
                          <a:xfrm>
                            <a:off x="1440" y="5053"/>
                            <a:ext cx="9486" cy="2"/>
                            <a:chOff x="1440" y="5053"/>
                            <a:chExt cx="9486" cy="2"/>
                          </a:xfrm>
                        </wpg:grpSpPr>
                        <wps:wsp>
                          <wps:cNvPr id="57" name="Freeform 13"/>
                          <wps:cNvSpPr>
                            <a:spLocks/>
                          </wps:cNvSpPr>
                          <wps:spPr bwMode="auto">
                            <a:xfrm>
                              <a:off x="1440" y="5053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486"/>
                                <a:gd name="T2" fmla="+- 0 10927 1440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DBD8D" id="Group 11" o:spid="_x0000_s1026" style="position:absolute;margin-left:71.75pt;margin-top:25.8pt;width:474.9pt;height:227.15pt;z-index:-251657728;mso-position-horizontal-relative:page" coordorigin="1435,516" coordsize="9498,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">
                <v:group id="Group 52" o:spid="_x0000_s1027" style="position:absolute;left:1450;top:526;width:2794;height:1224" coordorigin="1450,526" coordsize="2794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3" o:spid="_x0000_s1028" style="position:absolute;left:1450;top:526;width:2794;height:1224;visibility:visible;mso-wrap-style:square;v-text-anchor:top" coordsize="2794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" path="m,1224r2794,l2794,,,,,1224xe" fillcolor="#d9d9d9" stroked="f">
                    <v:path arrowok="t" o:connecttype="custom" o:connectlocs="0,1750;2794,1750;2794,526;0,526;0,1750" o:connectangles="0,0,0,0,0"/>
                  </v:shape>
                </v:group>
                <v:group id="Group 50" o:spid="_x0000_s1029" style="position:absolute;left:1503;top:1354;width:2688;height:396" coordorigin="1503,1354" coordsize="26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1" o:spid="_x0000_s1030" style="position:absolute;left:1503;top:1354;width:2688;height:396;visibility:visible;mso-wrap-style:square;v-text-anchor:top" coordsize="26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" path="m,396r2688,l2688,,,,,396xe" fillcolor="#d9d9d9" stroked="f">
                    <v:path arrowok="t" o:connecttype="custom" o:connectlocs="0,1750;2688,1750;2688,1354;0,1354;0,1750" o:connectangles="0,0,0,0,0"/>
                  </v:shape>
                </v:group>
                <v:group id="Group 48" o:spid="_x0000_s1031" style="position:absolute;left:4254;top:526;width:1248;height:1224" coordorigin="4254,526" coordsize="124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9" o:spid="_x0000_s1032" style="position:absolute;left:4254;top:526;width:1248;height:1224;visibility:visible;mso-wrap-style:square;v-text-anchor:top" coordsize="124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" path="m,1224r1248,l1248,,,,,1224xe" fillcolor="#d9d9d9" stroked="f">
                    <v:path arrowok="t" o:connecttype="custom" o:connectlocs="0,1750;1248,1750;1248,526;0,526;0,1750" o:connectangles="0,0,0,0,0"/>
                  </v:shape>
                </v:group>
                <v:group id="Group 46" o:spid="_x0000_s1033" style="position:absolute;left:4309;top:1078;width:1140;height:336" coordorigin="4309,1078" coordsize="11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7" o:spid="_x0000_s1034" style="position:absolute;left:4309;top:1078;width:1140;height:336;visibility:visible;mso-wrap-style:square;v-text-anchor:top" coordsize="11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" path="m,336r1140,l1140,,,,,336xe" fillcolor="#d9d9d9" stroked="f">
                    <v:path arrowok="t" o:connecttype="custom" o:connectlocs="0,1414;1140,1414;1140,1078;0,1078;0,1414" o:connectangles="0,0,0,0,0"/>
                  </v:shape>
                </v:group>
                <v:group id="Group 44" o:spid="_x0000_s1035" style="position:absolute;left:4309;top:1414;width:1140;height:336" coordorigin="4309,1414" coordsize="11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5" o:spid="_x0000_s1036" style="position:absolute;left:4309;top:1414;width:1140;height:336;visibility:visible;mso-wrap-style:square;v-text-anchor:top" coordsize="11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" path="m,336r1140,l1140,,,,,336xe" fillcolor="#d9d9d9" stroked="f">
                    <v:path arrowok="t" o:connecttype="custom" o:connectlocs="0,1750;1140,1750;1140,1414;0,1414;0,1750" o:connectangles="0,0,0,0,0"/>
                  </v:shape>
                </v:group>
                <v:group id="Group 42" o:spid="_x0000_s1037" style="position:absolute;left:5511;top:526;width:3327;height:1224" coordorigin="5511,526" coordsize="332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3" o:spid="_x0000_s1038" style="position:absolute;left:5511;top:526;width:3327;height:1224;visibility:visible;mso-wrap-style:square;v-text-anchor:top" coordsize="332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" path="m,1224r3327,l3327,,,,,1224xe" fillcolor="#d9d9d9" stroked="f">
                    <v:path arrowok="t" o:connecttype="custom" o:connectlocs="0,1750;3327,1750;3327,526;0,526;0,1750" o:connectangles="0,0,0,0,0"/>
                  </v:shape>
                </v:group>
                <v:group id="Group 40" o:spid="_x0000_s1039" style="position:absolute;left:5564;top:1354;width:3221;height:396" coordorigin="5564,1354" coordsize="3221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1" o:spid="_x0000_s1040" style="position:absolute;left:5564;top:1354;width:3221;height:396;visibility:visible;mso-wrap-style:square;v-text-anchor:top" coordsize="3221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" path="m,396r3221,l3221,,,,,396xe" fillcolor="#d9d9d9" stroked="f">
                    <v:path arrowok="t" o:connecttype="custom" o:connectlocs="0,1750;3221,1750;3221,1354;0,1354;0,1750" o:connectangles="0,0,0,0,0"/>
                  </v:shape>
                </v:group>
                <v:group id="Group 38" o:spid="_x0000_s1041" style="position:absolute;left:8848;top:526;width:2069;height:1224" coordorigin="8848,526" coordsize="206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9" o:spid="_x0000_s1042" style="position:absolute;left:8848;top:526;width:2069;height:1224;visibility:visible;mso-wrap-style:square;v-text-anchor:top" coordsize="2069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" path="m,1224r2069,l2069,,,,,1224xe" fillcolor="#d9d9d9" stroked="f">
                    <v:path arrowok="t" o:connecttype="custom" o:connectlocs="0,1750;2069,1750;2069,526;0,526;0,1750" o:connectangles="0,0,0,0,0"/>
                  </v:shape>
                </v:group>
                <v:group id="Group 36" o:spid="_x0000_s1043" style="position:absolute;left:8901;top:526;width:1964;height:336" coordorigin="8901,526" coordsize="19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7" o:spid="_x0000_s1044" style="position:absolute;left:8901;top:526;width:1964;height:336;visibility:visible;mso-wrap-style:square;v-text-anchor:top" coordsize="19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" path="m,336r1963,l1963,,,,,336xe" fillcolor="#d9d9d9" stroked="f">
                    <v:path arrowok="t" o:connecttype="custom" o:connectlocs="0,862;1963,862;1963,526;0,526;0,862" o:connectangles="0,0,0,0,0"/>
                  </v:shape>
                </v:group>
                <v:group id="Group 34" o:spid="_x0000_s1045" style="position:absolute;left:8901;top:862;width:1964;height:276" coordorigin="8901,862" coordsize="19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46" style="position:absolute;left:8901;top:862;width:1964;height:276;visibility:visible;mso-wrap-style:square;v-text-anchor:top" coordsize="19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" path="m,276r1963,l1963,,,,,276xe" fillcolor="#d9d9d9" stroked="f">
                    <v:path arrowok="t" o:connecttype="custom" o:connectlocs="0,1138;1963,1138;1963,862;0,862;0,1138" o:connectangles="0,0,0,0,0"/>
                  </v:shape>
                </v:group>
                <v:group id="Group 32" o:spid="_x0000_s1047" style="position:absolute;left:8901;top:1138;width:1964;height:276" coordorigin="8901,1138" coordsize="19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3" o:spid="_x0000_s1048" style="position:absolute;left:8901;top:1138;width:1964;height:276;visibility:visible;mso-wrap-style:square;v-text-anchor:top" coordsize="19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" path="m,276r1963,l1963,,,,,276xe" fillcolor="#d9d9d9" stroked="f">
                    <v:path arrowok="t" o:connecttype="custom" o:connectlocs="0,1414;1963,1414;1963,1138;0,1138;0,1414" o:connectangles="0,0,0,0,0"/>
                  </v:shape>
                </v:group>
                <v:group id="Group 30" o:spid="_x0000_s1049" style="position:absolute;left:8901;top:1414;width:1964;height:336" coordorigin="8901,1414" coordsize="19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1" o:spid="_x0000_s1050" style="position:absolute;left:8901;top:1414;width:1964;height:336;visibility:visible;mso-wrap-style:square;v-text-anchor:top" coordsize="19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" path="m,336r1963,l1963,,,,,336xe" fillcolor="#d9d9d9" stroked="f">
                    <v:path arrowok="t" o:connecttype="custom" o:connectlocs="0,1750;1963,1750;1963,1414;0,1414;0,1750" o:connectangles="0,0,0,0,0"/>
                  </v:shape>
                </v:group>
                <v:group id="Group 28" o:spid="_x0000_s1051" style="position:absolute;left:1440;top:522;width:9486;height:2" coordorigin="1440,522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9" o:spid="_x0000_s1052" style="position:absolute;left:1440;top:522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" path="m,l9487,e" filled="f" strokeweight=".58pt">
                    <v:path arrowok="t" o:connecttype="custom" o:connectlocs="0,0;9487,0" o:connectangles="0,0"/>
                  </v:shape>
                </v:group>
                <v:group id="Group 26" o:spid="_x0000_s1053" style="position:absolute;left:1445;top:526;width:2;height:4522" coordorigin="1445,526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7" o:spid="_x0000_s1054" style="position:absolute;left:1445;top:526;width:2;height:4522;visibility:visible;mso-wrap-style:square;v-text-anchor:top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" path="m,l,4523e" filled="f" strokeweight=".58pt">
                    <v:path arrowok="t" o:connecttype="custom" o:connectlocs="0,526;0,5049" o:connectangles="0,0"/>
                  </v:shape>
                </v:group>
                <v:group id="Group 24" o:spid="_x0000_s1055" style="position:absolute;left:4249;top:526;width:2;height:4522" coordorigin="4249,526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5" o:spid="_x0000_s1056" style="position:absolute;left:4249;top:526;width:2;height:4522;visibility:visible;mso-wrap-style:square;v-text-anchor:top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" path="m,l,4523e" filled="f" strokeweight=".58pt">
                    <v:path arrowok="t" o:connecttype="custom" o:connectlocs="0,526;0,5049" o:connectangles="0,0"/>
                  </v:shape>
                </v:group>
                <v:group id="Group 22" o:spid="_x0000_s1057" style="position:absolute;left:5507;top:526;width:2;height:4522" coordorigin="5507,526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3" o:spid="_x0000_s1058" style="position:absolute;left:5507;top:526;width:2;height:4522;visibility:visible;mso-wrap-style:square;v-text-anchor:top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" path="m,l,4523e" filled="f" strokeweight=".58pt">
                    <v:path arrowok="t" o:connecttype="custom" o:connectlocs="0,526;0,5049" o:connectangles="0,0"/>
                  </v:shape>
                </v:group>
                <v:group id="Group 20" o:spid="_x0000_s1059" style="position:absolute;left:8843;top:526;width:2;height:4522" coordorigin="8843,526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1" o:spid="_x0000_s1060" style="position:absolute;left:8843;top:526;width:2;height:4522;visibility:visible;mso-wrap-style:square;v-text-anchor:top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" path="m,l,4523e" filled="f" strokeweight=".58pt">
                    <v:path arrowok="t" o:connecttype="custom" o:connectlocs="0,526;0,5049" o:connectangles="0,0"/>
                  </v:shape>
                </v:group>
                <v:group id="Group 18" o:spid="_x0000_s1061" style="position:absolute;left:10922;top:526;width:2;height:4522" coordorigin="10922,526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9" o:spid="_x0000_s1062" style="position:absolute;left:10922;top:526;width:2;height:4522;visibility:visible;mso-wrap-style:square;v-text-anchor:top" coordsize="2,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" path="m,l,4523e" filled="f" strokeweight=".58pt">
                    <v:path arrowok="t" o:connecttype="custom" o:connectlocs="0,526;0,5049" o:connectangles="0,0"/>
                  </v:shape>
                </v:group>
                <v:group id="Group 16" o:spid="_x0000_s1063" style="position:absolute;left:1440;top:1755;width:9486;height:2" coordorigin="1440,1755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7" o:spid="_x0000_s1064" style="position:absolute;left:1440;top:1755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" path="m,l9487,e" filled="f" strokeweight=".58pt">
                    <v:path arrowok="t" o:connecttype="custom" o:connectlocs="0,0;9487,0" o:connectangles="0,0"/>
                  </v:shape>
                </v:group>
                <v:group id="Group 14" o:spid="_x0000_s1065" style="position:absolute;left:1440;top:2713;width:9486;height:2" coordorigin="1440,2713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5" o:spid="_x0000_s1066" style="position:absolute;left:1440;top:2713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" path="m,l9487,e" filled="f" strokeweight=".58pt">
                    <v:path arrowok="t" o:connecttype="custom" o:connectlocs="0,0;9487,0" o:connectangles="0,0"/>
                  </v:shape>
                </v:group>
                <v:group id="Group 12" o:spid="_x0000_s1067" style="position:absolute;left:1440;top:5053;width:9486;height:2" coordorigin="1440,5053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3" o:spid="_x0000_s1068" style="position:absolute;left:1440;top:5053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" path="m,l9487,e" filled="f" strokeweight=".20464mm">
                    <v:path arrowok="t" o:connecttype="custom" o:connectlocs="0,0;9487,0" o:connectangles="0,0"/>
                  </v:shape>
                </v:group>
                <w10:wrap anchorx="page"/>
              </v:group>
            </w:pict>
          </mc:Fallback>
        </mc:AlternateContent>
      </w:r>
      <w:r>
        <w:t>The</w:t>
      </w:r>
      <w:r>
        <w:rPr>
          <w:spacing w:val="-2"/>
        </w:rPr>
        <w:t xml:space="preserve"> </w:t>
      </w:r>
      <w:r>
        <w:t>Sponsors Corpo</w:t>
      </w:r>
      <w:r>
        <w:rPr>
          <w:spacing w:val="-1"/>
        </w:rPr>
        <w:t>ra</w:t>
      </w:r>
      <w:r>
        <w:t>ti</w:t>
      </w:r>
      <w:r>
        <w:rPr>
          <w:spacing w:val="2"/>
        </w:rPr>
        <w:t>o</w:t>
      </w:r>
      <w:r>
        <w:t>n M</w:t>
      </w:r>
      <w:r>
        <w:rPr>
          <w:spacing w:val="-1"/>
        </w:rPr>
        <w:t>e</w:t>
      </w:r>
      <w:r>
        <w:t>mber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t>tion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consists of the</w:t>
      </w:r>
      <w:r>
        <w:rPr>
          <w:spacing w:val="-1"/>
        </w:rPr>
        <w:t xml:space="preserve"> </w:t>
      </w:r>
      <w:r>
        <w:t>foll</w:t>
      </w:r>
      <w:r>
        <w:rPr>
          <w:spacing w:val="2"/>
        </w:rPr>
        <w:t>o</w:t>
      </w:r>
      <w:r>
        <w:t>win</w:t>
      </w:r>
      <w:r>
        <w:rPr>
          <w:spacing w:val="-3"/>
        </w:rPr>
        <w:t>g</w:t>
      </w:r>
      <w:r>
        <w:t>:</w:t>
      </w:r>
    </w:p>
    <w:p w14:paraId="0B83E920" w14:textId="77777777" w:rsidR="0078544F" w:rsidRDefault="0078544F">
      <w:pPr>
        <w:spacing w:before="1" w:line="240" w:lineRule="exact"/>
        <w:rPr>
          <w:sz w:val="24"/>
          <w:szCs w:val="24"/>
        </w:rPr>
      </w:pPr>
    </w:p>
    <w:p w14:paraId="5E932765" w14:textId="77777777" w:rsidR="0078544F" w:rsidRDefault="0078544F">
      <w:pPr>
        <w:spacing w:line="240" w:lineRule="exact"/>
        <w:rPr>
          <w:sz w:val="24"/>
          <w:szCs w:val="24"/>
        </w:rPr>
        <w:sectPr w:rsidR="0078544F">
          <w:headerReference w:type="even" r:id="rId14"/>
          <w:pgSz w:w="12240" w:h="15840"/>
          <w:pgMar w:top="1480" w:right="1320" w:bottom="280" w:left="1340" w:header="0" w:footer="0" w:gutter="0"/>
          <w:cols w:space="720"/>
        </w:sectPr>
      </w:pPr>
    </w:p>
    <w:p w14:paraId="4E5B456D" w14:textId="77777777" w:rsidR="0078544F" w:rsidRDefault="0078544F">
      <w:pPr>
        <w:spacing w:line="200" w:lineRule="exact"/>
        <w:rPr>
          <w:sz w:val="20"/>
          <w:szCs w:val="20"/>
        </w:rPr>
      </w:pPr>
    </w:p>
    <w:p w14:paraId="1E834A7B" w14:textId="77777777" w:rsidR="0078544F" w:rsidRDefault="0078544F">
      <w:pPr>
        <w:spacing w:line="200" w:lineRule="exact"/>
        <w:rPr>
          <w:sz w:val="20"/>
          <w:szCs w:val="20"/>
        </w:rPr>
      </w:pPr>
    </w:p>
    <w:p w14:paraId="2DCD0908" w14:textId="77777777" w:rsidR="0078544F" w:rsidRDefault="0078544F">
      <w:pPr>
        <w:spacing w:before="1" w:line="220" w:lineRule="exact"/>
      </w:pPr>
    </w:p>
    <w:p w14:paraId="2DE04229" w14:textId="77777777" w:rsidR="0078544F" w:rsidRDefault="001864FD">
      <w:pPr>
        <w:pStyle w:val="Heading1"/>
        <w:ind w:left="841"/>
        <w:jc w:val="center"/>
        <w:rPr>
          <w:b w:val="0"/>
          <w:bCs w:val="0"/>
        </w:rPr>
      </w:pPr>
      <w:r>
        <w:t>Course</w:t>
      </w:r>
    </w:p>
    <w:p w14:paraId="0F56F8F6" w14:textId="77777777" w:rsidR="0078544F" w:rsidRDefault="001864FD">
      <w:pPr>
        <w:tabs>
          <w:tab w:val="left" w:pos="5426"/>
        </w:tabs>
        <w:ind w:left="30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</w:p>
    <w:p w14:paraId="1699B595" w14:textId="77777777" w:rsidR="0078544F" w:rsidRDefault="001864FD">
      <w:pPr>
        <w:spacing w:before="69"/>
        <w:ind w:left="1368" w:right="142" w:hanging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Aft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14:paraId="21D7E228" w14:textId="77777777" w:rsidR="0078544F" w:rsidRDefault="0078544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8544F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6239" w:space="40"/>
            <w:col w:w="3301"/>
          </w:cols>
        </w:sectPr>
      </w:pPr>
    </w:p>
    <w:p w14:paraId="720BE7E1" w14:textId="77777777" w:rsidR="0078544F" w:rsidRDefault="0078544F">
      <w:pPr>
        <w:spacing w:before="10" w:line="120" w:lineRule="exact"/>
        <w:rPr>
          <w:sz w:val="12"/>
          <w:szCs w:val="12"/>
        </w:rPr>
      </w:pPr>
    </w:p>
    <w:p w14:paraId="4DCB8A4A" w14:textId="77777777" w:rsidR="0078544F" w:rsidRDefault="001864FD">
      <w:pPr>
        <w:pStyle w:val="BodyText"/>
        <w:tabs>
          <w:tab w:val="left" w:pos="3124"/>
        </w:tabs>
        <w:ind w:left="162"/>
      </w:pPr>
      <w:r>
        <w:t>N</w:t>
      </w:r>
      <w:r>
        <w:rPr>
          <w:spacing w:val="-2"/>
        </w:rPr>
        <w:t>e</w:t>
      </w:r>
      <w:r>
        <w:t>w m</w:t>
      </w:r>
      <w:r>
        <w:rPr>
          <w:spacing w:val="-1"/>
        </w:rPr>
        <w:t>e</w:t>
      </w:r>
      <w:r>
        <w:t>mber ori</w:t>
      </w:r>
      <w:r>
        <w:rPr>
          <w:spacing w:val="-2"/>
        </w:rPr>
        <w:t>e</w:t>
      </w:r>
      <w:r>
        <w:t>ntation</w:t>
      </w:r>
      <w:r>
        <w:tab/>
        <w:t>OMERS</w:t>
      </w:r>
    </w:p>
    <w:p w14:paraId="148513EC" w14:textId="77777777" w:rsidR="0078544F" w:rsidRDefault="001864FD">
      <w:pPr>
        <w:pStyle w:val="BodyText"/>
        <w:ind w:left="0" w:right="180"/>
        <w:jc w:val="right"/>
      </w:pPr>
      <w:r>
        <w:t>Sta</w:t>
      </w:r>
      <w:r>
        <w:rPr>
          <w:spacing w:val="-2"/>
        </w:rPr>
        <w:t>f</w:t>
      </w:r>
      <w:r>
        <w:t>f</w:t>
      </w:r>
    </w:p>
    <w:p w14:paraId="505A12CF" w14:textId="77777777" w:rsidR="0078544F" w:rsidRDefault="001864FD">
      <w:pPr>
        <w:spacing w:before="10" w:line="120" w:lineRule="exact"/>
        <w:rPr>
          <w:sz w:val="12"/>
          <w:szCs w:val="12"/>
        </w:rPr>
      </w:pPr>
      <w:r>
        <w:br w:type="column"/>
      </w:r>
    </w:p>
    <w:p w14:paraId="2A907361" w14:textId="77777777" w:rsidR="0078544F" w:rsidRDefault="001864FD">
      <w:pPr>
        <w:pStyle w:val="BodyText"/>
        <w:ind w:left="162"/>
      </w:pPr>
      <w:r>
        <w:t>Ess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 xml:space="preserve">l </w:t>
      </w:r>
      <w:r>
        <w:rPr>
          <w:rFonts w:cs="Times New Roman"/>
        </w:rPr>
        <w:t xml:space="preserve">– </w:t>
      </w:r>
      <w:r>
        <w:t xml:space="preserve">to be </w:t>
      </w:r>
      <w:r>
        <w:rPr>
          <w:spacing w:val="-2"/>
        </w:rPr>
        <w:t>c</w:t>
      </w:r>
      <w:r>
        <w:t>ompl</w:t>
      </w:r>
      <w:r>
        <w:rPr>
          <w:spacing w:val="-1"/>
        </w:rPr>
        <w:t>e</w:t>
      </w:r>
      <w:r>
        <w:t>ted p</w:t>
      </w:r>
      <w:r>
        <w:rPr>
          <w:spacing w:val="-2"/>
        </w:rPr>
        <w:t>r</w:t>
      </w:r>
      <w:r>
        <w:t>ior to attending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onfer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s or other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tion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ms</w:t>
      </w:r>
    </w:p>
    <w:p w14:paraId="02A72476" w14:textId="77777777" w:rsidR="0078544F" w:rsidRDefault="001864FD">
      <w:pPr>
        <w:spacing w:before="10" w:line="120" w:lineRule="exact"/>
        <w:rPr>
          <w:sz w:val="12"/>
          <w:szCs w:val="12"/>
        </w:rPr>
      </w:pPr>
      <w:r>
        <w:br w:type="column"/>
      </w:r>
    </w:p>
    <w:p w14:paraId="612E7CA3" w14:textId="77777777" w:rsidR="0078544F" w:rsidRDefault="001864FD">
      <w:pPr>
        <w:pStyle w:val="BodyText"/>
        <w:ind w:left="162" w:right="513" w:firstLine="7"/>
      </w:pPr>
      <w:r>
        <w:t xml:space="preserve">As soon </w:t>
      </w:r>
      <w:r>
        <w:rPr>
          <w:spacing w:val="-1"/>
        </w:rPr>
        <w:t>a</w:t>
      </w:r>
      <w:r>
        <w:t>s pr</w:t>
      </w:r>
      <w:r>
        <w:rPr>
          <w:spacing w:val="-2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ca</w:t>
      </w:r>
      <w:r>
        <w:t>b</w:t>
      </w:r>
      <w:r>
        <w:rPr>
          <w:spacing w:val="2"/>
        </w:rPr>
        <w:t>l</w:t>
      </w:r>
      <w:r>
        <w:t>e</w:t>
      </w:r>
    </w:p>
    <w:p w14:paraId="4F7054C7" w14:textId="77777777" w:rsidR="0078544F" w:rsidRDefault="0078544F">
      <w:pPr>
        <w:sectPr w:rsidR="0078544F">
          <w:type w:val="continuous"/>
          <w:pgSz w:w="12240" w:h="15840"/>
          <w:pgMar w:top="1480" w:right="1320" w:bottom="280" w:left="1340" w:header="720" w:footer="720" w:gutter="0"/>
          <w:cols w:num="3" w:space="720" w:equalWidth="0">
            <w:col w:w="3952" w:space="109"/>
            <w:col w:w="3327" w:space="464"/>
            <w:col w:w="1728"/>
          </w:cols>
        </w:sectPr>
      </w:pPr>
    </w:p>
    <w:p w14:paraId="237145CA" w14:textId="77777777" w:rsidR="0078544F" w:rsidRDefault="0078544F">
      <w:pPr>
        <w:spacing w:before="2" w:line="130" w:lineRule="exact"/>
        <w:rPr>
          <w:sz w:val="13"/>
          <w:szCs w:val="13"/>
        </w:rPr>
      </w:pPr>
    </w:p>
    <w:p w14:paraId="4B8F14A6" w14:textId="77777777" w:rsidR="0078544F" w:rsidRDefault="001864FD">
      <w:pPr>
        <w:pStyle w:val="BodyText"/>
        <w:ind w:left="162"/>
      </w:pPr>
      <w:r>
        <w:t>Qu</w:t>
      </w:r>
      <w:r>
        <w:rPr>
          <w:spacing w:val="-2"/>
        </w:rPr>
        <w:t>e</w:t>
      </w:r>
      <w:r>
        <w:rPr>
          <w:spacing w:val="-1"/>
        </w:rPr>
        <w:t>en</w:t>
      </w:r>
      <w:r>
        <w:rPr>
          <w:rFonts w:cs="Times New Roman"/>
          <w:spacing w:val="-1"/>
        </w:rPr>
        <w:t>’</w:t>
      </w:r>
      <w:r>
        <w:t>s Uni</w:t>
      </w:r>
      <w:r>
        <w:rPr>
          <w:spacing w:val="2"/>
        </w:rPr>
        <w:t>v</w:t>
      </w:r>
      <w:r>
        <w:rPr>
          <w:spacing w:val="-1"/>
        </w:rPr>
        <w:t>e</w:t>
      </w:r>
      <w:r>
        <w:t>rsi</w:t>
      </w:r>
      <w:r>
        <w:rPr>
          <w:spacing w:val="2"/>
        </w:rPr>
        <w:t>t</w:t>
      </w:r>
      <w:r>
        <w:t>y Gov</w:t>
      </w:r>
      <w:r>
        <w:rPr>
          <w:spacing w:val="-2"/>
        </w:rPr>
        <w:t>e</w:t>
      </w:r>
      <w:r>
        <w:t>rn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 xml:space="preserve">if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ted p</w:t>
      </w:r>
      <w:r>
        <w:rPr>
          <w:spacing w:val="-2"/>
        </w:rPr>
        <w:t>r</w:t>
      </w:r>
      <w:r>
        <w:t>ior to 2017)</w:t>
      </w:r>
      <w:r>
        <w:rPr>
          <w:spacing w:val="2"/>
        </w:rPr>
        <w:t xml:space="preserve"> </w:t>
      </w:r>
      <w:r>
        <w:rPr>
          <w:rFonts w:cs="Times New Roman"/>
          <w:i/>
        </w:rPr>
        <w:t xml:space="preserve">or </w:t>
      </w:r>
      <w:proofErr w:type="spellStart"/>
      <w:r>
        <w:rPr>
          <w:rFonts w:cs="Times New Roman"/>
        </w:rPr>
        <w:t>Rotm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n’s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CPM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rd </w:t>
      </w:r>
      <w:r>
        <w:t>E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tiv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ss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 f</w:t>
      </w:r>
      <w:r>
        <w:rPr>
          <w:spacing w:val="1"/>
        </w:rPr>
        <w:t>o</w:t>
      </w:r>
      <w:r>
        <w:t>r P</w:t>
      </w:r>
      <w:r>
        <w:rPr>
          <w:spacing w:val="-1"/>
        </w:rPr>
        <w:t>e</w:t>
      </w:r>
      <w:r>
        <w:t xml:space="preserve">nsion </w:t>
      </w:r>
      <w:r>
        <w:rPr>
          <w:spacing w:val="-1"/>
        </w:rPr>
        <w:t>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2"/>
        </w:rPr>
        <w:t>n</w:t>
      </w:r>
      <w:r>
        <w:rPr>
          <w:spacing w:val="-2"/>
        </w:rPr>
        <w:t>g</w:t>
      </w:r>
      <w:r>
        <w:t>- Ho</w:t>
      </w:r>
      <w:r>
        <w:rPr>
          <w:spacing w:val="-2"/>
        </w:rPr>
        <w:t>r</w:t>
      </w:r>
      <w:r>
        <w:t>i</w:t>
      </w:r>
      <w:r>
        <w:rPr>
          <w:spacing w:val="1"/>
        </w:rPr>
        <w:t>z</w:t>
      </w:r>
      <w:r>
        <w:t>on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nv</w:t>
      </w:r>
      <w:r>
        <w:rPr>
          <w:spacing w:val="-1"/>
        </w:rPr>
        <w:t>e</w:t>
      </w:r>
      <w:r>
        <w:t>stm</w:t>
      </w:r>
      <w:r>
        <w:rPr>
          <w:spacing w:val="-1"/>
        </w:rPr>
        <w:t>e</w:t>
      </w:r>
      <w:r>
        <w:t xml:space="preserve">nt </w:t>
      </w:r>
      <w:r>
        <w:rPr>
          <w:spacing w:val="-4"/>
        </w:rPr>
        <w:t>I</w:t>
      </w:r>
      <w:r>
        <w:t>nstitutions</w:t>
      </w:r>
    </w:p>
    <w:p w14:paraId="4B17FBF8" w14:textId="77777777" w:rsidR="0078544F" w:rsidRDefault="001864FD">
      <w:pPr>
        <w:spacing w:before="2" w:line="130" w:lineRule="exact"/>
        <w:rPr>
          <w:sz w:val="13"/>
          <w:szCs w:val="13"/>
        </w:rPr>
      </w:pPr>
      <w:r>
        <w:br w:type="column"/>
      </w:r>
    </w:p>
    <w:p w14:paraId="722A46DC" w14:textId="77777777" w:rsidR="0078544F" w:rsidRDefault="001864FD">
      <w:pPr>
        <w:pStyle w:val="BodyText"/>
        <w:tabs>
          <w:tab w:val="left" w:pos="1254"/>
        </w:tabs>
        <w:ind w:left="1254" w:hanging="1092"/>
      </w:pPr>
      <w:r>
        <w:t>E</w:t>
      </w:r>
      <w:r>
        <w:rPr>
          <w:spacing w:val="1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</w:t>
      </w:r>
      <w:r>
        <w:tab/>
        <w:t>Ess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 xml:space="preserve">l </w:t>
      </w:r>
      <w:r>
        <w:rPr>
          <w:rFonts w:cs="Times New Roman"/>
        </w:rPr>
        <w:t xml:space="preserve">– </w:t>
      </w:r>
      <w:r>
        <w:t xml:space="preserve">to be </w:t>
      </w:r>
      <w:r>
        <w:rPr>
          <w:spacing w:val="-2"/>
        </w:rPr>
        <w:t>c</w:t>
      </w:r>
      <w:r>
        <w:t>ompl</w:t>
      </w:r>
      <w:r>
        <w:rPr>
          <w:spacing w:val="-1"/>
        </w:rPr>
        <w:t>e</w:t>
      </w:r>
      <w:r>
        <w:t>ted following</w:t>
      </w:r>
      <w:r>
        <w:rPr>
          <w:spacing w:val="-3"/>
        </w:rPr>
        <w:t xml:space="preserve"> </w:t>
      </w:r>
      <w:r>
        <w:t>ori</w:t>
      </w:r>
      <w:r>
        <w:rPr>
          <w:spacing w:val="-2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tion</w:t>
      </w:r>
    </w:p>
    <w:p w14:paraId="5AED6A18" w14:textId="77777777" w:rsidR="0078544F" w:rsidRDefault="001864FD">
      <w:pPr>
        <w:spacing w:before="2" w:line="130" w:lineRule="exact"/>
        <w:rPr>
          <w:sz w:val="13"/>
          <w:szCs w:val="13"/>
        </w:rPr>
      </w:pPr>
      <w:r>
        <w:br w:type="column"/>
      </w:r>
    </w:p>
    <w:p w14:paraId="610C0471" w14:textId="77777777" w:rsidR="0078544F" w:rsidRDefault="001864FD">
      <w:pPr>
        <w:pStyle w:val="BodyText"/>
        <w:ind w:left="162"/>
      </w:pPr>
      <w:r>
        <w:t>12 months</w:t>
      </w:r>
    </w:p>
    <w:p w14:paraId="25134835" w14:textId="77777777" w:rsidR="0078544F" w:rsidRDefault="0078544F">
      <w:pPr>
        <w:sectPr w:rsidR="0078544F">
          <w:type w:val="continuous"/>
          <w:pgSz w:w="12240" w:h="15840"/>
          <w:pgMar w:top="1480" w:right="1320" w:bottom="280" w:left="1340" w:header="720" w:footer="720" w:gutter="0"/>
          <w:cols w:num="3" w:space="720" w:equalWidth="0">
            <w:col w:w="2830" w:space="139"/>
            <w:col w:w="3894" w:space="1013"/>
            <w:col w:w="1704"/>
          </w:cols>
        </w:sectPr>
      </w:pPr>
    </w:p>
    <w:p w14:paraId="6FC5D4F8" w14:textId="3D582DC5" w:rsidR="0078544F" w:rsidRDefault="001864FD">
      <w:pPr>
        <w:spacing w:before="17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E65600B" wp14:editId="575D9CE0">
                <wp:simplePos x="0" y="0"/>
                <wp:positionH relativeFrom="page">
                  <wp:posOffset>5645785</wp:posOffset>
                </wp:positionH>
                <wp:positionV relativeFrom="page">
                  <wp:posOffset>1013460</wp:posOffset>
                </wp:positionV>
                <wp:extent cx="1259840" cy="78994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789940"/>
                          <a:chOff x="8891" y="1596"/>
                          <a:chExt cx="1984" cy="1244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8901" y="1606"/>
                            <a:ext cx="1964" cy="336"/>
                            <a:chOff x="8901" y="1606"/>
                            <a:chExt cx="1964" cy="336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8901" y="1606"/>
                              <a:ext cx="1964" cy="336"/>
                            </a:xfrm>
                            <a:custGeom>
                              <a:avLst/>
                              <a:gdLst>
                                <a:gd name="T0" fmla="+- 0 8901 8901"/>
                                <a:gd name="T1" fmla="*/ T0 w 1964"/>
                                <a:gd name="T2" fmla="+- 0 1942 1606"/>
                                <a:gd name="T3" fmla="*/ 1942 h 336"/>
                                <a:gd name="T4" fmla="+- 0 10864 8901"/>
                                <a:gd name="T5" fmla="*/ T4 w 1964"/>
                                <a:gd name="T6" fmla="+- 0 1942 1606"/>
                                <a:gd name="T7" fmla="*/ 1942 h 336"/>
                                <a:gd name="T8" fmla="+- 0 10864 8901"/>
                                <a:gd name="T9" fmla="*/ T8 w 1964"/>
                                <a:gd name="T10" fmla="+- 0 1606 1606"/>
                                <a:gd name="T11" fmla="*/ 1606 h 336"/>
                                <a:gd name="T12" fmla="+- 0 8901 8901"/>
                                <a:gd name="T13" fmla="*/ T12 w 1964"/>
                                <a:gd name="T14" fmla="+- 0 1606 1606"/>
                                <a:gd name="T15" fmla="*/ 1606 h 336"/>
                                <a:gd name="T16" fmla="+- 0 8901 8901"/>
                                <a:gd name="T17" fmla="*/ T16 w 1964"/>
                                <a:gd name="T18" fmla="+- 0 1942 1606"/>
                                <a:gd name="T19" fmla="*/ 194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336">
                                  <a:moveTo>
                                    <a:pt x="0" y="336"/>
                                  </a:moveTo>
                                  <a:lnTo>
                                    <a:pt x="1963" y="336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8901" y="1942"/>
                            <a:ext cx="1964" cy="276"/>
                            <a:chOff x="8901" y="1942"/>
                            <a:chExt cx="1964" cy="276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8901" y="1942"/>
                              <a:ext cx="1964" cy="276"/>
                            </a:xfrm>
                            <a:custGeom>
                              <a:avLst/>
                              <a:gdLst>
                                <a:gd name="T0" fmla="+- 0 8901 8901"/>
                                <a:gd name="T1" fmla="*/ T0 w 1964"/>
                                <a:gd name="T2" fmla="+- 0 2218 1942"/>
                                <a:gd name="T3" fmla="*/ 2218 h 276"/>
                                <a:gd name="T4" fmla="+- 0 10864 8901"/>
                                <a:gd name="T5" fmla="*/ T4 w 1964"/>
                                <a:gd name="T6" fmla="+- 0 2218 1942"/>
                                <a:gd name="T7" fmla="*/ 2218 h 276"/>
                                <a:gd name="T8" fmla="+- 0 10864 8901"/>
                                <a:gd name="T9" fmla="*/ T8 w 1964"/>
                                <a:gd name="T10" fmla="+- 0 1942 1942"/>
                                <a:gd name="T11" fmla="*/ 1942 h 276"/>
                                <a:gd name="T12" fmla="+- 0 8901 8901"/>
                                <a:gd name="T13" fmla="*/ T12 w 1964"/>
                                <a:gd name="T14" fmla="+- 0 1942 1942"/>
                                <a:gd name="T15" fmla="*/ 1942 h 276"/>
                                <a:gd name="T16" fmla="+- 0 8901 8901"/>
                                <a:gd name="T17" fmla="*/ T16 w 1964"/>
                                <a:gd name="T18" fmla="+- 0 2218 1942"/>
                                <a:gd name="T19" fmla="*/ 22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276">
                                  <a:moveTo>
                                    <a:pt x="0" y="276"/>
                                  </a:moveTo>
                                  <a:lnTo>
                                    <a:pt x="1963" y="276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8901" y="2218"/>
                            <a:ext cx="1964" cy="276"/>
                            <a:chOff x="8901" y="2218"/>
                            <a:chExt cx="1964" cy="276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8901" y="2218"/>
                              <a:ext cx="1964" cy="276"/>
                            </a:xfrm>
                            <a:custGeom>
                              <a:avLst/>
                              <a:gdLst>
                                <a:gd name="T0" fmla="+- 0 8901 8901"/>
                                <a:gd name="T1" fmla="*/ T0 w 1964"/>
                                <a:gd name="T2" fmla="+- 0 2494 2218"/>
                                <a:gd name="T3" fmla="*/ 2494 h 276"/>
                                <a:gd name="T4" fmla="+- 0 10864 8901"/>
                                <a:gd name="T5" fmla="*/ T4 w 1964"/>
                                <a:gd name="T6" fmla="+- 0 2494 2218"/>
                                <a:gd name="T7" fmla="*/ 2494 h 276"/>
                                <a:gd name="T8" fmla="+- 0 10864 8901"/>
                                <a:gd name="T9" fmla="*/ T8 w 1964"/>
                                <a:gd name="T10" fmla="+- 0 2218 2218"/>
                                <a:gd name="T11" fmla="*/ 2218 h 276"/>
                                <a:gd name="T12" fmla="+- 0 8901 8901"/>
                                <a:gd name="T13" fmla="*/ T12 w 1964"/>
                                <a:gd name="T14" fmla="+- 0 2218 2218"/>
                                <a:gd name="T15" fmla="*/ 2218 h 276"/>
                                <a:gd name="T16" fmla="+- 0 8901 8901"/>
                                <a:gd name="T17" fmla="*/ T16 w 1964"/>
                                <a:gd name="T18" fmla="+- 0 2494 2218"/>
                                <a:gd name="T19" fmla="*/ 2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276">
                                  <a:moveTo>
                                    <a:pt x="0" y="276"/>
                                  </a:moveTo>
                                  <a:lnTo>
                                    <a:pt x="1963" y="276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8901" y="2494"/>
                            <a:ext cx="1964" cy="336"/>
                            <a:chOff x="8901" y="2494"/>
                            <a:chExt cx="1964" cy="336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8901" y="2494"/>
                              <a:ext cx="1964" cy="336"/>
                            </a:xfrm>
                            <a:custGeom>
                              <a:avLst/>
                              <a:gdLst>
                                <a:gd name="T0" fmla="+- 0 8901 8901"/>
                                <a:gd name="T1" fmla="*/ T0 w 1964"/>
                                <a:gd name="T2" fmla="+- 0 2830 2494"/>
                                <a:gd name="T3" fmla="*/ 2830 h 336"/>
                                <a:gd name="T4" fmla="+- 0 10864 8901"/>
                                <a:gd name="T5" fmla="*/ T4 w 1964"/>
                                <a:gd name="T6" fmla="+- 0 2830 2494"/>
                                <a:gd name="T7" fmla="*/ 2830 h 336"/>
                                <a:gd name="T8" fmla="+- 0 10864 8901"/>
                                <a:gd name="T9" fmla="*/ T8 w 1964"/>
                                <a:gd name="T10" fmla="+- 0 2494 2494"/>
                                <a:gd name="T11" fmla="*/ 2494 h 336"/>
                                <a:gd name="T12" fmla="+- 0 8901 8901"/>
                                <a:gd name="T13" fmla="*/ T12 w 1964"/>
                                <a:gd name="T14" fmla="+- 0 2494 2494"/>
                                <a:gd name="T15" fmla="*/ 2494 h 336"/>
                                <a:gd name="T16" fmla="+- 0 8901 8901"/>
                                <a:gd name="T17" fmla="*/ T16 w 1964"/>
                                <a:gd name="T18" fmla="+- 0 2830 2494"/>
                                <a:gd name="T19" fmla="*/ 283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4" h="336">
                                  <a:moveTo>
                                    <a:pt x="0" y="336"/>
                                  </a:moveTo>
                                  <a:lnTo>
                                    <a:pt x="1963" y="336"/>
                                  </a:lnTo>
                                  <a:lnTo>
                                    <a:pt x="1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D357A" id="Group 2" o:spid="_x0000_s1026" style="position:absolute;margin-left:444.55pt;margin-top:79.8pt;width:99.2pt;height:62.2pt;z-index:-251656704;mso-position-horizontal-relative:page;mso-position-vertical-relative:page" coordorigin="8891,1596" coordsize="1984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">
                <v:group id="Group 9" o:spid="_x0000_s1027" style="position:absolute;left:8901;top:1606;width:1964;height:336" coordorigin="8901,1606" coordsize="19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left:8901;top:1606;width:1964;height:336;visibility:visible;mso-wrap-style:square;v-text-anchor:top" coordsize="19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" path="m,336r1963,l1963,,,,,336xe" fillcolor="#d9d9d9" stroked="f">
                    <v:path arrowok="t" o:connecttype="custom" o:connectlocs="0,1942;1963,1942;1963,1606;0,1606;0,1942" o:connectangles="0,0,0,0,0"/>
                  </v:shape>
                </v:group>
                <v:group id="Group 7" o:spid="_x0000_s1029" style="position:absolute;left:8901;top:1942;width:1964;height:276" coordorigin="8901,1942" coordsize="19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0" style="position:absolute;left:8901;top:1942;width:1964;height:276;visibility:visible;mso-wrap-style:square;v-text-anchor:top" coordsize="19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" path="m,276r1963,l1963,,,,,276xe" fillcolor="#d9d9d9" stroked="f">
                    <v:path arrowok="t" o:connecttype="custom" o:connectlocs="0,2218;1963,2218;1963,1942;0,1942;0,2218" o:connectangles="0,0,0,0,0"/>
                  </v:shape>
                </v:group>
                <v:group id="Group 5" o:spid="_x0000_s1031" style="position:absolute;left:8901;top:2218;width:1964;height:276" coordorigin="8901,2218" coordsize="19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2" style="position:absolute;left:8901;top:2218;width:1964;height:276;visibility:visible;mso-wrap-style:square;v-text-anchor:top" coordsize="19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" path="m,276r1963,l1963,,,,,276xe" fillcolor="#d9d9d9" stroked="f">
                    <v:path arrowok="t" o:connecttype="custom" o:connectlocs="0,2494;1963,2494;1963,2218;0,2218;0,2494" o:connectangles="0,0,0,0,0"/>
                  </v:shape>
                </v:group>
                <v:group id="Group 3" o:spid="_x0000_s1033" style="position:absolute;left:8901;top:2494;width:1964;height:336" coordorigin="8901,2494" coordsize="19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34" style="position:absolute;left:8901;top:2494;width:1964;height:336;visibility:visible;mso-wrap-style:square;v-text-anchor:top" coordsize="19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" path="m,336r1963,l1963,,,,,336xe" fillcolor="#d9d9d9" stroked="f">
                    <v:path arrowok="t" o:connecttype="custom" o:connectlocs="0,2830;1963,2830;1963,2494;0,2494;0,28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258"/>
        <w:gridCol w:w="1079"/>
        <w:gridCol w:w="2257"/>
        <w:gridCol w:w="2079"/>
      </w:tblGrid>
      <w:tr w:rsidR="0078544F" w14:paraId="71E3F264" w14:textId="77777777">
        <w:trPr>
          <w:trHeight w:hRule="exact" w:val="1234"/>
        </w:trPr>
        <w:tc>
          <w:tcPr>
            <w:tcW w:w="4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882562" w14:textId="77777777" w:rsidR="0078544F" w:rsidRDefault="007854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0EDAAB" w14:textId="77777777" w:rsidR="0078544F" w:rsidRDefault="007854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E7C98E" w14:textId="77777777" w:rsidR="0078544F" w:rsidRDefault="0078544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4C2C3AF4" w14:textId="77777777" w:rsidR="0078544F" w:rsidRDefault="001864FD">
            <w:pPr>
              <w:pStyle w:val="TableParagraph"/>
              <w:ind w:left="2973" w:right="171"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7DE91E8" w14:textId="77777777" w:rsidR="0078544F" w:rsidRDefault="0078544F"/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90675F" w14:textId="77777777" w:rsidR="0078544F" w:rsidRDefault="007854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DA652E" w14:textId="77777777" w:rsidR="0078544F" w:rsidRDefault="007854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685BFE" w14:textId="77777777" w:rsidR="0078544F" w:rsidRDefault="0078544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9E07A7" w14:textId="77777777" w:rsidR="0078544F" w:rsidRDefault="0078544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52984631" w14:textId="77777777" w:rsidR="0078544F" w:rsidRDefault="001864FD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C9AC4E" w14:textId="77777777" w:rsidR="0078544F" w:rsidRDefault="001864FD">
            <w:pPr>
              <w:pStyle w:val="TableParagraph"/>
              <w:spacing w:before="58"/>
              <w:ind w:left="138" w:right="13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Aft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</w:tr>
      <w:tr w:rsidR="0078544F" w14:paraId="4158C424" w14:textId="77777777">
        <w:trPr>
          <w:trHeight w:hRule="exact" w:val="1234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6E029" w14:textId="77777777" w:rsidR="0078544F" w:rsidRDefault="001864FD">
            <w:pPr>
              <w:pStyle w:val="TableParagraph"/>
              <w:spacing w:before="58"/>
              <w:ind w:left="51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 Commi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 liter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ining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ssion)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6C38" w14:textId="77777777" w:rsidR="0078544F" w:rsidRDefault="001864FD">
            <w:pPr>
              <w:pStyle w:val="TableParagraph"/>
              <w:spacing w:before="58"/>
              <w:ind w:left="190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OMERS</w:t>
            </w:r>
          </w:p>
          <w:p w14:paraId="00DE8CB2" w14:textId="77777777" w:rsidR="0078544F" w:rsidRDefault="001864FD">
            <w:pPr>
              <w:pStyle w:val="TableParagraph"/>
              <w:ind w:left="371"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82ECD" w14:textId="77777777" w:rsidR="0078544F" w:rsidRDefault="001864FD">
            <w:pPr>
              <w:pStyle w:val="TableParagraph"/>
              <w:spacing w:before="58"/>
              <w:ind w:left="51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 Committee memb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59C6" w14:textId="77777777" w:rsidR="0078544F" w:rsidRDefault="001864FD">
            <w:pPr>
              <w:pStyle w:val="TableParagraph"/>
              <w:spacing w:before="58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months</w:t>
            </w:r>
          </w:p>
        </w:tc>
      </w:tr>
      <w:tr w:rsidR="0078544F" w14:paraId="311EC6D7" w14:textId="77777777">
        <w:trPr>
          <w:trHeight w:hRule="exact" w:val="68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9704C" w14:textId="77777777" w:rsidR="0078544F" w:rsidRDefault="001864FD">
            <w:pPr>
              <w:pStyle w:val="TableParagraph"/>
              <w:spacing w:before="58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PPAC</w:t>
            </w:r>
          </w:p>
          <w:p w14:paraId="3905D792" w14:textId="77777777" w:rsidR="0078544F" w:rsidRDefault="001864FD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ssions), 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Equivalent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CC37" w14:textId="77777777" w:rsidR="0078544F" w:rsidRDefault="001864FD">
            <w:pPr>
              <w:pStyle w:val="TableParagraph"/>
              <w:spacing w:before="58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1B19" w14:textId="77777777" w:rsidR="0078544F" w:rsidRDefault="001864FD">
            <w:pPr>
              <w:pStyle w:val="TableParagraph"/>
              <w:spacing w:before="58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A3BA3" w14:textId="77777777" w:rsidR="0078544F" w:rsidRDefault="001864FD">
            <w:pPr>
              <w:pStyle w:val="TableParagraph"/>
              <w:spacing w:before="58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months</w:t>
            </w:r>
          </w:p>
        </w:tc>
      </w:tr>
      <w:tr w:rsidR="0078544F" w14:paraId="23929532" w14:textId="77777777">
        <w:trPr>
          <w:trHeight w:hRule="exact" w:val="96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EBDE" w14:textId="77777777" w:rsidR="0078544F" w:rsidRDefault="001864FD">
            <w:pPr>
              <w:pStyle w:val="TableParagraph"/>
              <w:spacing w:before="60"/>
              <w:ind w:left="51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HRCC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loped)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5B3F" w14:textId="77777777" w:rsidR="0078544F" w:rsidRDefault="001864FD">
            <w:pPr>
              <w:pStyle w:val="TableParagraph"/>
              <w:spacing w:before="60"/>
              <w:ind w:left="190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OMERS</w:t>
            </w:r>
          </w:p>
          <w:p w14:paraId="5098512F" w14:textId="77777777" w:rsidR="0078544F" w:rsidRDefault="001864FD">
            <w:pPr>
              <w:pStyle w:val="TableParagraph"/>
              <w:ind w:left="371"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54FB" w14:textId="77777777" w:rsidR="0078544F" w:rsidRDefault="001864FD">
            <w:pPr>
              <w:pStyle w:val="TableParagraph"/>
              <w:spacing w:before="60"/>
              <w:ind w:left="5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RCC memb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C2A61" w14:textId="77777777" w:rsidR="0078544F" w:rsidRDefault="001864FD">
            <w:pPr>
              <w:pStyle w:val="TableParagraph"/>
              <w:spacing w:before="60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months</w:t>
            </w:r>
          </w:p>
        </w:tc>
      </w:tr>
      <w:tr w:rsidR="0078544F" w14:paraId="117A4675" w14:textId="77777777">
        <w:trPr>
          <w:trHeight w:hRule="exact" w:val="95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25D5B" w14:textId="77777777" w:rsidR="0078544F" w:rsidRDefault="001864FD">
            <w:pPr>
              <w:pStyle w:val="TableParagraph"/>
              <w:spacing w:before="58"/>
              <w:ind w:left="51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 of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nsion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Mana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3CC2" w14:textId="77777777" w:rsidR="0078544F" w:rsidRDefault="001864FD">
            <w:pPr>
              <w:pStyle w:val="TableParagraph"/>
              <w:spacing w:before="58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4BAA01" w14:textId="77777777" w:rsidR="0078544F" w:rsidRDefault="001864FD">
            <w:pPr>
              <w:pStyle w:val="TableParagraph"/>
              <w:spacing w:before="58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</w:t>
            </w: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C5C5CD" w14:textId="77777777" w:rsidR="0078544F" w:rsidRDefault="0078544F"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105B" w14:textId="77777777" w:rsidR="0078544F" w:rsidRDefault="001864FD">
            <w:pPr>
              <w:pStyle w:val="TableParagraph"/>
              <w:spacing w:before="58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months</w:t>
            </w:r>
          </w:p>
        </w:tc>
      </w:tr>
      <w:tr w:rsidR="0078544F" w14:paraId="21C4DD6D" w14:textId="77777777">
        <w:trPr>
          <w:trHeight w:hRule="exact" w:val="68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B05A" w14:textId="77777777" w:rsidR="0078544F" w:rsidRDefault="001864FD">
            <w:pPr>
              <w:pStyle w:val="TableParagraph"/>
              <w:spacing w:before="58"/>
              <w:ind w:left="51"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328DD" w14:textId="77777777" w:rsidR="0078544F" w:rsidRDefault="001864FD">
            <w:pPr>
              <w:pStyle w:val="TableParagraph"/>
              <w:spacing w:before="58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937AA7" w14:textId="77777777" w:rsidR="0078544F" w:rsidRDefault="001864FD">
            <w:pPr>
              <w:pStyle w:val="TableParagraph"/>
              <w:spacing w:before="58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</w:t>
            </w: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D546BC" w14:textId="77777777" w:rsidR="0078544F" w:rsidRDefault="0078544F"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793FB" w14:textId="77777777" w:rsidR="0078544F" w:rsidRDefault="001864FD">
            <w:pPr>
              <w:pStyle w:val="TableParagraph"/>
              <w:spacing w:before="58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months</w:t>
            </w:r>
          </w:p>
        </w:tc>
      </w:tr>
      <w:tr w:rsidR="0078544F" w14:paraId="5E8BD162" w14:textId="77777777">
        <w:trPr>
          <w:trHeight w:hRule="exact" w:val="68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5EE4" w14:textId="77777777" w:rsidR="0078544F" w:rsidRDefault="001864FD">
            <w:pPr>
              <w:pStyle w:val="TableParagraph"/>
              <w:spacing w:before="58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ining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FE77" w14:textId="77777777" w:rsidR="0078544F" w:rsidRDefault="001864FD">
            <w:pPr>
              <w:pStyle w:val="TableParagraph"/>
              <w:spacing w:before="58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9C018" w14:textId="77777777" w:rsidR="0078544F" w:rsidRDefault="001864FD">
            <w:pPr>
              <w:pStyle w:val="TableParagraph"/>
              <w:spacing w:before="58"/>
              <w:ind w:left="51" w:right="8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if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Sponsors Corpo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B40A6" w14:textId="77777777" w:rsidR="0078544F" w:rsidRDefault="001864FD">
            <w:pPr>
              <w:pStyle w:val="TableParagraph"/>
              <w:spacing w:before="58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months</w:t>
            </w:r>
          </w:p>
        </w:tc>
      </w:tr>
      <w:tr w:rsidR="0078544F" w14:paraId="07E011B5" w14:textId="77777777">
        <w:trPr>
          <w:trHeight w:hRule="exact" w:val="40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C7578" w14:textId="77777777" w:rsidR="0078544F" w:rsidRDefault="001864FD">
            <w:pPr>
              <w:pStyle w:val="TableParagraph"/>
              <w:spacing w:before="58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4067" w14:textId="77777777" w:rsidR="0078544F" w:rsidRDefault="001864FD">
            <w:pPr>
              <w:pStyle w:val="TableParagraph"/>
              <w:spacing w:before="58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AA9804" w14:textId="77777777" w:rsidR="0078544F" w:rsidRDefault="001864FD">
            <w:pPr>
              <w:pStyle w:val="TableParagraph"/>
              <w:spacing w:before="58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Optional</w:t>
            </w: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96C12B" w14:textId="77777777" w:rsidR="0078544F" w:rsidRDefault="0078544F"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D883B" w14:textId="77777777" w:rsidR="0078544F" w:rsidRDefault="001864FD">
            <w:pPr>
              <w:pStyle w:val="TableParagraph"/>
              <w:spacing w:before="5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A14112A" w14:textId="77777777" w:rsidR="0078544F" w:rsidRDefault="0078544F">
      <w:pPr>
        <w:spacing w:before="11" w:line="200" w:lineRule="exact"/>
        <w:rPr>
          <w:sz w:val="20"/>
          <w:szCs w:val="20"/>
        </w:rPr>
      </w:pPr>
    </w:p>
    <w:p w14:paraId="2EE34BE1" w14:textId="77777777" w:rsidR="0078544F" w:rsidRDefault="001864FD">
      <w:pPr>
        <w:pStyle w:val="Heading1"/>
        <w:numPr>
          <w:ilvl w:val="1"/>
          <w:numId w:val="2"/>
        </w:numPr>
        <w:tabs>
          <w:tab w:val="left" w:pos="820"/>
        </w:tabs>
        <w:spacing w:before="69"/>
        <w:ind w:right="7397"/>
        <w:jc w:val="both"/>
        <w:rPr>
          <w:b w:val="0"/>
          <w:bCs w:val="0"/>
        </w:rPr>
      </w:pPr>
      <w:r>
        <w:t>N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4"/>
        </w:rPr>
        <w:t>m</w:t>
      </w:r>
      <w:r>
        <w:t>b</w:t>
      </w:r>
      <w:r>
        <w:rPr>
          <w:spacing w:val="-1"/>
        </w:rPr>
        <w:t>er</w:t>
      </w:r>
      <w:r>
        <w:t>s</w:t>
      </w:r>
    </w:p>
    <w:p w14:paraId="60E2C57C" w14:textId="77777777" w:rsidR="0078544F" w:rsidRDefault="0078544F">
      <w:pPr>
        <w:spacing w:line="240" w:lineRule="exact"/>
        <w:rPr>
          <w:sz w:val="24"/>
          <w:szCs w:val="24"/>
        </w:rPr>
      </w:pPr>
    </w:p>
    <w:p w14:paraId="76BF2293" w14:textId="77777777" w:rsidR="0078544F" w:rsidRDefault="001864FD">
      <w:pPr>
        <w:pStyle w:val="BodyText"/>
        <w:ind w:left="100" w:right="238"/>
        <w:jc w:val="both"/>
      </w:pPr>
      <w:r>
        <w:t>The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ri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tion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onsists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w</w:t>
      </w:r>
      <w:r>
        <w:rPr>
          <w:spacing w:val="2"/>
        </w:rPr>
        <w:t>o</w:t>
      </w:r>
      <w:r>
        <w:rPr>
          <w:spacing w:val="-1"/>
        </w:rPr>
        <w:t>-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>-</w:t>
      </w:r>
      <w:r>
        <w:rPr>
          <w:spacing w:val="2"/>
        </w:rPr>
        <w:t>h</w:t>
      </w:r>
      <w:r>
        <w:t>ouse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ssion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ntations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ls</w:t>
      </w:r>
      <w:r>
        <w:rPr>
          <w:spacing w:val="-5"/>
        </w:rPr>
        <w:t xml:space="preserve"> </w:t>
      </w:r>
      <w:r>
        <w:t>provid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MERS</w:t>
      </w:r>
      <w:r>
        <w:rPr>
          <w:spacing w:val="-5"/>
        </w:rPr>
        <w:t xml:space="preserve"> </w:t>
      </w:r>
      <w:r>
        <w:t>sta</w:t>
      </w:r>
      <w:r>
        <w:rPr>
          <w:spacing w:val="-1"/>
        </w:rPr>
        <w:t>f</w:t>
      </w:r>
      <w:r>
        <w:t>f.</w:t>
      </w:r>
      <w:r>
        <w:rPr>
          <w:spacing w:val="5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t>m</w:t>
      </w:r>
      <w:r>
        <w:rPr>
          <w:spacing w:val="-2"/>
        </w:rPr>
        <w:t>b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</w:t>
      </w:r>
      <w:r>
        <w:rPr>
          <w:spacing w:val="1"/>
        </w:rPr>
        <w:t>ra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>e</w:t>
      </w:r>
      <w:r>
        <w:t>t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>-</w:t>
      </w:r>
      <w:r>
        <w:t>on</w:t>
      </w:r>
      <w:r>
        <w:rPr>
          <w:spacing w:val="-1"/>
        </w:rPr>
        <w:t>-</w:t>
      </w:r>
      <w:r>
        <w:t>one</w:t>
      </w:r>
      <w:r>
        <w:rPr>
          <w:spacing w:val="-6"/>
        </w:rPr>
        <w:t xml:space="preserve"> </w:t>
      </w:r>
      <w:r>
        <w:t>with the st</w:t>
      </w:r>
      <w:r>
        <w:rPr>
          <w:spacing w:val="-1"/>
        </w:rPr>
        <w:t>a</w:t>
      </w:r>
      <w:r>
        <w:t>ff</w:t>
      </w:r>
      <w:r>
        <w:rPr>
          <w:spacing w:val="-2"/>
        </w:rPr>
        <w:t xml:space="preserve"> </w:t>
      </w:r>
      <w:r>
        <w:t>in those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rPr>
          <w:spacing w:val="-1"/>
        </w:rPr>
        <w:t>ea</w:t>
      </w:r>
      <w:r>
        <w:t>s in</w:t>
      </w:r>
      <w:r>
        <w:rPr>
          <w:spacing w:val="2"/>
        </w:rPr>
        <w:t xml:space="preserve"> </w:t>
      </w:r>
      <w:r>
        <w:t>whi</w:t>
      </w:r>
      <w:r>
        <w:rPr>
          <w:spacing w:val="-1"/>
        </w:rPr>
        <w:t>c</w:t>
      </w:r>
      <w:r>
        <w:t>h th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t>fe</w:t>
      </w:r>
      <w:r>
        <w:rPr>
          <w:spacing w:val="-1"/>
        </w:rPr>
        <w:t>e</w:t>
      </w:r>
      <w:r>
        <w:t>l th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t>wo</w:t>
      </w:r>
      <w:r>
        <w:rPr>
          <w:spacing w:val="1"/>
        </w:rPr>
        <w:t>u</w:t>
      </w:r>
      <w:r>
        <w:t xml:space="preserve">ld like </w:t>
      </w:r>
      <w:r>
        <w:rPr>
          <w:spacing w:val="-2"/>
        </w:rPr>
        <w:t>a</w:t>
      </w:r>
      <w:r>
        <w:t>dditio</w:t>
      </w:r>
      <w:r>
        <w:rPr>
          <w:spacing w:val="3"/>
        </w:rPr>
        <w:t>n</w:t>
      </w:r>
      <w:r>
        <w:rPr>
          <w:spacing w:val="-1"/>
        </w:rPr>
        <w:t>a</w:t>
      </w:r>
      <w:r>
        <w:t>l info</w:t>
      </w:r>
      <w:r>
        <w:rPr>
          <w:spacing w:val="-2"/>
        </w:rPr>
        <w:t>r</w:t>
      </w:r>
      <w:r>
        <w:t>mation.</w:t>
      </w:r>
    </w:p>
    <w:p w14:paraId="1D9E5D43" w14:textId="77777777" w:rsidR="0078544F" w:rsidRDefault="0078544F">
      <w:pPr>
        <w:spacing w:line="240" w:lineRule="exact"/>
        <w:rPr>
          <w:sz w:val="24"/>
          <w:szCs w:val="24"/>
        </w:rPr>
      </w:pPr>
    </w:p>
    <w:p w14:paraId="5F6C908E" w14:textId="77777777" w:rsidR="0078544F" w:rsidRDefault="001864FD">
      <w:pPr>
        <w:pStyle w:val="BodyText"/>
        <w:ind w:left="100" w:right="239"/>
        <w:jc w:val="both"/>
      </w:pP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ppoint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prior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e</w:t>
      </w:r>
      <w:r>
        <w:t>ptemb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23,</w:t>
      </w:r>
      <w:r>
        <w:rPr>
          <w:spacing w:val="6"/>
        </w:rPr>
        <w:t xml:space="preserve"> </w:t>
      </w:r>
      <w:r>
        <w:t>2011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</w:t>
      </w:r>
      <w:r>
        <w:rPr>
          <w:spacing w:val="1"/>
        </w:rPr>
        <w:t>ra</w:t>
      </w:r>
      <w:r>
        <w:rPr>
          <w:spacing w:val="-3"/>
        </w:rPr>
        <w:t>g</w:t>
      </w:r>
      <w:r>
        <w:rPr>
          <w:spacing w:val="-1"/>
        </w:rPr>
        <w:t>e</w:t>
      </w:r>
      <w:r>
        <w:t>d,</w:t>
      </w:r>
      <w:r>
        <w:rPr>
          <w:spacing w:val="6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requir</w:t>
      </w:r>
      <w:r>
        <w:rPr>
          <w:spacing w:val="-2"/>
        </w:rPr>
        <w:t>e</w:t>
      </w:r>
      <w:r>
        <w:t>d,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o</w:t>
      </w:r>
      <w:r>
        <w:t>r the</w:t>
      </w:r>
      <w:r>
        <w:rPr>
          <w:spacing w:val="13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rFonts w:cs="Times New Roman"/>
        </w:rPr>
        <w:t>”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u</w:t>
      </w:r>
      <w:r>
        <w:t>rs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t>l</w:t>
      </w:r>
      <w:r>
        <w:rPr>
          <w:spacing w:val="3"/>
        </w:rPr>
        <w:t>i</w:t>
      </w:r>
      <w:r>
        <w:t>sted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>.</w:t>
      </w:r>
      <w:r>
        <w:rPr>
          <w:spacing w:val="32"/>
        </w:rPr>
        <w:t xml:space="preserve"> </w:t>
      </w:r>
      <w:r>
        <w:rPr>
          <w:rFonts w:cs="Times New Roman"/>
          <w:spacing w:val="-1"/>
        </w:rPr>
        <w:t>“</w:t>
      </w:r>
      <w:r>
        <w:t>Es</w:t>
      </w:r>
      <w:r>
        <w:rPr>
          <w:spacing w:val="2"/>
        </w:rPr>
        <w:t>s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rFonts w:cs="Times New Roman"/>
        </w:rPr>
        <w:t>”</w:t>
      </w:r>
      <w:r>
        <w:rPr>
          <w:rFonts w:cs="Times New Roman"/>
          <w:spacing w:val="15"/>
        </w:rPr>
        <w:t xml:space="preserve"> </w:t>
      </w:r>
      <w:r>
        <w:rPr>
          <w:spacing w:val="-1"/>
        </w:rPr>
        <w:t>c</w:t>
      </w:r>
      <w:r>
        <w:t>ours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4"/>
        </w:rPr>
        <w:t xml:space="preserve"> </w:t>
      </w:r>
      <w:r>
        <w:t>mand</w:t>
      </w:r>
      <w:r>
        <w:rPr>
          <w:spacing w:val="-2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3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ppoint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ft</w:t>
      </w:r>
      <w:r>
        <w:rPr>
          <w:spacing w:val="-2"/>
        </w:rPr>
        <w:t>e</w:t>
      </w:r>
      <w:r>
        <w:t>r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t>te,</w:t>
      </w:r>
      <w:r>
        <w:rPr>
          <w:spacing w:val="37"/>
        </w:rPr>
        <w:t xml:space="preserve"> </w:t>
      </w:r>
      <w:proofErr w:type="gramStart"/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ption</w:t>
      </w:r>
      <w:r>
        <w:rPr>
          <w:spacing w:val="38"/>
        </w:rPr>
        <w:t xml:space="preserve"> </w:t>
      </w:r>
      <w:r>
        <w:t>of</w:t>
      </w:r>
      <w:proofErr w:type="gramEnd"/>
      <w:r>
        <w:rPr>
          <w:spacing w:val="37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38"/>
        </w:rPr>
        <w:t xml:space="preserve"> </w:t>
      </w:r>
      <w:r>
        <w:t>w</w:t>
      </w:r>
      <w:r>
        <w:rPr>
          <w:spacing w:val="2"/>
        </w:rPr>
        <w:t>h</w:t>
      </w:r>
      <w:r>
        <w:t>o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view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Sponsors</w:t>
      </w:r>
      <w:r>
        <w:rPr>
          <w:spacing w:val="37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 Co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>irs</w:t>
      </w:r>
      <w:r>
        <w:rPr>
          <w:spacing w:val="28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27"/>
        </w:rPr>
        <w:t xml:space="preserve"> </w:t>
      </w:r>
      <w:r>
        <w:t>met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cee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fits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Ess</w:t>
      </w:r>
      <w:r>
        <w:rPr>
          <w:spacing w:val="-1"/>
        </w:rPr>
        <w:t>e</w:t>
      </w:r>
      <w:r>
        <w:t>nt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ours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3"/>
        </w:rPr>
        <w:t xml:space="preserve"> </w:t>
      </w:r>
      <w:r>
        <w:t>virtue</w:t>
      </w:r>
      <w:r>
        <w:rPr>
          <w:spacing w:val="27"/>
        </w:rPr>
        <w:t xml:space="preserve"> </w:t>
      </w:r>
      <w:r>
        <w:t>of pr</w:t>
      </w:r>
      <w:r>
        <w:rPr>
          <w:spacing w:val="-2"/>
        </w:rPr>
        <w:t>e</w:t>
      </w:r>
      <w:r>
        <w:t xml:space="preserve">vious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.</w:t>
      </w:r>
    </w:p>
    <w:p w14:paraId="62F280C9" w14:textId="77777777" w:rsidR="0078544F" w:rsidRDefault="0078544F">
      <w:pPr>
        <w:spacing w:before="1" w:line="240" w:lineRule="exact"/>
        <w:rPr>
          <w:sz w:val="24"/>
          <w:szCs w:val="24"/>
        </w:rPr>
      </w:pPr>
    </w:p>
    <w:p w14:paraId="0C4379C3" w14:textId="77777777" w:rsidR="0078544F" w:rsidRDefault="001864FD">
      <w:pPr>
        <w:pStyle w:val="Heading1"/>
        <w:numPr>
          <w:ilvl w:val="1"/>
          <w:numId w:val="2"/>
        </w:numPr>
        <w:tabs>
          <w:tab w:val="left" w:pos="820"/>
        </w:tabs>
        <w:ind w:right="5890"/>
        <w:jc w:val="both"/>
        <w:rPr>
          <w:b w:val="0"/>
          <w:bCs w:val="0"/>
        </w:rPr>
      </w:pPr>
      <w:r>
        <w:rPr>
          <w:spacing w:val="-3"/>
        </w:rPr>
        <w:t>P</w:t>
      </w:r>
      <w:r>
        <w:rPr>
          <w:spacing w:val="-1"/>
        </w:rPr>
        <w:t>e</w:t>
      </w:r>
      <w:r>
        <w:t>nsio</w:t>
      </w:r>
      <w:r>
        <w:rPr>
          <w:spacing w:val="1"/>
        </w:rPr>
        <w:t>n</w:t>
      </w:r>
      <w:r>
        <w:rPr>
          <w:spacing w:val="-1"/>
        </w:rPr>
        <w:t>-</w:t>
      </w:r>
      <w:r>
        <w:t>R</w:t>
      </w:r>
      <w:r>
        <w:rPr>
          <w:spacing w:val="-2"/>
        </w:rPr>
        <w:t>e</w:t>
      </w:r>
      <w:r>
        <w:t>la</w:t>
      </w:r>
      <w:r>
        <w:rPr>
          <w:spacing w:val="1"/>
        </w:rPr>
        <w:t>t</w:t>
      </w:r>
      <w:r>
        <w:rPr>
          <w:spacing w:val="-1"/>
        </w:rPr>
        <w:t>e</w:t>
      </w:r>
      <w:r>
        <w:t>d Con</w:t>
      </w:r>
      <w:r>
        <w:rPr>
          <w:spacing w:val="1"/>
        </w:rPr>
        <w:t>f</w:t>
      </w:r>
      <w:r>
        <w:rPr>
          <w:spacing w:val="-1"/>
        </w:rPr>
        <w:t>ere</w:t>
      </w:r>
      <w:r>
        <w:t>n</w:t>
      </w:r>
      <w:r>
        <w:rPr>
          <w:spacing w:val="-1"/>
        </w:rPr>
        <w:t>ce</w:t>
      </w:r>
      <w:r>
        <w:t>s</w:t>
      </w:r>
    </w:p>
    <w:p w14:paraId="13A2E00B" w14:textId="77777777" w:rsidR="0078544F" w:rsidRDefault="0078544F">
      <w:pPr>
        <w:spacing w:line="240" w:lineRule="exact"/>
        <w:rPr>
          <w:sz w:val="24"/>
          <w:szCs w:val="24"/>
        </w:rPr>
      </w:pPr>
    </w:p>
    <w:p w14:paraId="6A79D44B" w14:textId="77777777" w:rsidR="0078544F" w:rsidRDefault="001864FD">
      <w:pPr>
        <w:pStyle w:val="BodyText"/>
        <w:ind w:left="100" w:right="235"/>
        <w:jc w:val="both"/>
      </w:pPr>
      <w:r>
        <w:t>Attend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nsion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min</w:t>
      </w:r>
      <w:r>
        <w:rPr>
          <w:spacing w:val="-1"/>
        </w:rPr>
        <w:t>a</w:t>
      </w:r>
      <w:r>
        <w:t>rs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rmit</w:t>
      </w:r>
      <w:r>
        <w:rPr>
          <w:spacing w:val="10"/>
        </w:rPr>
        <w:t xml:space="preserve"> </w:t>
      </w:r>
      <w:r>
        <w:t>Sp</w:t>
      </w:r>
      <w:r>
        <w:rPr>
          <w:spacing w:val="4"/>
        </w:rPr>
        <w:t>o</w:t>
      </w:r>
      <w:r>
        <w:t>nsors</w:t>
      </w:r>
      <w:r>
        <w:rPr>
          <w:spacing w:val="9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me</w:t>
      </w:r>
      <w:r>
        <w:rPr>
          <w:spacing w:val="-2"/>
        </w:rPr>
        <w:t>e</w:t>
      </w:r>
      <w:r>
        <w:t>t with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e</w:t>
      </w:r>
      <w:r>
        <w:t>rs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10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e</w:t>
      </w:r>
      <w:r>
        <w:t>nsion</w:t>
      </w:r>
      <w:r>
        <w:rPr>
          <w:spacing w:val="-10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e</w:t>
      </w:r>
      <w:r>
        <w:t>ll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10"/>
        </w:rPr>
        <w:t xml:space="preserve"> </w:t>
      </w:r>
      <w:r>
        <w:t>indep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dvisors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10"/>
        </w:rPr>
        <w:t xml:space="preserve"> </w:t>
      </w:r>
      <w:r>
        <w:t>issu</w:t>
      </w:r>
      <w:r>
        <w:rPr>
          <w:spacing w:val="-1"/>
        </w:rPr>
        <w:t>e</w:t>
      </w:r>
      <w:r>
        <w:t>s,</w:t>
      </w:r>
      <w:r>
        <w:rPr>
          <w:spacing w:val="-10"/>
        </w:rPr>
        <w:t xml:space="preserve"> </w:t>
      </w:r>
      <w:r>
        <w:t xml:space="preserve">options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solutions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re 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b</w:t>
      </w:r>
      <w:r>
        <w:t>y</w:t>
      </w:r>
      <w:r>
        <w:rPr>
          <w:spacing w:val="-3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nsion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sponsors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dministr</w:t>
      </w:r>
      <w:r>
        <w:rPr>
          <w:spacing w:val="-2"/>
        </w:rPr>
        <w:t>a</w:t>
      </w:r>
      <w:r>
        <w:t>tors.</w:t>
      </w:r>
      <w:r>
        <w:rPr>
          <w:spacing w:val="4"/>
        </w:rPr>
        <w:t xml:space="preserve"> </w:t>
      </w:r>
      <w:r>
        <w:t>This is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t>import</w:t>
      </w:r>
      <w:r>
        <w:rPr>
          <w:spacing w:val="-2"/>
        </w:rPr>
        <w:t>a</w:t>
      </w:r>
      <w:r>
        <w:t>nt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ponsors</w:t>
      </w:r>
      <w:r>
        <w:rPr>
          <w:spacing w:val="9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e</w:t>
      </w:r>
      <w:r>
        <w:t>mber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tion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use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indep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 Administr</w:t>
      </w:r>
      <w:r>
        <w:rPr>
          <w:spacing w:val="-1"/>
        </w:rPr>
        <w:t>a</w:t>
      </w:r>
      <w:r>
        <w:t>tion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omot</w:t>
      </w:r>
      <w:r>
        <w:rPr>
          <w:spacing w:val="-1"/>
        </w:rPr>
        <w:t>e</w:t>
      </w:r>
      <w:r>
        <w:t>s the ind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Sponso</w:t>
      </w:r>
      <w:r>
        <w:rPr>
          <w:spacing w:val="1"/>
        </w:rPr>
        <w:t>r</w:t>
      </w:r>
      <w:r>
        <w:t>s 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tion.</w:t>
      </w:r>
    </w:p>
    <w:p w14:paraId="5ED23A54" w14:textId="77777777" w:rsidR="0078544F" w:rsidRDefault="0078544F">
      <w:pPr>
        <w:jc w:val="both"/>
        <w:sectPr w:rsidR="0078544F">
          <w:headerReference w:type="default" r:id="rId15"/>
          <w:pgSz w:w="12240" w:h="15840"/>
          <w:pgMar w:top="1340" w:right="1200" w:bottom="280" w:left="1340" w:header="1110" w:footer="0" w:gutter="0"/>
          <w:cols w:space="720"/>
        </w:sectPr>
      </w:pPr>
    </w:p>
    <w:p w14:paraId="421496BC" w14:textId="77777777" w:rsidR="0078544F" w:rsidRDefault="001864FD">
      <w:pPr>
        <w:pStyle w:val="BodyText"/>
        <w:spacing w:before="59"/>
        <w:ind w:left="0" w:right="22"/>
        <w:jc w:val="center"/>
      </w:pPr>
      <w:r>
        <w:lastRenderedPageBreak/>
        <w:t>-</w:t>
      </w:r>
      <w:r>
        <w:rPr>
          <w:spacing w:val="-1"/>
        </w:rPr>
        <w:t xml:space="preserve"> </w:t>
      </w:r>
      <w:r>
        <w:t>3 -</w:t>
      </w:r>
    </w:p>
    <w:p w14:paraId="2AE78B8E" w14:textId="77777777" w:rsidR="0078544F" w:rsidRDefault="0078544F">
      <w:pPr>
        <w:spacing w:before="1" w:line="170" w:lineRule="exact"/>
        <w:rPr>
          <w:sz w:val="17"/>
          <w:szCs w:val="17"/>
        </w:rPr>
      </w:pPr>
    </w:p>
    <w:p w14:paraId="0FE19796" w14:textId="77777777" w:rsidR="0078544F" w:rsidRDefault="001864FD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Confer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14:paraId="5C811687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5F4A2C5B" w14:textId="77777777" w:rsidR="0078544F" w:rsidRDefault="001864FD">
      <w:pPr>
        <w:pStyle w:val="BodyText"/>
        <w:numPr>
          <w:ilvl w:val="2"/>
          <w:numId w:val="2"/>
        </w:numPr>
        <w:tabs>
          <w:tab w:val="left" w:pos="1540"/>
        </w:tabs>
        <w:ind w:right="121"/>
        <w:jc w:val="both"/>
      </w:pPr>
      <w:r>
        <w:t>Sponsors</w:t>
      </w:r>
      <w:r>
        <w:rPr>
          <w:spacing w:val="49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50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50"/>
        </w:rPr>
        <w:t xml:space="preserve"> </w:t>
      </w:r>
      <w:r>
        <w:t>must</w:t>
      </w:r>
      <w:r>
        <w:rPr>
          <w:spacing w:val="51"/>
        </w:rPr>
        <w:t xml:space="preserve"> </w:t>
      </w:r>
      <w:r>
        <w:t>s</w:t>
      </w:r>
      <w:r>
        <w:rPr>
          <w:spacing w:val="-1"/>
        </w:rPr>
        <w:t>ee</w:t>
      </w:r>
      <w:r>
        <w:t>k</w:t>
      </w:r>
      <w:r>
        <w:rPr>
          <w:spacing w:val="50"/>
        </w:rPr>
        <w:t xml:space="preserve"> </w:t>
      </w:r>
      <w:r>
        <w:rPr>
          <w:spacing w:val="2"/>
        </w:rPr>
        <w:t>p</w:t>
      </w:r>
      <w:r>
        <w:t>rior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1"/>
        </w:rPr>
        <w:t>-</w:t>
      </w:r>
      <w:r>
        <w:t>Ch</w:t>
      </w:r>
      <w:r>
        <w:rPr>
          <w:spacing w:val="-1"/>
        </w:rPr>
        <w:t>a</w:t>
      </w:r>
      <w:r>
        <w:t>irs</w:t>
      </w:r>
      <w:r>
        <w:rPr>
          <w:spacing w:val="50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nsure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ssist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disch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t>their duti</w:t>
      </w:r>
      <w:r>
        <w:rPr>
          <w:spacing w:val="-1"/>
        </w:rPr>
        <w:t>e</w:t>
      </w:r>
      <w:r>
        <w:t>s prior</w:t>
      </w:r>
      <w:r>
        <w:rPr>
          <w:spacing w:val="-1"/>
        </w:rPr>
        <w:t xml:space="preserve"> </w:t>
      </w:r>
      <w:r>
        <w:t>to bookin</w:t>
      </w:r>
      <w:r>
        <w:rPr>
          <w:spacing w:val="-2"/>
        </w:rPr>
        <w:t>g</w:t>
      </w:r>
      <w:r>
        <w:t>.</w:t>
      </w:r>
    </w:p>
    <w:p w14:paraId="3B948DCE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4D10DD25" w14:textId="77777777" w:rsidR="0078544F" w:rsidRDefault="001864FD">
      <w:pPr>
        <w:pStyle w:val="BodyText"/>
        <w:numPr>
          <w:ilvl w:val="2"/>
          <w:numId w:val="2"/>
        </w:numPr>
        <w:tabs>
          <w:tab w:val="left" w:pos="1540"/>
        </w:tabs>
        <w:ind w:right="127"/>
        <w:jc w:val="both"/>
      </w:pPr>
      <w:r>
        <w:t>Conf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2"/>
        </w:rPr>
        <w:t>o</w:t>
      </w:r>
      <w:r>
        <w:t>nsibiliti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tors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 p</w:t>
      </w:r>
      <w:r>
        <w:rPr>
          <w:spacing w:val="-1"/>
        </w:rPr>
        <w:t>e</w:t>
      </w:r>
      <w:r>
        <w:t xml:space="preserve">nsion </w:t>
      </w:r>
      <w:r>
        <w:rPr>
          <w:spacing w:val="2"/>
        </w:rPr>
        <w:t>s</w:t>
      </w:r>
      <w:r>
        <w:rPr>
          <w:spacing w:val="-5"/>
        </w:rPr>
        <w:t>y</w:t>
      </w:r>
      <w:r>
        <w:t>stem.</w:t>
      </w:r>
    </w:p>
    <w:p w14:paraId="1B00AEF5" w14:textId="77777777" w:rsidR="0078544F" w:rsidRDefault="0078544F">
      <w:pPr>
        <w:spacing w:before="18" w:line="240" w:lineRule="exact"/>
        <w:rPr>
          <w:sz w:val="24"/>
          <w:szCs w:val="24"/>
        </w:rPr>
      </w:pPr>
    </w:p>
    <w:p w14:paraId="0444B0AB" w14:textId="77777777" w:rsidR="0078544F" w:rsidRDefault="001864FD">
      <w:pPr>
        <w:pStyle w:val="BodyText"/>
        <w:numPr>
          <w:ilvl w:val="2"/>
          <w:numId w:val="2"/>
        </w:numPr>
        <w:tabs>
          <w:tab w:val="left" w:pos="1540"/>
        </w:tabs>
      </w:pPr>
      <w:r>
        <w:t>Conf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 will be</w:t>
      </w:r>
      <w:r>
        <w:rPr>
          <w:spacing w:val="-1"/>
        </w:rPr>
        <w:t xml:space="preserve"> </w:t>
      </w:r>
      <w:r>
        <w:t>limited to v</w:t>
      </w:r>
      <w:r>
        <w:rPr>
          <w:spacing w:val="-1"/>
        </w:rPr>
        <w:t>e</w:t>
      </w:r>
      <w:r>
        <w:t>nu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within C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da</w:t>
      </w:r>
      <w:r>
        <w:rPr>
          <w:spacing w:val="-1"/>
        </w:rPr>
        <w:t xml:space="preserve"> a</w:t>
      </w:r>
      <w:r>
        <w:t xml:space="preserve">nd the </w:t>
      </w:r>
      <w:r>
        <w:rPr>
          <w:spacing w:val="-2"/>
        </w:rPr>
        <w:t>c</w:t>
      </w:r>
      <w:r>
        <w:t>ontin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l U</w:t>
      </w:r>
      <w:r>
        <w:rPr>
          <w:spacing w:val="2"/>
        </w:rPr>
        <w:t>.</w:t>
      </w:r>
      <w:r>
        <w:t>S.</w:t>
      </w:r>
      <w:r>
        <w:rPr>
          <w:spacing w:val="1"/>
        </w:rPr>
        <w:t>A</w:t>
      </w:r>
      <w:r>
        <w:t>.</w:t>
      </w:r>
    </w:p>
    <w:p w14:paraId="5A3A446B" w14:textId="77777777" w:rsidR="0078544F" w:rsidRDefault="0078544F">
      <w:pPr>
        <w:spacing w:before="13" w:line="240" w:lineRule="exact"/>
        <w:rPr>
          <w:sz w:val="24"/>
          <w:szCs w:val="24"/>
        </w:rPr>
      </w:pPr>
    </w:p>
    <w:p w14:paraId="085FB4D6" w14:textId="77777777" w:rsidR="0078544F" w:rsidRDefault="001864FD">
      <w:pPr>
        <w:pStyle w:val="BodyText"/>
        <w:numPr>
          <w:ilvl w:val="2"/>
          <w:numId w:val="2"/>
        </w:numPr>
        <w:tabs>
          <w:tab w:val="left" w:pos="1540"/>
        </w:tabs>
        <w:spacing w:line="242" w:lineRule="auto"/>
        <w:ind w:right="120"/>
        <w:jc w:val="both"/>
      </w:pPr>
      <w:r>
        <w:t>Attend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e</w:t>
      </w:r>
      <w:r>
        <w:t>rmitt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t>nfli</w:t>
      </w:r>
      <w:r>
        <w:rPr>
          <w:spacing w:val="-1"/>
        </w:rPr>
        <w:t>c</w:t>
      </w:r>
      <w:r>
        <w:t>ts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ula</w:t>
      </w:r>
      <w:r>
        <w:rPr>
          <w:spacing w:val="-2"/>
        </w:rPr>
        <w:t>r</w:t>
      </w:r>
      <w:r>
        <w:rPr>
          <w:spacing w:val="5"/>
        </w:rPr>
        <w:t>l</w:t>
      </w:r>
      <w:r>
        <w:t>y</w:t>
      </w:r>
      <w:r>
        <w:rPr>
          <w:spacing w:val="-15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 xml:space="preserve">duled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m</w:t>
      </w:r>
      <w:r>
        <w:rPr>
          <w:spacing w:val="-1"/>
        </w:rPr>
        <w:t>ee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unless th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ce</w:t>
      </w:r>
      <w:r>
        <w:t>ption</w:t>
      </w:r>
      <w:r>
        <w:rPr>
          <w:spacing w:val="-1"/>
        </w:rPr>
        <w:t>a</w:t>
      </w:r>
      <w:r>
        <w:t>l ci</w:t>
      </w:r>
      <w:r>
        <w:rPr>
          <w:spacing w:val="1"/>
        </w:rPr>
        <w:t>r</w:t>
      </w:r>
      <w:r>
        <w:rPr>
          <w:spacing w:val="-1"/>
        </w:rPr>
        <w:t>c</w:t>
      </w:r>
      <w:r>
        <w:t>umst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s.</w:t>
      </w:r>
    </w:p>
    <w:p w14:paraId="5AA921CC" w14:textId="77777777" w:rsidR="0078544F" w:rsidRDefault="0078544F">
      <w:pPr>
        <w:spacing w:before="14" w:line="240" w:lineRule="exact"/>
        <w:rPr>
          <w:sz w:val="24"/>
          <w:szCs w:val="24"/>
        </w:rPr>
      </w:pPr>
    </w:p>
    <w:p w14:paraId="258287D2" w14:textId="77777777" w:rsidR="0078544F" w:rsidRDefault="001864FD">
      <w:pPr>
        <w:pStyle w:val="BodyText"/>
        <w:numPr>
          <w:ilvl w:val="2"/>
          <w:numId w:val="2"/>
        </w:numPr>
        <w:tabs>
          <w:tab w:val="left" w:pos="1540"/>
        </w:tabs>
        <w:ind w:right="120"/>
        <w:jc w:val="both"/>
      </w:pPr>
      <w:r>
        <w:t>No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Spon</w:t>
      </w:r>
      <w:r>
        <w:rPr>
          <w:spacing w:val="-3"/>
        </w:rPr>
        <w:t>s</w:t>
      </w:r>
      <w:r>
        <w:t>ors</w:t>
      </w:r>
      <w:r>
        <w:rPr>
          <w:spacing w:val="-6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12"/>
        </w:rPr>
        <w:t xml:space="preserve"> </w:t>
      </w:r>
      <w:r>
        <w:t>o</w:t>
      </w:r>
      <w:r>
        <w:rPr>
          <w:spacing w:val="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3"/>
        </w:rPr>
        <w:t>n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, unless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ve</w:t>
      </w:r>
      <w:r>
        <w:t>d</w:t>
      </w:r>
      <w:r>
        <w:rPr>
          <w:spacing w:val="5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7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-</w:t>
      </w:r>
      <w:r>
        <w:t>Ch</w:t>
      </w:r>
      <w:r>
        <w:rPr>
          <w:spacing w:val="-1"/>
        </w:rPr>
        <w:t>a</w:t>
      </w:r>
      <w:r>
        <w:t>irs</w:t>
      </w:r>
      <w:r>
        <w:rPr>
          <w:spacing w:val="52"/>
        </w:rPr>
        <w:t xml:space="preserve"> </w:t>
      </w:r>
      <w:r>
        <w:t>(</w:t>
      </w:r>
      <w:r>
        <w:rPr>
          <w:spacing w:val="-2"/>
        </w:rPr>
        <w:t>c</w:t>
      </w:r>
      <w:r>
        <w:t>on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53"/>
        </w:rPr>
        <w:t xml:space="preserve"> </w:t>
      </w:r>
      <w:r>
        <w:t>org</w:t>
      </w:r>
      <w:r>
        <w:rPr>
          <w:spacing w:val="-2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t>rs</w:t>
      </w:r>
      <w:r>
        <w:rPr>
          <w:spacing w:val="52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47"/>
        </w:rPr>
        <w:t xml:space="preserve"> </w:t>
      </w:r>
      <w:r>
        <w:t>impose</w:t>
      </w:r>
      <w:r>
        <w:rPr>
          <w:spacing w:val="54"/>
        </w:rPr>
        <w:t xml:space="preserve"> </w:t>
      </w:r>
      <w:r>
        <w:t>fu</w:t>
      </w:r>
      <w:r>
        <w:rPr>
          <w:spacing w:val="-2"/>
        </w:rPr>
        <w:t>r</w:t>
      </w:r>
      <w:r>
        <w:t>ther r</w:t>
      </w:r>
      <w:r>
        <w:rPr>
          <w:spacing w:val="-2"/>
        </w:rPr>
        <w:t>e</w:t>
      </w:r>
      <w:r>
        <w:t>strictions on the numb</w:t>
      </w:r>
      <w:r>
        <w:rPr>
          <w:spacing w:val="1"/>
        </w:rPr>
        <w:t>e</w:t>
      </w:r>
      <w:r>
        <w:t>r of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1"/>
        </w:rPr>
        <w:t>e</w:t>
      </w:r>
      <w:r>
        <w:rPr>
          <w:spacing w:val="-1"/>
        </w:rPr>
        <w:t>e</w:t>
      </w:r>
      <w:r>
        <w:t>s f</w:t>
      </w:r>
      <w:r>
        <w:rPr>
          <w:spacing w:val="-2"/>
        </w:rPr>
        <w:t>r</w:t>
      </w:r>
      <w:r>
        <w:t>om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ne</w:t>
      </w:r>
      <w:r>
        <w:rPr>
          <w:spacing w:val="-1"/>
        </w:rPr>
        <w:t xml:space="preserve"> </w:t>
      </w:r>
      <w:r>
        <w:t>plan.)</w:t>
      </w:r>
    </w:p>
    <w:p w14:paraId="1BA14EAB" w14:textId="77777777" w:rsidR="0078544F" w:rsidRDefault="0078544F">
      <w:pPr>
        <w:spacing w:line="240" w:lineRule="exact"/>
        <w:rPr>
          <w:sz w:val="24"/>
          <w:szCs w:val="24"/>
        </w:rPr>
      </w:pPr>
    </w:p>
    <w:p w14:paraId="1653C59F" w14:textId="77777777" w:rsidR="0078544F" w:rsidRDefault="001864FD">
      <w:pPr>
        <w:pStyle w:val="Heading1"/>
        <w:numPr>
          <w:ilvl w:val="1"/>
          <w:numId w:val="2"/>
        </w:numPr>
        <w:tabs>
          <w:tab w:val="left" w:pos="820"/>
        </w:tabs>
        <w:rPr>
          <w:b w:val="0"/>
          <w:bCs w:val="0"/>
        </w:rPr>
      </w:pPr>
      <w:r>
        <w:rPr>
          <w:spacing w:val="-2"/>
        </w:rP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</w:p>
    <w:p w14:paraId="26D133E3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42C05E1C" w14:textId="77777777" w:rsidR="0078544F" w:rsidRDefault="001864FD">
      <w:pPr>
        <w:pStyle w:val="BodyText"/>
        <w:numPr>
          <w:ilvl w:val="2"/>
          <w:numId w:val="2"/>
        </w:numPr>
        <w:tabs>
          <w:tab w:val="left" w:pos="1540"/>
        </w:tabs>
        <w:ind w:right="124"/>
        <w:jc w:val="both"/>
      </w:pPr>
      <w:r>
        <w:t>Sponsors</w:t>
      </w:r>
      <w:r>
        <w:rPr>
          <w:spacing w:val="-6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t>provi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ritten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>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t>on tr</w:t>
      </w:r>
      <w:r>
        <w:rPr>
          <w:spacing w:val="-2"/>
        </w:rPr>
        <w:t>a</w:t>
      </w:r>
      <w:r>
        <w:t>ining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tion c</w:t>
      </w:r>
      <w:r>
        <w:rPr>
          <w:spacing w:val="2"/>
        </w:rPr>
        <w:t>o</w:t>
      </w:r>
      <w:r>
        <w:t>urs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their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 xml:space="preserve">lue to </w:t>
      </w:r>
      <w:r>
        <w:rPr>
          <w:spacing w:val="-1"/>
        </w:rPr>
        <w:t>f</w:t>
      </w:r>
      <w:r>
        <w:t xml:space="preserve">uture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ee</w:t>
      </w:r>
      <w:r>
        <w:t>s.</w:t>
      </w:r>
    </w:p>
    <w:p w14:paraId="68E73F6C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0A78F79E" w14:textId="77777777" w:rsidR="0078544F" w:rsidRDefault="001864FD">
      <w:pPr>
        <w:pStyle w:val="BodyText"/>
        <w:numPr>
          <w:ilvl w:val="2"/>
          <w:numId w:val="2"/>
        </w:numPr>
        <w:tabs>
          <w:tab w:val="left" w:pos="1540"/>
        </w:tabs>
        <w:ind w:right="128"/>
        <w:jc w:val="both"/>
      </w:pPr>
      <w:r>
        <w:rPr>
          <w:spacing w:val="-2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onfer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ee</w:t>
      </w:r>
      <w:r>
        <w:rPr>
          <w:spacing w:val="2"/>
        </w:rPr>
        <w:t>s</w:t>
      </w:r>
      <w:r>
        <w:t>,</w:t>
      </w:r>
      <w:r>
        <w:rPr>
          <w:spacing w:val="14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port</w:t>
      </w:r>
      <w:r>
        <w:rPr>
          <w:spacing w:val="13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1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1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tend</w:t>
      </w:r>
      <w:r>
        <w:rPr>
          <w:spacing w:val="-2"/>
        </w:rPr>
        <w:t>e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must in</w:t>
      </w:r>
      <w:r>
        <w:rPr>
          <w:spacing w:val="-1"/>
        </w:rPr>
        <w:t>c</w:t>
      </w:r>
      <w:r>
        <w:t xml:space="preserve">lude 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a</w:t>
      </w:r>
      <w:r>
        <w:t>ss</w:t>
      </w:r>
      <w:r>
        <w:rPr>
          <w:spacing w:val="1"/>
        </w:rPr>
        <w:t>e</w:t>
      </w:r>
      <w:r>
        <w:t>ssm</w:t>
      </w:r>
      <w:r>
        <w:rPr>
          <w:spacing w:val="-1"/>
        </w:rPr>
        <w:t>e</w:t>
      </w:r>
      <w:r>
        <w:t xml:space="preserve">nt of the </w:t>
      </w:r>
      <w:r>
        <w:rPr>
          <w:spacing w:val="-1"/>
        </w:rPr>
        <w:t>va</w:t>
      </w:r>
      <w:r>
        <w:t xml:space="preserve">lue to </w:t>
      </w:r>
      <w:r>
        <w:rPr>
          <w:spacing w:val="-1"/>
        </w:rPr>
        <w:t>f</w:t>
      </w:r>
      <w:r>
        <w:t>u</w:t>
      </w:r>
      <w:r>
        <w:rPr>
          <w:spacing w:val="2"/>
        </w:rPr>
        <w:t>t</w:t>
      </w:r>
      <w:r>
        <w:t>ure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1"/>
        </w:rPr>
        <w:t>e</w:t>
      </w:r>
      <w:r>
        <w:rPr>
          <w:spacing w:val="-1"/>
        </w:rPr>
        <w:t>e</w:t>
      </w:r>
      <w:r>
        <w:t>s.</w:t>
      </w:r>
    </w:p>
    <w:p w14:paraId="5DC012A8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2C98A1F5" w14:textId="77777777" w:rsidR="0078544F" w:rsidRDefault="001864FD">
      <w:pPr>
        <w:pStyle w:val="BodyText"/>
        <w:numPr>
          <w:ilvl w:val="2"/>
          <w:numId w:val="2"/>
        </w:numPr>
        <w:tabs>
          <w:tab w:val="left" w:pos="1540"/>
        </w:tabs>
        <w:ind w:right="116"/>
        <w:jc w:val="both"/>
      </w:pPr>
      <w:r>
        <w:t>Sponsors</w:t>
      </w:r>
      <w:r>
        <w:rPr>
          <w:spacing w:val="-10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10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0"/>
        </w:rPr>
        <w:t xml:space="preserve"> </w:t>
      </w:r>
      <w:r>
        <w:t>fu</w:t>
      </w:r>
      <w:r>
        <w:rPr>
          <w:spacing w:val="-2"/>
        </w:rPr>
        <w:t>r</w:t>
      </w:r>
      <w:r>
        <w:t>ther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on</w:t>
      </w:r>
      <w:r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s,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tion</w:t>
      </w:r>
      <w:r>
        <w:rPr>
          <w:spacing w:val="-10"/>
        </w:rPr>
        <w:t xml:space="preserve"> </w:t>
      </w:r>
      <w:r>
        <w:t>or tr</w:t>
      </w:r>
      <w:r>
        <w:rPr>
          <w:spacing w:val="-2"/>
        </w:rPr>
        <w:t>a</w:t>
      </w:r>
      <w:r>
        <w:t>ining</w:t>
      </w:r>
      <w:r>
        <w:rPr>
          <w:spacing w:val="-3"/>
        </w:rPr>
        <w:t xml:space="preserve"> </w:t>
      </w:r>
      <w:r>
        <w:t>pr</w:t>
      </w:r>
      <w:r>
        <w:rPr>
          <w:spacing w:val="1"/>
        </w:rPr>
        <w:t>o</w:t>
      </w:r>
      <w:r>
        <w:t>gr</w:t>
      </w:r>
      <w:r>
        <w:rPr>
          <w:spacing w:val="-2"/>
        </w:rPr>
        <w:t>a</w:t>
      </w:r>
      <w:r>
        <w:t>ms within six</w:t>
      </w:r>
      <w:r>
        <w:rPr>
          <w:spacing w:val="-1"/>
        </w:rPr>
        <w:t xml:space="preserve"> </w:t>
      </w:r>
      <w:r>
        <w:t>months of the</w:t>
      </w:r>
      <w:r>
        <w:rPr>
          <w:spacing w:val="-1"/>
        </w:rPr>
        <w:t xml:space="preserve"> e</w:t>
      </w:r>
      <w:r>
        <w:t>nd 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tenu</w:t>
      </w:r>
      <w:r>
        <w:rPr>
          <w:spacing w:val="-2"/>
        </w:rPr>
        <w:t>r</w:t>
      </w:r>
      <w:r>
        <w:rPr>
          <w:spacing w:val="-1"/>
        </w:rPr>
        <w:t>e</w:t>
      </w:r>
      <w:r>
        <w:t>.</w:t>
      </w:r>
    </w:p>
    <w:p w14:paraId="7689EF32" w14:textId="77777777" w:rsidR="0078544F" w:rsidRDefault="0078544F">
      <w:pPr>
        <w:spacing w:line="240" w:lineRule="exact"/>
        <w:rPr>
          <w:sz w:val="24"/>
          <w:szCs w:val="24"/>
        </w:rPr>
      </w:pPr>
    </w:p>
    <w:p w14:paraId="24AA3E09" w14:textId="77777777" w:rsidR="0078544F" w:rsidRDefault="001864FD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r>
        <w:t>Ad</w:t>
      </w:r>
      <w:r>
        <w:rPr>
          <w:spacing w:val="-3"/>
        </w:rPr>
        <w:t>m</w:t>
      </w:r>
      <w:r>
        <w:t>i</w:t>
      </w:r>
      <w:r>
        <w:rPr>
          <w:spacing w:val="1"/>
        </w:rPr>
        <w:t>n</w:t>
      </w:r>
      <w:r>
        <w:t>ist</w:t>
      </w:r>
      <w:r>
        <w:rPr>
          <w:spacing w:val="-1"/>
        </w:rPr>
        <w:t>r</w:t>
      </w:r>
      <w:r>
        <w:t>ation and Repo</w:t>
      </w:r>
      <w:r>
        <w:rPr>
          <w:spacing w:val="-1"/>
        </w:rPr>
        <w:t>r</w:t>
      </w:r>
      <w:r>
        <w:t>ting</w:t>
      </w:r>
    </w:p>
    <w:p w14:paraId="321AB643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45CEFDC2" w14:textId="77777777" w:rsidR="0078544F" w:rsidRDefault="001864FD">
      <w:pPr>
        <w:pStyle w:val="BodyText"/>
        <w:numPr>
          <w:ilvl w:val="1"/>
          <w:numId w:val="1"/>
        </w:numPr>
        <w:tabs>
          <w:tab w:val="left" w:pos="1540"/>
        </w:tabs>
        <w:ind w:right="120"/>
        <w:jc w:val="both"/>
      </w:pPr>
      <w:r>
        <w:t>The</w:t>
      </w:r>
      <w:r>
        <w:rPr>
          <w:spacing w:val="27"/>
        </w:rPr>
        <w:t xml:space="preserve"> </w:t>
      </w:r>
      <w:r>
        <w:t>Sponsors</w:t>
      </w:r>
      <w:r>
        <w:rPr>
          <w:spacing w:val="28"/>
        </w:rPr>
        <w:t xml:space="preserve"> </w:t>
      </w:r>
      <w:r>
        <w:t>Corpor</w:t>
      </w:r>
      <w:r>
        <w:rPr>
          <w:spacing w:val="-1"/>
        </w:rPr>
        <w:t>a</w:t>
      </w:r>
      <w:r>
        <w:t>tion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26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provide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>rt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 Sponsors</w:t>
      </w:r>
      <w:r>
        <w:rPr>
          <w:spacing w:val="16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tting</w:t>
      </w:r>
      <w:r>
        <w:rPr>
          <w:spacing w:val="14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nts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mpl</w:t>
      </w:r>
      <w:r>
        <w:rPr>
          <w:spacing w:val="-1"/>
        </w:rPr>
        <w:t>e</w:t>
      </w:r>
      <w:r>
        <w:t>ted</w:t>
      </w:r>
      <w:r>
        <w:rPr>
          <w:spacing w:val="1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ea</w:t>
      </w:r>
      <w:r>
        <w:rPr>
          <w:spacing w:val="-1"/>
        </w:rPr>
        <w:t>c</w:t>
      </w:r>
      <w:r>
        <w:t>h Sponsors Corpo</w:t>
      </w:r>
      <w:r>
        <w:rPr>
          <w:spacing w:val="-1"/>
        </w:rPr>
        <w:t>ra</w:t>
      </w:r>
      <w:r>
        <w:t>tion 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.</w:t>
      </w:r>
    </w:p>
    <w:p w14:paraId="30E9D804" w14:textId="77777777" w:rsidR="0078544F" w:rsidRDefault="0078544F">
      <w:pPr>
        <w:spacing w:before="16" w:line="240" w:lineRule="exact"/>
        <w:rPr>
          <w:sz w:val="24"/>
          <w:szCs w:val="24"/>
        </w:rPr>
      </w:pPr>
    </w:p>
    <w:p w14:paraId="1610D172" w14:textId="77777777" w:rsidR="0078544F" w:rsidRDefault="001864FD">
      <w:pPr>
        <w:pStyle w:val="BodyText"/>
        <w:numPr>
          <w:ilvl w:val="1"/>
          <w:numId w:val="1"/>
        </w:numPr>
        <w:tabs>
          <w:tab w:val="left" w:pos="1540"/>
        </w:tabs>
        <w:ind w:right="120"/>
        <w:jc w:val="both"/>
      </w:pP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ul</w:t>
      </w:r>
      <w:r>
        <w:rPr>
          <w:spacing w:val="1"/>
        </w:rPr>
        <w:t>a</w:t>
      </w:r>
      <w:r>
        <w:t>r,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port</w:t>
      </w:r>
      <w:r>
        <w:rPr>
          <w:spacing w:val="2"/>
        </w:rPr>
        <w:t>i</w:t>
      </w:r>
      <w:r>
        <w:t>ng</w:t>
      </w:r>
      <w:r>
        <w:rPr>
          <w:spacing w:val="2"/>
        </w:rPr>
        <w:t xml:space="preserve"> </w:t>
      </w:r>
      <w:r>
        <w:t>(but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less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on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r)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provid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eac</w:t>
      </w:r>
      <w:r>
        <w:t>h Sponsors</w:t>
      </w:r>
      <w:r>
        <w:rPr>
          <w:spacing w:val="-3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M</w:t>
      </w:r>
      <w:r>
        <w:rPr>
          <w:spacing w:val="-1"/>
        </w:rPr>
        <w:t>e</w:t>
      </w:r>
      <w:r>
        <w:t>mber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e</w:t>
      </w:r>
      <w:r>
        <w:t>tting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-6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1"/>
        </w:rPr>
        <w:t>-</w:t>
      </w:r>
      <w:r>
        <w:t>to</w:t>
      </w:r>
      <w:r>
        <w:rPr>
          <w:spacing w:val="-1"/>
        </w:rPr>
        <w:t>-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t>tio</w:t>
      </w:r>
      <w:r>
        <w:rPr>
          <w:spacing w:val="3"/>
        </w:rPr>
        <w:t>n</w:t>
      </w:r>
      <w:r>
        <w:rPr>
          <w:spacing w:val="-1"/>
        </w:rPr>
        <w:t>-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s.</w:t>
      </w:r>
    </w:p>
    <w:p w14:paraId="1E3FBA8A" w14:textId="77777777" w:rsidR="0078544F" w:rsidRDefault="0078544F">
      <w:pPr>
        <w:spacing w:before="19" w:line="220" w:lineRule="exact"/>
      </w:pPr>
    </w:p>
    <w:p w14:paraId="0DE3F57C" w14:textId="77777777" w:rsidR="0078544F" w:rsidRDefault="001864FD">
      <w:pPr>
        <w:spacing w:line="260" w:lineRule="auto"/>
        <w:ind w:left="100" w:right="52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-Law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</w:p>
    <w:p w14:paraId="7D4D561B" w14:textId="77777777" w:rsidR="0078544F" w:rsidRDefault="001864FD">
      <w:pPr>
        <w:spacing w:line="261" w:lineRule="auto"/>
        <w:ind w:left="100" w:right="46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Fifth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ixth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14:paraId="1AED55A1" w14:textId="77777777" w:rsidR="0078544F" w:rsidRDefault="001864FD">
      <w:pPr>
        <w:spacing w:line="21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letion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1DFAB2DE" w14:textId="77777777" w:rsidR="0078544F" w:rsidRDefault="001864F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sectPr w:rsidR="0078544F">
      <w:headerReference w:type="even" r:id="rId16"/>
      <w:pgSz w:w="12240" w:h="15840"/>
      <w:pgMar w:top="10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6631A" w14:textId="77777777" w:rsidR="001D2246" w:rsidRDefault="001D2246">
      <w:r>
        <w:separator/>
      </w:r>
    </w:p>
  </w:endnote>
  <w:endnote w:type="continuationSeparator" w:id="0">
    <w:p w14:paraId="2068DF29" w14:textId="77777777" w:rsidR="001D2246" w:rsidRDefault="001D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13ED2" w14:textId="77777777" w:rsidR="001D2246" w:rsidRDefault="001D2246">
      <w:r>
        <w:separator/>
      </w:r>
    </w:p>
  </w:footnote>
  <w:footnote w:type="continuationSeparator" w:id="0">
    <w:p w14:paraId="0E02CBB3" w14:textId="77777777" w:rsidR="001D2246" w:rsidRDefault="001D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34EC" w14:textId="32CD37D0" w:rsidR="0078544F" w:rsidRDefault="001864F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CA1164" wp14:editId="3B010FF0">
              <wp:simplePos x="0" y="0"/>
              <wp:positionH relativeFrom="page">
                <wp:posOffset>3745865</wp:posOffset>
              </wp:positionH>
              <wp:positionV relativeFrom="page">
                <wp:posOffset>692150</wp:posOffset>
              </wp:positionV>
              <wp:extent cx="278765" cy="177800"/>
              <wp:effectExtent l="254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9BEF9" w14:textId="6DEE054A" w:rsidR="0078544F" w:rsidRDefault="001864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2B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A11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.95pt;margin-top:54.5pt;width:21.9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S7sAIAAKg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" filled="f" stroked="f">
              <v:textbox inset="0,0,0,0">
                <w:txbxContent>
                  <w:p w14:paraId="1DE9BEF9" w14:textId="6DEE054A" w:rsidR="0078544F" w:rsidRDefault="001864FD">
                    <w:pPr>
                      <w:pStyle w:val="BodyText"/>
                      <w:spacing w:line="26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2B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10FD" w14:textId="74CD7D3A" w:rsidR="0078544F" w:rsidRDefault="001864F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09EB43" wp14:editId="26F3DF62">
              <wp:simplePos x="0" y="0"/>
              <wp:positionH relativeFrom="page">
                <wp:posOffset>3745865</wp:posOffset>
              </wp:positionH>
              <wp:positionV relativeFrom="page">
                <wp:posOffset>692150</wp:posOffset>
              </wp:positionV>
              <wp:extent cx="278765" cy="177800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D07AF" w14:textId="530707F4" w:rsidR="0078544F" w:rsidRDefault="001864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2B3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9EB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4.95pt;margin-top:54.5pt;width:21.9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" filled="f" stroked="f">
              <v:textbox inset="0,0,0,0">
                <w:txbxContent>
                  <w:p w14:paraId="3B5D07AF" w14:textId="530707F4" w:rsidR="0078544F" w:rsidRDefault="001864FD">
                    <w:pPr>
                      <w:pStyle w:val="BodyText"/>
                      <w:spacing w:line="26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2B3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3007" w14:textId="77777777" w:rsidR="0078544F" w:rsidRDefault="0078544F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6E68" w14:textId="1024E76C" w:rsidR="0078544F" w:rsidRDefault="001864F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93638D" wp14:editId="1A4CD21A">
              <wp:simplePos x="0" y="0"/>
              <wp:positionH relativeFrom="page">
                <wp:posOffset>3745865</wp:posOffset>
              </wp:positionH>
              <wp:positionV relativeFrom="page">
                <wp:posOffset>692150</wp:posOffset>
              </wp:positionV>
              <wp:extent cx="278765" cy="177800"/>
              <wp:effectExtent l="254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23726" w14:textId="77777777" w:rsidR="0078544F" w:rsidRDefault="001864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363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4.95pt;margin-top:54.5pt;width:21.9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" filled="f" stroked="f">
              <v:textbox inset="0,0,0,0">
                <w:txbxContent>
                  <w:p w14:paraId="45D23726" w14:textId="77777777" w:rsidR="0078544F" w:rsidRDefault="001864FD">
                    <w:pPr>
                      <w:pStyle w:val="BodyText"/>
                      <w:spacing w:line="26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D3CB" w14:textId="77777777" w:rsidR="0078544F" w:rsidRDefault="0078544F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51AD" w14:textId="01EFDE16" w:rsidR="0078544F" w:rsidRDefault="001864F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5EE0FA" wp14:editId="0582B1E9">
              <wp:simplePos x="0" y="0"/>
              <wp:positionH relativeFrom="page">
                <wp:posOffset>3745865</wp:posOffset>
              </wp:positionH>
              <wp:positionV relativeFrom="page">
                <wp:posOffset>692150</wp:posOffset>
              </wp:positionV>
              <wp:extent cx="278765" cy="177800"/>
              <wp:effectExtent l="254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CB5FE" w14:textId="77777777" w:rsidR="0078544F" w:rsidRDefault="001864F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E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4.95pt;margin-top:54.5pt;width:21.9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" filled="f" stroked="f">
              <v:textbox inset="0,0,0,0">
                <w:txbxContent>
                  <w:p w14:paraId="3F7CB5FE" w14:textId="77777777" w:rsidR="0078544F" w:rsidRDefault="001864FD">
                    <w:pPr>
                      <w:pStyle w:val="BodyText"/>
                      <w:spacing w:line="26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7972" w14:textId="77777777" w:rsidR="0078544F" w:rsidRDefault="0078544F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1DC9"/>
    <w:multiLevelType w:val="multilevel"/>
    <w:tmpl w:val="BC7A3C74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626387"/>
    <w:multiLevelType w:val="hybridMultilevel"/>
    <w:tmpl w:val="094E6628"/>
    <w:lvl w:ilvl="0" w:tplc="6F8CE582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F41840">
      <w:start w:val="1"/>
      <w:numFmt w:val="bullet"/>
      <w:lvlText w:val="•"/>
      <w:lvlJc w:val="left"/>
      <w:pPr>
        <w:ind w:hanging="720"/>
      </w:pPr>
      <w:rPr>
        <w:rFonts w:ascii="Arial" w:eastAsia="Arial" w:hAnsi="Arial" w:hint="default"/>
        <w:w w:val="131"/>
        <w:sz w:val="24"/>
        <w:szCs w:val="24"/>
      </w:rPr>
    </w:lvl>
    <w:lvl w:ilvl="2" w:tplc="BBF8A7DC">
      <w:start w:val="1"/>
      <w:numFmt w:val="bullet"/>
      <w:lvlText w:val="•"/>
      <w:lvlJc w:val="left"/>
      <w:rPr>
        <w:rFonts w:hint="default"/>
      </w:rPr>
    </w:lvl>
    <w:lvl w:ilvl="3" w:tplc="3D86895A">
      <w:start w:val="1"/>
      <w:numFmt w:val="bullet"/>
      <w:lvlText w:val="•"/>
      <w:lvlJc w:val="left"/>
      <w:rPr>
        <w:rFonts w:hint="default"/>
      </w:rPr>
    </w:lvl>
    <w:lvl w:ilvl="4" w:tplc="B51430C4">
      <w:start w:val="1"/>
      <w:numFmt w:val="bullet"/>
      <w:lvlText w:val="•"/>
      <w:lvlJc w:val="left"/>
      <w:rPr>
        <w:rFonts w:hint="default"/>
      </w:rPr>
    </w:lvl>
    <w:lvl w:ilvl="5" w:tplc="15F22854">
      <w:start w:val="1"/>
      <w:numFmt w:val="bullet"/>
      <w:lvlText w:val="•"/>
      <w:lvlJc w:val="left"/>
      <w:rPr>
        <w:rFonts w:hint="default"/>
      </w:rPr>
    </w:lvl>
    <w:lvl w:ilvl="6" w:tplc="6D0A7298">
      <w:start w:val="1"/>
      <w:numFmt w:val="bullet"/>
      <w:lvlText w:val="•"/>
      <w:lvlJc w:val="left"/>
      <w:rPr>
        <w:rFonts w:hint="default"/>
      </w:rPr>
    </w:lvl>
    <w:lvl w:ilvl="7" w:tplc="8B5CB6CC">
      <w:start w:val="1"/>
      <w:numFmt w:val="bullet"/>
      <w:lvlText w:val="•"/>
      <w:lvlJc w:val="left"/>
      <w:rPr>
        <w:rFonts w:hint="default"/>
      </w:rPr>
    </w:lvl>
    <w:lvl w:ilvl="8" w:tplc="42B0EB3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E8337E"/>
    <w:multiLevelType w:val="multilevel"/>
    <w:tmpl w:val="A5E6EBFE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6DE0FBB"/>
    <w:multiLevelType w:val="hybridMultilevel"/>
    <w:tmpl w:val="692AEF60"/>
    <w:lvl w:ilvl="0" w:tplc="C54C86DE">
      <w:start w:val="3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790C2EC">
      <w:start w:val="1"/>
      <w:numFmt w:val="bullet"/>
      <w:lvlText w:val="•"/>
      <w:lvlJc w:val="left"/>
      <w:pPr>
        <w:ind w:hanging="720"/>
      </w:pPr>
      <w:rPr>
        <w:rFonts w:ascii="Arial" w:eastAsia="Arial" w:hAnsi="Arial" w:hint="default"/>
        <w:w w:val="131"/>
        <w:sz w:val="24"/>
        <w:szCs w:val="24"/>
      </w:rPr>
    </w:lvl>
    <w:lvl w:ilvl="2" w:tplc="7EA28708">
      <w:start w:val="1"/>
      <w:numFmt w:val="bullet"/>
      <w:lvlText w:val="•"/>
      <w:lvlJc w:val="left"/>
      <w:rPr>
        <w:rFonts w:hint="default"/>
      </w:rPr>
    </w:lvl>
    <w:lvl w:ilvl="3" w:tplc="C37AC8A4">
      <w:start w:val="1"/>
      <w:numFmt w:val="bullet"/>
      <w:lvlText w:val="•"/>
      <w:lvlJc w:val="left"/>
      <w:rPr>
        <w:rFonts w:hint="default"/>
      </w:rPr>
    </w:lvl>
    <w:lvl w:ilvl="4" w:tplc="B0B4699C">
      <w:start w:val="1"/>
      <w:numFmt w:val="bullet"/>
      <w:lvlText w:val="•"/>
      <w:lvlJc w:val="left"/>
      <w:rPr>
        <w:rFonts w:hint="default"/>
      </w:rPr>
    </w:lvl>
    <w:lvl w:ilvl="5" w:tplc="F2B81B38">
      <w:start w:val="1"/>
      <w:numFmt w:val="bullet"/>
      <w:lvlText w:val="•"/>
      <w:lvlJc w:val="left"/>
      <w:rPr>
        <w:rFonts w:hint="default"/>
      </w:rPr>
    </w:lvl>
    <w:lvl w:ilvl="6" w:tplc="8D464868">
      <w:start w:val="1"/>
      <w:numFmt w:val="bullet"/>
      <w:lvlText w:val="•"/>
      <w:lvlJc w:val="left"/>
      <w:rPr>
        <w:rFonts w:hint="default"/>
      </w:rPr>
    </w:lvl>
    <w:lvl w:ilvl="7" w:tplc="3782E6C0">
      <w:start w:val="1"/>
      <w:numFmt w:val="bullet"/>
      <w:lvlText w:val="•"/>
      <w:lvlJc w:val="left"/>
      <w:rPr>
        <w:rFonts w:hint="default"/>
      </w:rPr>
    </w:lvl>
    <w:lvl w:ilvl="8" w:tplc="034CFE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09F4B25"/>
    <w:multiLevelType w:val="hybridMultilevel"/>
    <w:tmpl w:val="3488CF76"/>
    <w:lvl w:ilvl="0" w:tplc="96BC50D2">
      <w:start w:val="1"/>
      <w:numFmt w:val="lowerLetter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F248F4">
      <w:start w:val="1"/>
      <w:numFmt w:val="bullet"/>
      <w:lvlText w:val="•"/>
      <w:lvlJc w:val="left"/>
      <w:rPr>
        <w:rFonts w:hint="default"/>
      </w:rPr>
    </w:lvl>
    <w:lvl w:ilvl="2" w:tplc="1250D4BE">
      <w:start w:val="1"/>
      <w:numFmt w:val="bullet"/>
      <w:lvlText w:val="•"/>
      <w:lvlJc w:val="left"/>
      <w:rPr>
        <w:rFonts w:hint="default"/>
      </w:rPr>
    </w:lvl>
    <w:lvl w:ilvl="3" w:tplc="FFE46A1E">
      <w:start w:val="1"/>
      <w:numFmt w:val="bullet"/>
      <w:lvlText w:val="•"/>
      <w:lvlJc w:val="left"/>
      <w:rPr>
        <w:rFonts w:hint="default"/>
      </w:rPr>
    </w:lvl>
    <w:lvl w:ilvl="4" w:tplc="75108C04">
      <w:start w:val="1"/>
      <w:numFmt w:val="bullet"/>
      <w:lvlText w:val="•"/>
      <w:lvlJc w:val="left"/>
      <w:rPr>
        <w:rFonts w:hint="default"/>
      </w:rPr>
    </w:lvl>
    <w:lvl w:ilvl="5" w:tplc="D642567C">
      <w:start w:val="1"/>
      <w:numFmt w:val="bullet"/>
      <w:lvlText w:val="•"/>
      <w:lvlJc w:val="left"/>
      <w:rPr>
        <w:rFonts w:hint="default"/>
      </w:rPr>
    </w:lvl>
    <w:lvl w:ilvl="6" w:tplc="543E26C2">
      <w:start w:val="1"/>
      <w:numFmt w:val="bullet"/>
      <w:lvlText w:val="•"/>
      <w:lvlJc w:val="left"/>
      <w:rPr>
        <w:rFonts w:hint="default"/>
      </w:rPr>
    </w:lvl>
    <w:lvl w:ilvl="7" w:tplc="42ECA9F8">
      <w:start w:val="1"/>
      <w:numFmt w:val="bullet"/>
      <w:lvlText w:val="•"/>
      <w:lvlJc w:val="left"/>
      <w:rPr>
        <w:rFonts w:hint="default"/>
      </w:rPr>
    </w:lvl>
    <w:lvl w:ilvl="8" w:tplc="106A344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32C25A3"/>
    <w:multiLevelType w:val="multilevel"/>
    <w:tmpl w:val="2A5C5436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720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25708F7"/>
    <w:multiLevelType w:val="multilevel"/>
    <w:tmpl w:val="2BDE66C6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720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3147674"/>
    <w:multiLevelType w:val="hybridMultilevel"/>
    <w:tmpl w:val="02ACBAFC"/>
    <w:lvl w:ilvl="0" w:tplc="E564CBA8">
      <w:start w:val="1"/>
      <w:numFmt w:val="lowerLetter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763A52">
      <w:start w:val="1"/>
      <w:numFmt w:val="bullet"/>
      <w:lvlText w:val="•"/>
      <w:lvlJc w:val="left"/>
      <w:rPr>
        <w:rFonts w:hint="default"/>
      </w:rPr>
    </w:lvl>
    <w:lvl w:ilvl="2" w:tplc="ED04357E">
      <w:start w:val="1"/>
      <w:numFmt w:val="bullet"/>
      <w:lvlText w:val="•"/>
      <w:lvlJc w:val="left"/>
      <w:rPr>
        <w:rFonts w:hint="default"/>
      </w:rPr>
    </w:lvl>
    <w:lvl w:ilvl="3" w:tplc="88A49648">
      <w:start w:val="1"/>
      <w:numFmt w:val="bullet"/>
      <w:lvlText w:val="•"/>
      <w:lvlJc w:val="left"/>
      <w:rPr>
        <w:rFonts w:hint="default"/>
      </w:rPr>
    </w:lvl>
    <w:lvl w:ilvl="4" w:tplc="D3BEB01E">
      <w:start w:val="1"/>
      <w:numFmt w:val="bullet"/>
      <w:lvlText w:val="•"/>
      <w:lvlJc w:val="left"/>
      <w:rPr>
        <w:rFonts w:hint="default"/>
      </w:rPr>
    </w:lvl>
    <w:lvl w:ilvl="5" w:tplc="F188733A">
      <w:start w:val="1"/>
      <w:numFmt w:val="bullet"/>
      <w:lvlText w:val="•"/>
      <w:lvlJc w:val="left"/>
      <w:rPr>
        <w:rFonts w:hint="default"/>
      </w:rPr>
    </w:lvl>
    <w:lvl w:ilvl="6" w:tplc="FA425752">
      <w:start w:val="1"/>
      <w:numFmt w:val="bullet"/>
      <w:lvlText w:val="•"/>
      <w:lvlJc w:val="left"/>
      <w:rPr>
        <w:rFonts w:hint="default"/>
      </w:rPr>
    </w:lvl>
    <w:lvl w:ilvl="7" w:tplc="7966B742">
      <w:start w:val="1"/>
      <w:numFmt w:val="bullet"/>
      <w:lvlText w:val="•"/>
      <w:lvlJc w:val="left"/>
      <w:rPr>
        <w:rFonts w:hint="default"/>
      </w:rPr>
    </w:lvl>
    <w:lvl w:ilvl="8" w:tplc="CDB079B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A066324"/>
    <w:multiLevelType w:val="multilevel"/>
    <w:tmpl w:val="4F8E60B8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(%3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E592D94"/>
    <w:multiLevelType w:val="hybridMultilevel"/>
    <w:tmpl w:val="652A736E"/>
    <w:lvl w:ilvl="0" w:tplc="D35C1146">
      <w:start w:val="2"/>
      <w:numFmt w:val="lowerLetter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2822FA">
      <w:start w:val="1"/>
      <w:numFmt w:val="bullet"/>
      <w:lvlText w:val="•"/>
      <w:lvlJc w:val="left"/>
      <w:rPr>
        <w:rFonts w:hint="default"/>
      </w:rPr>
    </w:lvl>
    <w:lvl w:ilvl="2" w:tplc="1F16F118">
      <w:start w:val="1"/>
      <w:numFmt w:val="bullet"/>
      <w:lvlText w:val="•"/>
      <w:lvlJc w:val="left"/>
      <w:rPr>
        <w:rFonts w:hint="default"/>
      </w:rPr>
    </w:lvl>
    <w:lvl w:ilvl="3" w:tplc="C4E060A8">
      <w:start w:val="1"/>
      <w:numFmt w:val="bullet"/>
      <w:lvlText w:val="•"/>
      <w:lvlJc w:val="left"/>
      <w:rPr>
        <w:rFonts w:hint="default"/>
      </w:rPr>
    </w:lvl>
    <w:lvl w:ilvl="4" w:tplc="867CD7AE">
      <w:start w:val="1"/>
      <w:numFmt w:val="bullet"/>
      <w:lvlText w:val="•"/>
      <w:lvlJc w:val="left"/>
      <w:rPr>
        <w:rFonts w:hint="default"/>
      </w:rPr>
    </w:lvl>
    <w:lvl w:ilvl="5" w:tplc="EED4CD70">
      <w:start w:val="1"/>
      <w:numFmt w:val="bullet"/>
      <w:lvlText w:val="•"/>
      <w:lvlJc w:val="left"/>
      <w:rPr>
        <w:rFonts w:hint="default"/>
      </w:rPr>
    </w:lvl>
    <w:lvl w:ilvl="6" w:tplc="EBEED260">
      <w:start w:val="1"/>
      <w:numFmt w:val="bullet"/>
      <w:lvlText w:val="•"/>
      <w:lvlJc w:val="left"/>
      <w:rPr>
        <w:rFonts w:hint="default"/>
      </w:rPr>
    </w:lvl>
    <w:lvl w:ilvl="7" w:tplc="3C422572">
      <w:start w:val="1"/>
      <w:numFmt w:val="bullet"/>
      <w:lvlText w:val="•"/>
      <w:lvlJc w:val="left"/>
      <w:rPr>
        <w:rFonts w:hint="default"/>
      </w:rPr>
    </w:lvl>
    <w:lvl w:ilvl="8" w:tplc="E3DAE2C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Jo-Ann Harris">
    <w15:presenceInfo w15:providerId="AD" w15:userId="S-1-5-21-577713990-943743187-1202159320-20488"/>
  </w15:person>
  <w15:person w15:author="Kara McAulay">
    <w15:presenceInfo w15:providerId="AD" w15:userId="S-1-5-21-577713990-943743187-1202159320-358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4F"/>
    <w:rsid w:val="00077A91"/>
    <w:rsid w:val="00111E97"/>
    <w:rsid w:val="001852AC"/>
    <w:rsid w:val="001864FD"/>
    <w:rsid w:val="001D2246"/>
    <w:rsid w:val="001F1FDD"/>
    <w:rsid w:val="00240C24"/>
    <w:rsid w:val="002C1C73"/>
    <w:rsid w:val="004A056A"/>
    <w:rsid w:val="00603DD3"/>
    <w:rsid w:val="00631301"/>
    <w:rsid w:val="00755319"/>
    <w:rsid w:val="00756D88"/>
    <w:rsid w:val="0078544F"/>
    <w:rsid w:val="007E17C7"/>
    <w:rsid w:val="00962A43"/>
    <w:rsid w:val="00A72B3D"/>
    <w:rsid w:val="00D078DB"/>
    <w:rsid w:val="00D5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D0AA97"/>
  <w15:docId w15:val="{326A59A4-8CB0-465E-9909-2B5EEB1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1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c70a6f40-51c0-4e4c-9643-cb66e201cc48" xsi:nil="true"/>
    <MigrationWizIdSecurityGroups xmlns="c70a6f40-51c0-4e4c-9643-cb66e201cc48" xsi:nil="true"/>
    <MigrationWizId xmlns="c70a6f40-51c0-4e4c-9643-cb66e201cc48" xsi:nil="true"/>
    <MigrationWizIdPermissions xmlns="c70a6f40-51c0-4e4c-9643-cb66e201cc48" xsi:nil="true"/>
    <MigrationWizIdPermissionLevels xmlns="c70a6f40-51c0-4e4c-9643-cb66e201cc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E74F15F98FD4E801B8A6D8F31CF79" ma:contentTypeVersion="18" ma:contentTypeDescription="Create a new document." ma:contentTypeScope="" ma:versionID="8904e534de8d4eeac74f840bf0e80be7">
  <xsd:schema xmlns:xsd="http://www.w3.org/2001/XMLSchema" xmlns:xs="http://www.w3.org/2001/XMLSchema" xmlns:p="http://schemas.microsoft.com/office/2006/metadata/properties" xmlns:ns3="c70a6f40-51c0-4e4c-9643-cb66e201cc48" xmlns:ns4="219d0c61-4259-421c-9911-f7c7506916ee" targetNamespace="http://schemas.microsoft.com/office/2006/metadata/properties" ma:root="true" ma:fieldsID="f45ac9a40b1a79ad19b2c8866b7cd425" ns3:_="" ns4:_="">
    <xsd:import namespace="c70a6f40-51c0-4e4c-9643-cb66e201cc48"/>
    <xsd:import namespace="219d0c61-4259-421c-9911-f7c7506916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a6f40-51c0-4e4c-9643-cb66e201c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d0c61-4259-421c-9911-f7c7506916e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D1E62-EC77-47A4-B34E-67FD497B6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C8267-63E3-40BE-A14F-808577183659}">
  <ds:schemaRefs>
    <ds:schemaRef ds:uri="http://www.w3.org/XML/1998/namespace"/>
    <ds:schemaRef ds:uri="219d0c61-4259-421c-9911-f7c7506916e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c70a6f40-51c0-4e4c-9643-cb66e201cc4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E3019B-259C-43FD-B572-92206654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a6f40-51c0-4e4c-9643-cb66e201cc48"/>
    <ds:schemaRef ds:uri="219d0c61-4259-421c-9911-f7c750691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3799</Words>
  <Characters>21659</Characters>
  <Application>Microsoft Office Word</Application>
  <DocSecurity>4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McAulay</dc:creator>
  <cp:lastModifiedBy>Kara McAulay</cp:lastModifiedBy>
  <cp:revision>2</cp:revision>
  <dcterms:created xsi:type="dcterms:W3CDTF">2020-02-26T18:11:00Z</dcterms:created>
  <dcterms:modified xsi:type="dcterms:W3CDTF">2020-02-26T18:11:00Z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2020-01-05T00:00:00Z</vt:filetime>
  </property>
  <property fmtid="{D5CDD505-2E9C-101B-9397-08002B2CF9AE}" pid="4" name="ContentTypeId">
    <vt:lpwstr>0x010100231E74F15F98FD4E801B8A6D8F31CF79</vt:lpwstr>
  </property>
</Properties>
</file>