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6000" w14:textId="77777777" w:rsidR="007D0DB4" w:rsidRDefault="00E702FC">
      <w:pPr>
        <w:pStyle w:val="BodyText"/>
        <w:ind w:left="136"/>
        <w:rPr>
          <w:rFonts w:ascii="Times New Roman"/>
          <w:sz w:val="20"/>
        </w:rPr>
      </w:pPr>
      <w:r>
        <w:rPr>
          <w:noProof/>
          <w:lang w:bidi="ar-SA"/>
        </w:rPr>
        <w:drawing>
          <wp:anchor distT="0" distB="0" distL="0" distR="0" simplePos="0" relativeHeight="251656192" behindDoc="0" locked="0" layoutInCell="1" allowOverlap="1" wp14:anchorId="6C08BE03" wp14:editId="266E66DD">
            <wp:simplePos x="0" y="0"/>
            <wp:positionH relativeFrom="page">
              <wp:posOffset>2072277</wp:posOffset>
            </wp:positionH>
            <wp:positionV relativeFrom="page">
              <wp:posOffset>5218737</wp:posOffset>
            </wp:positionV>
            <wp:extent cx="5488286" cy="54736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88286" cy="5473646"/>
                    </a:xfrm>
                    <a:prstGeom prst="rect">
                      <a:avLst/>
                    </a:prstGeom>
                  </pic:spPr>
                </pic:pic>
              </a:graphicData>
            </a:graphic>
          </wp:anchor>
        </w:drawing>
      </w:r>
      <w:r>
        <w:rPr>
          <w:rFonts w:ascii="Times New Roman"/>
          <w:noProof/>
          <w:sz w:val="20"/>
          <w:lang w:bidi="ar-SA"/>
        </w:rPr>
        <w:drawing>
          <wp:inline distT="0" distB="0" distL="0" distR="0" wp14:anchorId="746CE3CE" wp14:editId="106C4688">
            <wp:extent cx="1705863" cy="4709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05863" cy="470916"/>
                    </a:xfrm>
                    <a:prstGeom prst="rect">
                      <a:avLst/>
                    </a:prstGeom>
                  </pic:spPr>
                </pic:pic>
              </a:graphicData>
            </a:graphic>
          </wp:inline>
        </w:drawing>
      </w:r>
    </w:p>
    <w:p w14:paraId="73FED0C4" w14:textId="77777777" w:rsidR="007D0DB4" w:rsidRDefault="007D0DB4">
      <w:pPr>
        <w:pStyle w:val="BodyText"/>
        <w:rPr>
          <w:rFonts w:ascii="Times New Roman"/>
          <w:sz w:val="20"/>
        </w:rPr>
      </w:pPr>
    </w:p>
    <w:p w14:paraId="119BD735" w14:textId="77777777" w:rsidR="007D0DB4" w:rsidRDefault="007D0DB4">
      <w:pPr>
        <w:pStyle w:val="BodyText"/>
        <w:rPr>
          <w:rFonts w:ascii="Times New Roman"/>
          <w:sz w:val="20"/>
        </w:rPr>
      </w:pPr>
    </w:p>
    <w:p w14:paraId="229BC43A" w14:textId="77777777" w:rsidR="007D0DB4" w:rsidRDefault="007D0DB4">
      <w:pPr>
        <w:pStyle w:val="BodyText"/>
        <w:rPr>
          <w:rFonts w:ascii="Times New Roman"/>
          <w:sz w:val="20"/>
        </w:rPr>
      </w:pPr>
    </w:p>
    <w:p w14:paraId="4CC3B2D8" w14:textId="77777777" w:rsidR="007D0DB4" w:rsidRDefault="007D0DB4">
      <w:pPr>
        <w:pStyle w:val="BodyText"/>
        <w:rPr>
          <w:rFonts w:ascii="Times New Roman"/>
          <w:sz w:val="20"/>
        </w:rPr>
      </w:pPr>
    </w:p>
    <w:p w14:paraId="0AB0F724" w14:textId="77777777" w:rsidR="007D0DB4" w:rsidRDefault="007D0DB4">
      <w:pPr>
        <w:pStyle w:val="BodyText"/>
        <w:rPr>
          <w:rFonts w:ascii="Times New Roman"/>
          <w:sz w:val="20"/>
        </w:rPr>
      </w:pPr>
    </w:p>
    <w:p w14:paraId="4205DE6B" w14:textId="77777777" w:rsidR="007D0DB4" w:rsidRDefault="007D0DB4">
      <w:pPr>
        <w:pStyle w:val="BodyText"/>
        <w:rPr>
          <w:rFonts w:ascii="Times New Roman"/>
          <w:sz w:val="20"/>
        </w:rPr>
      </w:pPr>
    </w:p>
    <w:p w14:paraId="76328D81" w14:textId="77777777" w:rsidR="007D0DB4" w:rsidRDefault="007D0DB4">
      <w:pPr>
        <w:pStyle w:val="BodyText"/>
        <w:rPr>
          <w:rFonts w:ascii="Times New Roman"/>
          <w:sz w:val="20"/>
        </w:rPr>
      </w:pPr>
    </w:p>
    <w:p w14:paraId="0C6B7784" w14:textId="77777777" w:rsidR="007D0DB4" w:rsidRDefault="007D0DB4">
      <w:pPr>
        <w:pStyle w:val="BodyText"/>
        <w:rPr>
          <w:rFonts w:ascii="Times New Roman"/>
          <w:sz w:val="20"/>
        </w:rPr>
      </w:pPr>
    </w:p>
    <w:p w14:paraId="11D4BAED" w14:textId="77777777" w:rsidR="007D0DB4" w:rsidRDefault="007D0DB4">
      <w:pPr>
        <w:pStyle w:val="BodyText"/>
        <w:rPr>
          <w:rFonts w:ascii="Times New Roman"/>
          <w:sz w:val="20"/>
        </w:rPr>
      </w:pPr>
    </w:p>
    <w:p w14:paraId="2913E3E0" w14:textId="77777777" w:rsidR="007D0DB4" w:rsidRDefault="007D0DB4">
      <w:pPr>
        <w:pStyle w:val="BodyText"/>
        <w:rPr>
          <w:rFonts w:ascii="Times New Roman"/>
          <w:sz w:val="20"/>
        </w:rPr>
      </w:pPr>
    </w:p>
    <w:p w14:paraId="7B19D0AD" w14:textId="77777777" w:rsidR="007D0DB4" w:rsidRDefault="007D0DB4">
      <w:pPr>
        <w:pStyle w:val="BodyText"/>
        <w:spacing w:before="7"/>
        <w:rPr>
          <w:rFonts w:ascii="Times New Roman"/>
          <w:sz w:val="24"/>
        </w:rPr>
      </w:pPr>
    </w:p>
    <w:p w14:paraId="286787EB" w14:textId="77777777" w:rsidR="007D0DB4" w:rsidRDefault="00E702FC">
      <w:pPr>
        <w:spacing w:before="81"/>
        <w:ind w:left="137"/>
        <w:rPr>
          <w:b/>
          <w:sz w:val="60"/>
        </w:rPr>
      </w:pPr>
      <w:r>
        <w:rPr>
          <w:b/>
          <w:sz w:val="60"/>
        </w:rPr>
        <w:t>Guidance note</w:t>
      </w:r>
    </w:p>
    <w:p w14:paraId="26D5FAA5" w14:textId="77777777" w:rsidR="007D0DB4" w:rsidRDefault="00E702FC">
      <w:pPr>
        <w:spacing w:before="137"/>
        <w:ind w:left="137"/>
        <w:rPr>
          <w:sz w:val="36"/>
        </w:rPr>
      </w:pPr>
      <w:r>
        <w:rPr>
          <w:color w:val="3396D2"/>
          <w:sz w:val="36"/>
        </w:rPr>
        <w:t>Diversity Policies and Disclosure</w:t>
      </w:r>
    </w:p>
    <w:p w14:paraId="79FD4F39" w14:textId="77777777" w:rsidR="007D0DB4" w:rsidRDefault="007D0DB4">
      <w:pPr>
        <w:pStyle w:val="BodyText"/>
        <w:rPr>
          <w:sz w:val="40"/>
        </w:rPr>
      </w:pPr>
    </w:p>
    <w:p w14:paraId="05D54242" w14:textId="77777777" w:rsidR="007D0DB4" w:rsidRDefault="007D0DB4">
      <w:pPr>
        <w:pStyle w:val="BodyText"/>
        <w:rPr>
          <w:sz w:val="40"/>
        </w:rPr>
      </w:pPr>
    </w:p>
    <w:p w14:paraId="615B9DE4" w14:textId="77777777" w:rsidR="007D0DB4" w:rsidRDefault="007D0DB4">
      <w:pPr>
        <w:pStyle w:val="BodyText"/>
        <w:rPr>
          <w:sz w:val="40"/>
        </w:rPr>
      </w:pPr>
    </w:p>
    <w:p w14:paraId="12C50B59" w14:textId="77777777" w:rsidR="007D0DB4" w:rsidRDefault="007D0DB4">
      <w:pPr>
        <w:pStyle w:val="BodyText"/>
        <w:spacing w:before="10"/>
        <w:rPr>
          <w:sz w:val="54"/>
        </w:rPr>
      </w:pPr>
    </w:p>
    <w:p w14:paraId="28112B60" w14:textId="77777777" w:rsidR="00B35294" w:rsidRDefault="00B35294">
      <w:pPr>
        <w:spacing w:before="1"/>
        <w:ind w:left="137"/>
        <w:rPr>
          <w:sz w:val="28"/>
        </w:rPr>
      </w:pPr>
    </w:p>
    <w:p w14:paraId="2C510ECE" w14:textId="6C9DECCE" w:rsidR="007D0DB4" w:rsidRPr="00B35294" w:rsidRDefault="00B35294">
      <w:pPr>
        <w:spacing w:before="1"/>
        <w:ind w:left="137"/>
        <w:rPr>
          <w:sz w:val="32"/>
          <w:szCs w:val="24"/>
        </w:rPr>
      </w:pPr>
      <w:ins w:id="0" w:author="Jasveet Sandhu" w:date="2022-05-12T15:00:00Z">
        <w:r w:rsidRPr="00B35294">
          <w:rPr>
            <w:sz w:val="28"/>
          </w:rPr>
          <w:t>1</w:t>
        </w:r>
      </w:ins>
      <w:ins w:id="1" w:author="Jasveet Sandhu" w:date="2022-05-17T13:38:00Z">
        <w:r w:rsidR="00280E5C">
          <w:rPr>
            <w:sz w:val="28"/>
          </w:rPr>
          <w:t>7</w:t>
        </w:r>
      </w:ins>
      <w:ins w:id="2" w:author="Jasveet Sandhu" w:date="2022-05-12T15:00:00Z">
        <w:r w:rsidRPr="00B35294">
          <w:rPr>
            <w:sz w:val="28"/>
          </w:rPr>
          <w:t xml:space="preserve"> June 2022</w:t>
        </w:r>
      </w:ins>
    </w:p>
    <w:p w14:paraId="3CB1B487" w14:textId="77777777" w:rsidR="007D0DB4" w:rsidRDefault="007D0DB4">
      <w:pPr>
        <w:rPr>
          <w:sz w:val="28"/>
        </w:rPr>
        <w:sectPr w:rsidR="007D0DB4">
          <w:type w:val="continuous"/>
          <w:pgSz w:w="11910" w:h="16840"/>
          <w:pgMar w:top="980" w:right="1080" w:bottom="0" w:left="1140" w:header="720" w:footer="720" w:gutter="0"/>
          <w:cols w:space="720"/>
        </w:sectPr>
      </w:pPr>
    </w:p>
    <w:p w14:paraId="086761A8" w14:textId="69A8B4DF" w:rsidR="007D0DB4" w:rsidRDefault="00E702FC" w:rsidP="0053571D">
      <w:pPr>
        <w:pStyle w:val="BodyText"/>
        <w:ind w:left="137"/>
      </w:pPr>
      <w:r>
        <w:lastRenderedPageBreak/>
        <w:t>The purpose of this guidance note is to provide guidance to issuers in relation to NZX</w:t>
      </w:r>
      <w:r w:rsidR="00CC4CF5">
        <w:t xml:space="preserve"> Limited</w:t>
      </w:r>
      <w:r>
        <w:t>’s</w:t>
      </w:r>
      <w:r w:rsidR="00CC4CF5">
        <w:t xml:space="preserve"> (</w:t>
      </w:r>
      <w:r w:rsidR="00CC4CF5" w:rsidRPr="008F66E2">
        <w:rPr>
          <w:b/>
        </w:rPr>
        <w:t>NZX</w:t>
      </w:r>
      <w:r w:rsidR="00CC4CF5">
        <w:t>)</w:t>
      </w:r>
      <w:r>
        <w:t>interpretation of NZX Listing Rules (“</w:t>
      </w:r>
      <w:r w:rsidRPr="0053571D">
        <w:rPr>
          <w:b/>
        </w:rPr>
        <w:t>rules</w:t>
      </w:r>
      <w:r>
        <w:t xml:space="preserve">”) </w:t>
      </w:r>
      <w:r w:rsidR="007F61A5">
        <w:t>3.8.1(c)</w:t>
      </w:r>
      <w:r>
        <w:t xml:space="preserve"> and </w:t>
      </w:r>
      <w:r w:rsidR="007F61A5">
        <w:t>3.8.1(d)</w:t>
      </w:r>
      <w:r>
        <w:t xml:space="preserve"> that require certain information in relation to diversity to be included in an issuer’s annual report.</w:t>
      </w:r>
    </w:p>
    <w:p w14:paraId="011A2FDE" w14:textId="77777777" w:rsidR="007D0DB4" w:rsidRDefault="007D0DB4">
      <w:pPr>
        <w:pStyle w:val="BodyText"/>
        <w:spacing w:before="10"/>
        <w:rPr>
          <w:sz w:val="21"/>
        </w:rPr>
      </w:pPr>
    </w:p>
    <w:p w14:paraId="64AB1636" w14:textId="082FAF00" w:rsidR="007D0DB4" w:rsidRDefault="00E702FC">
      <w:pPr>
        <w:pStyle w:val="BodyText"/>
        <w:ind w:left="137"/>
      </w:pPr>
      <w:r>
        <w:t>This guida</w:t>
      </w:r>
      <w:r w:rsidR="00F479FF">
        <w:t>nce note replaces the previous guidance n</w:t>
      </w:r>
      <w:r>
        <w:t>ote</w:t>
      </w:r>
      <w:r w:rsidR="0053571D">
        <w:t xml:space="preserve"> ‘Diversity Policies and Disclosure’</w:t>
      </w:r>
      <w:r>
        <w:t xml:space="preserve"> issued </w:t>
      </w:r>
      <w:proofErr w:type="gramStart"/>
      <w:r>
        <w:t>on</w:t>
      </w:r>
      <w:proofErr w:type="gramEnd"/>
      <w:r>
        <w:t xml:space="preserve"> </w:t>
      </w:r>
      <w:r w:rsidR="008A00CC">
        <w:t>January 2019</w:t>
      </w:r>
      <w:r>
        <w:t>.</w:t>
      </w:r>
    </w:p>
    <w:p w14:paraId="4EB6CAFD" w14:textId="5F3FD411" w:rsidR="007D0DB4" w:rsidRDefault="007D0DB4">
      <w:pPr>
        <w:pStyle w:val="BodyText"/>
        <w:rPr>
          <w:sz w:val="26"/>
        </w:rPr>
      </w:pPr>
    </w:p>
    <w:p w14:paraId="23AE29BE" w14:textId="4068E428" w:rsidR="008A00CC" w:rsidRDefault="008A00CC" w:rsidP="008A00CC">
      <w:pPr>
        <w:pStyle w:val="BodyText"/>
        <w:spacing w:before="101"/>
        <w:ind w:left="142" w:right="369"/>
      </w:pPr>
      <w:r>
        <w:t xml:space="preserve">Under </w:t>
      </w:r>
      <w:r w:rsidR="00CC4CF5">
        <w:t>r</w:t>
      </w:r>
      <w:r>
        <w:t>ule 9.15.1, NZX may act by and through NZX Regulation Limited (</w:t>
      </w:r>
      <w:r>
        <w:rPr>
          <w:b/>
        </w:rPr>
        <w:t>NZ RegCo</w:t>
      </w:r>
      <w:r>
        <w:t xml:space="preserve">) in performing any function or discharging any power set out in the </w:t>
      </w:r>
      <w:r w:rsidR="00CC4CF5">
        <w:t>r</w:t>
      </w:r>
      <w:r>
        <w:t>ules. References in this Guidance Note to NZX therefore also include NZ RegCo in relation to any regulatory activity or discretion.</w:t>
      </w:r>
    </w:p>
    <w:p w14:paraId="2EB76D76" w14:textId="77777777" w:rsidR="008A00CC" w:rsidRDefault="008A00CC">
      <w:pPr>
        <w:pStyle w:val="BodyText"/>
        <w:rPr>
          <w:sz w:val="26"/>
        </w:rPr>
      </w:pPr>
    </w:p>
    <w:sdt>
      <w:sdtPr>
        <w:rPr>
          <w:rFonts w:ascii="Arial" w:eastAsia="Arial" w:hAnsi="Arial" w:cs="Arial"/>
          <w:b/>
          <w:color w:val="auto"/>
          <w:sz w:val="40"/>
          <w:szCs w:val="22"/>
          <w:lang w:val="en-NZ" w:eastAsia="en-NZ" w:bidi="en-NZ"/>
        </w:rPr>
        <w:id w:val="-984549002"/>
        <w:docPartObj>
          <w:docPartGallery w:val="Table of Contents"/>
          <w:docPartUnique/>
        </w:docPartObj>
      </w:sdtPr>
      <w:sdtEndPr>
        <w:rPr>
          <w:bCs/>
          <w:noProof/>
          <w:sz w:val="22"/>
        </w:rPr>
      </w:sdtEndPr>
      <w:sdtContent>
        <w:p w14:paraId="56A23233" w14:textId="59B07C98" w:rsidR="0053571D" w:rsidRPr="0053571D" w:rsidRDefault="0053571D">
          <w:pPr>
            <w:pStyle w:val="TOCHeading"/>
            <w:rPr>
              <w:rFonts w:ascii="Arial" w:hAnsi="Arial" w:cs="Arial"/>
              <w:b/>
              <w:sz w:val="40"/>
            </w:rPr>
          </w:pPr>
          <w:r w:rsidRPr="0053571D">
            <w:rPr>
              <w:rFonts w:ascii="Arial" w:hAnsi="Arial" w:cs="Arial"/>
              <w:b/>
              <w:sz w:val="40"/>
            </w:rPr>
            <w:t>Contents</w:t>
          </w:r>
        </w:p>
        <w:p w14:paraId="25161EC7" w14:textId="7EEE69A4" w:rsidR="0053571D" w:rsidRDefault="0053571D">
          <w:pPr>
            <w:pStyle w:val="TOC1"/>
            <w:tabs>
              <w:tab w:val="right" w:leader="dot" w:pos="9680"/>
            </w:tabs>
            <w:rPr>
              <w:rFonts w:asciiTheme="minorHAnsi" w:eastAsiaTheme="minorEastAsia" w:hAnsiTheme="minorHAnsi" w:cstheme="minorBidi"/>
              <w:noProof/>
              <w:sz w:val="22"/>
              <w:szCs w:val="22"/>
              <w:lang w:val="en-US" w:eastAsia="en-US" w:bidi="ar-SA"/>
            </w:rPr>
          </w:pPr>
          <w:r>
            <w:fldChar w:fldCharType="begin"/>
          </w:r>
          <w:r>
            <w:instrText xml:space="preserve"> TOC \o "1-3" \h \z \u </w:instrText>
          </w:r>
          <w:r>
            <w:fldChar w:fldCharType="separate"/>
          </w:r>
          <w:hyperlink w:anchor="_Toc531344090" w:history="1">
            <w:r w:rsidRPr="00F016D3">
              <w:rPr>
                <w:rStyle w:val="Hyperlink"/>
                <w:noProof/>
              </w:rPr>
              <w:t>Introduction</w:t>
            </w:r>
            <w:r>
              <w:rPr>
                <w:noProof/>
                <w:webHidden/>
              </w:rPr>
              <w:tab/>
            </w:r>
            <w:r>
              <w:rPr>
                <w:noProof/>
                <w:webHidden/>
              </w:rPr>
              <w:fldChar w:fldCharType="begin"/>
            </w:r>
            <w:r>
              <w:rPr>
                <w:noProof/>
                <w:webHidden/>
              </w:rPr>
              <w:instrText xml:space="preserve"> PAGEREF _Toc531344090 \h </w:instrText>
            </w:r>
            <w:r>
              <w:rPr>
                <w:noProof/>
                <w:webHidden/>
              </w:rPr>
            </w:r>
            <w:r>
              <w:rPr>
                <w:noProof/>
                <w:webHidden/>
              </w:rPr>
              <w:fldChar w:fldCharType="separate"/>
            </w:r>
            <w:r w:rsidR="007B11A0">
              <w:rPr>
                <w:noProof/>
                <w:webHidden/>
              </w:rPr>
              <w:t>3</w:t>
            </w:r>
            <w:r>
              <w:rPr>
                <w:noProof/>
                <w:webHidden/>
              </w:rPr>
              <w:fldChar w:fldCharType="end"/>
            </w:r>
          </w:hyperlink>
        </w:p>
        <w:p w14:paraId="5CA788D7" w14:textId="4618A39B" w:rsidR="0053571D" w:rsidRDefault="004D319B">
          <w:pPr>
            <w:pStyle w:val="TOC1"/>
            <w:tabs>
              <w:tab w:val="left" w:pos="1018"/>
              <w:tab w:val="right" w:leader="dot" w:pos="9680"/>
            </w:tabs>
            <w:rPr>
              <w:rFonts w:asciiTheme="minorHAnsi" w:eastAsiaTheme="minorEastAsia" w:hAnsiTheme="minorHAnsi" w:cstheme="minorBidi"/>
              <w:noProof/>
              <w:sz w:val="22"/>
              <w:szCs w:val="22"/>
              <w:lang w:val="en-US" w:eastAsia="en-US" w:bidi="ar-SA"/>
            </w:rPr>
          </w:pPr>
          <w:hyperlink w:anchor="_Toc531344091" w:history="1">
            <w:r w:rsidR="0053571D" w:rsidRPr="00F016D3">
              <w:rPr>
                <w:rStyle w:val="Hyperlink"/>
                <w:noProof/>
                <w:spacing w:val="-3"/>
              </w:rPr>
              <w:t>1.</w:t>
            </w:r>
            <w:r w:rsidR="0053571D">
              <w:rPr>
                <w:rFonts w:asciiTheme="minorHAnsi" w:eastAsiaTheme="minorEastAsia" w:hAnsiTheme="minorHAnsi" w:cstheme="minorBidi"/>
                <w:noProof/>
                <w:sz w:val="22"/>
                <w:szCs w:val="22"/>
                <w:lang w:val="en-US" w:eastAsia="en-US" w:bidi="ar-SA"/>
              </w:rPr>
              <w:tab/>
            </w:r>
            <w:r w:rsidR="0053571D" w:rsidRPr="00F016D3">
              <w:rPr>
                <w:rStyle w:val="Hyperlink"/>
                <w:noProof/>
              </w:rPr>
              <w:t>Reporting gender</w:t>
            </w:r>
            <w:r w:rsidR="0053571D" w:rsidRPr="00F016D3">
              <w:rPr>
                <w:rStyle w:val="Hyperlink"/>
                <w:noProof/>
                <w:spacing w:val="1"/>
              </w:rPr>
              <w:t xml:space="preserve"> </w:t>
            </w:r>
            <w:r w:rsidR="0053571D" w:rsidRPr="00F016D3">
              <w:rPr>
                <w:rStyle w:val="Hyperlink"/>
                <w:noProof/>
              </w:rPr>
              <w:t>composition</w:t>
            </w:r>
            <w:r w:rsidR="0053571D">
              <w:rPr>
                <w:noProof/>
                <w:webHidden/>
              </w:rPr>
              <w:tab/>
            </w:r>
            <w:r w:rsidR="0053571D">
              <w:rPr>
                <w:noProof/>
                <w:webHidden/>
              </w:rPr>
              <w:fldChar w:fldCharType="begin"/>
            </w:r>
            <w:r w:rsidR="0053571D">
              <w:rPr>
                <w:noProof/>
                <w:webHidden/>
              </w:rPr>
              <w:instrText xml:space="preserve"> PAGEREF _Toc531344091 \h </w:instrText>
            </w:r>
            <w:r w:rsidR="0053571D">
              <w:rPr>
                <w:noProof/>
                <w:webHidden/>
              </w:rPr>
            </w:r>
            <w:r w:rsidR="0053571D">
              <w:rPr>
                <w:noProof/>
                <w:webHidden/>
              </w:rPr>
              <w:fldChar w:fldCharType="separate"/>
            </w:r>
            <w:r w:rsidR="007B11A0">
              <w:rPr>
                <w:noProof/>
                <w:webHidden/>
              </w:rPr>
              <w:t>3</w:t>
            </w:r>
            <w:r w:rsidR="0053571D">
              <w:rPr>
                <w:noProof/>
                <w:webHidden/>
              </w:rPr>
              <w:fldChar w:fldCharType="end"/>
            </w:r>
          </w:hyperlink>
        </w:p>
        <w:p w14:paraId="22398410" w14:textId="299839AF" w:rsidR="0053571D" w:rsidRDefault="004D319B">
          <w:pPr>
            <w:pStyle w:val="TOC1"/>
            <w:tabs>
              <w:tab w:val="left" w:pos="1018"/>
              <w:tab w:val="right" w:leader="dot" w:pos="9680"/>
            </w:tabs>
            <w:rPr>
              <w:rFonts w:asciiTheme="minorHAnsi" w:eastAsiaTheme="minorEastAsia" w:hAnsiTheme="minorHAnsi" w:cstheme="minorBidi"/>
              <w:noProof/>
              <w:sz w:val="22"/>
              <w:szCs w:val="22"/>
              <w:lang w:val="en-US" w:eastAsia="en-US" w:bidi="ar-SA"/>
            </w:rPr>
          </w:pPr>
          <w:hyperlink w:anchor="_Toc531344092" w:history="1">
            <w:r w:rsidR="0053571D" w:rsidRPr="00F016D3">
              <w:rPr>
                <w:rStyle w:val="Hyperlink"/>
                <w:noProof/>
                <w:spacing w:val="-3"/>
              </w:rPr>
              <w:t>2.</w:t>
            </w:r>
            <w:r w:rsidR="0053571D">
              <w:rPr>
                <w:rFonts w:asciiTheme="minorHAnsi" w:eastAsiaTheme="minorEastAsia" w:hAnsiTheme="minorHAnsi" w:cstheme="minorBidi"/>
                <w:noProof/>
                <w:sz w:val="22"/>
                <w:szCs w:val="22"/>
                <w:lang w:val="en-US" w:eastAsia="en-US" w:bidi="ar-SA"/>
              </w:rPr>
              <w:tab/>
            </w:r>
            <w:r w:rsidR="0053571D" w:rsidRPr="00F016D3">
              <w:rPr>
                <w:rStyle w:val="Hyperlink"/>
                <w:noProof/>
              </w:rPr>
              <w:t>Diversity</w:t>
            </w:r>
            <w:r w:rsidR="0053571D" w:rsidRPr="00F016D3">
              <w:rPr>
                <w:rStyle w:val="Hyperlink"/>
                <w:noProof/>
                <w:spacing w:val="-5"/>
              </w:rPr>
              <w:t xml:space="preserve"> </w:t>
            </w:r>
            <w:r w:rsidR="0053571D" w:rsidRPr="00F016D3">
              <w:rPr>
                <w:rStyle w:val="Hyperlink"/>
                <w:noProof/>
              </w:rPr>
              <w:t>Policies</w:t>
            </w:r>
            <w:r w:rsidR="0053571D">
              <w:rPr>
                <w:noProof/>
                <w:webHidden/>
              </w:rPr>
              <w:tab/>
            </w:r>
            <w:r w:rsidR="0053571D">
              <w:rPr>
                <w:noProof/>
                <w:webHidden/>
              </w:rPr>
              <w:fldChar w:fldCharType="begin"/>
            </w:r>
            <w:r w:rsidR="0053571D">
              <w:rPr>
                <w:noProof/>
                <w:webHidden/>
              </w:rPr>
              <w:instrText xml:space="preserve"> PAGEREF _Toc531344092 \h </w:instrText>
            </w:r>
            <w:r w:rsidR="0053571D">
              <w:rPr>
                <w:noProof/>
                <w:webHidden/>
              </w:rPr>
            </w:r>
            <w:r w:rsidR="0053571D">
              <w:rPr>
                <w:noProof/>
                <w:webHidden/>
              </w:rPr>
              <w:fldChar w:fldCharType="separate"/>
            </w:r>
            <w:r w:rsidR="007B11A0">
              <w:rPr>
                <w:noProof/>
                <w:webHidden/>
              </w:rPr>
              <w:t>5</w:t>
            </w:r>
            <w:r w:rsidR="0053571D">
              <w:rPr>
                <w:noProof/>
                <w:webHidden/>
              </w:rPr>
              <w:fldChar w:fldCharType="end"/>
            </w:r>
          </w:hyperlink>
        </w:p>
        <w:p w14:paraId="138C1921" w14:textId="54E8B121" w:rsidR="0053571D" w:rsidRDefault="004D319B">
          <w:pPr>
            <w:pStyle w:val="TOC2"/>
            <w:tabs>
              <w:tab w:val="left" w:pos="1018"/>
              <w:tab w:val="right" w:leader="dot" w:pos="9680"/>
            </w:tabs>
            <w:rPr>
              <w:rFonts w:asciiTheme="minorHAnsi" w:eastAsiaTheme="minorEastAsia" w:hAnsiTheme="minorHAnsi" w:cstheme="minorBidi"/>
              <w:noProof/>
              <w:lang w:val="en-US" w:eastAsia="en-US" w:bidi="ar-SA"/>
            </w:rPr>
          </w:pPr>
          <w:hyperlink w:anchor="_Toc531344093" w:history="1">
            <w:r w:rsidR="0053571D" w:rsidRPr="00F016D3">
              <w:rPr>
                <w:rStyle w:val="Hyperlink"/>
                <w:noProof/>
                <w:w w:val="99"/>
              </w:rPr>
              <w:t>2.1</w:t>
            </w:r>
            <w:r w:rsidR="0053571D">
              <w:rPr>
                <w:rFonts w:asciiTheme="minorHAnsi" w:eastAsiaTheme="minorEastAsia" w:hAnsiTheme="minorHAnsi" w:cstheme="minorBidi"/>
                <w:noProof/>
                <w:lang w:val="en-US" w:eastAsia="en-US" w:bidi="ar-SA"/>
              </w:rPr>
              <w:tab/>
            </w:r>
            <w:r w:rsidR="0053571D" w:rsidRPr="00F016D3">
              <w:rPr>
                <w:rStyle w:val="Hyperlink"/>
                <w:noProof/>
              </w:rPr>
              <w:t>Why adopt a diversity</w:t>
            </w:r>
            <w:r w:rsidR="0053571D" w:rsidRPr="00F016D3">
              <w:rPr>
                <w:rStyle w:val="Hyperlink"/>
                <w:noProof/>
                <w:spacing w:val="-14"/>
              </w:rPr>
              <w:t xml:space="preserve"> </w:t>
            </w:r>
            <w:r w:rsidR="0053571D" w:rsidRPr="00F016D3">
              <w:rPr>
                <w:rStyle w:val="Hyperlink"/>
                <w:noProof/>
              </w:rPr>
              <w:t>policy?</w:t>
            </w:r>
            <w:r w:rsidR="0053571D">
              <w:rPr>
                <w:noProof/>
                <w:webHidden/>
              </w:rPr>
              <w:tab/>
            </w:r>
            <w:r w:rsidR="0053571D">
              <w:rPr>
                <w:noProof/>
                <w:webHidden/>
              </w:rPr>
              <w:fldChar w:fldCharType="begin"/>
            </w:r>
            <w:r w:rsidR="0053571D">
              <w:rPr>
                <w:noProof/>
                <w:webHidden/>
              </w:rPr>
              <w:instrText xml:space="preserve"> PAGEREF _Toc531344093 \h </w:instrText>
            </w:r>
            <w:r w:rsidR="0053571D">
              <w:rPr>
                <w:noProof/>
                <w:webHidden/>
              </w:rPr>
            </w:r>
            <w:r w:rsidR="0053571D">
              <w:rPr>
                <w:noProof/>
                <w:webHidden/>
              </w:rPr>
              <w:fldChar w:fldCharType="separate"/>
            </w:r>
            <w:r w:rsidR="007B11A0">
              <w:rPr>
                <w:noProof/>
                <w:webHidden/>
              </w:rPr>
              <w:t>5</w:t>
            </w:r>
            <w:r w:rsidR="0053571D">
              <w:rPr>
                <w:noProof/>
                <w:webHidden/>
              </w:rPr>
              <w:fldChar w:fldCharType="end"/>
            </w:r>
          </w:hyperlink>
        </w:p>
        <w:p w14:paraId="00ACCD20" w14:textId="1B6434D3" w:rsidR="0053571D" w:rsidRDefault="004D319B">
          <w:pPr>
            <w:pStyle w:val="TOC2"/>
            <w:tabs>
              <w:tab w:val="left" w:pos="1018"/>
              <w:tab w:val="right" w:leader="dot" w:pos="9680"/>
            </w:tabs>
            <w:rPr>
              <w:rFonts w:asciiTheme="minorHAnsi" w:eastAsiaTheme="minorEastAsia" w:hAnsiTheme="minorHAnsi" w:cstheme="minorBidi"/>
              <w:noProof/>
              <w:lang w:val="en-US" w:eastAsia="en-US" w:bidi="ar-SA"/>
            </w:rPr>
          </w:pPr>
          <w:hyperlink w:anchor="_Toc531344094" w:history="1">
            <w:r w:rsidR="0053571D" w:rsidRPr="00F016D3">
              <w:rPr>
                <w:rStyle w:val="Hyperlink"/>
                <w:noProof/>
                <w:w w:val="99"/>
              </w:rPr>
              <w:t>2.2</w:t>
            </w:r>
            <w:r w:rsidR="0053571D">
              <w:rPr>
                <w:rFonts w:asciiTheme="minorHAnsi" w:eastAsiaTheme="minorEastAsia" w:hAnsiTheme="minorHAnsi" w:cstheme="minorBidi"/>
                <w:noProof/>
                <w:lang w:val="en-US" w:eastAsia="en-US" w:bidi="ar-SA"/>
              </w:rPr>
              <w:tab/>
            </w:r>
            <w:r w:rsidR="0053571D" w:rsidRPr="00F016D3">
              <w:rPr>
                <w:rStyle w:val="Hyperlink"/>
                <w:noProof/>
              </w:rPr>
              <w:t>Rule requirements in relation to diversity</w:t>
            </w:r>
            <w:r w:rsidR="0053571D" w:rsidRPr="00F016D3">
              <w:rPr>
                <w:rStyle w:val="Hyperlink"/>
                <w:noProof/>
                <w:spacing w:val="-10"/>
              </w:rPr>
              <w:t xml:space="preserve"> </w:t>
            </w:r>
            <w:r w:rsidR="0053571D" w:rsidRPr="00F016D3">
              <w:rPr>
                <w:rStyle w:val="Hyperlink"/>
                <w:noProof/>
              </w:rPr>
              <w:t>policies</w:t>
            </w:r>
            <w:r w:rsidR="0053571D">
              <w:rPr>
                <w:noProof/>
                <w:webHidden/>
              </w:rPr>
              <w:tab/>
            </w:r>
            <w:r w:rsidR="0053571D">
              <w:rPr>
                <w:noProof/>
                <w:webHidden/>
              </w:rPr>
              <w:fldChar w:fldCharType="begin"/>
            </w:r>
            <w:r w:rsidR="0053571D">
              <w:rPr>
                <w:noProof/>
                <w:webHidden/>
              </w:rPr>
              <w:instrText xml:space="preserve"> PAGEREF _Toc531344094 \h </w:instrText>
            </w:r>
            <w:r w:rsidR="0053571D">
              <w:rPr>
                <w:noProof/>
                <w:webHidden/>
              </w:rPr>
            </w:r>
            <w:r w:rsidR="0053571D">
              <w:rPr>
                <w:noProof/>
                <w:webHidden/>
              </w:rPr>
              <w:fldChar w:fldCharType="separate"/>
            </w:r>
            <w:r w:rsidR="007B11A0">
              <w:rPr>
                <w:noProof/>
                <w:webHidden/>
              </w:rPr>
              <w:t>5</w:t>
            </w:r>
            <w:r w:rsidR="0053571D">
              <w:rPr>
                <w:noProof/>
                <w:webHidden/>
              </w:rPr>
              <w:fldChar w:fldCharType="end"/>
            </w:r>
          </w:hyperlink>
        </w:p>
        <w:p w14:paraId="0045F8B4" w14:textId="5953C009" w:rsidR="0053571D" w:rsidRDefault="004D319B">
          <w:pPr>
            <w:pStyle w:val="TOC2"/>
            <w:tabs>
              <w:tab w:val="left" w:pos="1018"/>
              <w:tab w:val="right" w:leader="dot" w:pos="9680"/>
            </w:tabs>
            <w:rPr>
              <w:rFonts w:asciiTheme="minorHAnsi" w:eastAsiaTheme="minorEastAsia" w:hAnsiTheme="minorHAnsi" w:cstheme="minorBidi"/>
              <w:noProof/>
              <w:lang w:val="en-US" w:eastAsia="en-US" w:bidi="ar-SA"/>
            </w:rPr>
          </w:pPr>
          <w:hyperlink w:anchor="_Toc531344095" w:history="1">
            <w:r w:rsidR="0053571D" w:rsidRPr="00F016D3">
              <w:rPr>
                <w:rStyle w:val="Hyperlink"/>
                <w:noProof/>
                <w:w w:val="99"/>
              </w:rPr>
              <w:t>2.3</w:t>
            </w:r>
            <w:r w:rsidR="0053571D">
              <w:rPr>
                <w:rFonts w:asciiTheme="minorHAnsi" w:eastAsiaTheme="minorEastAsia" w:hAnsiTheme="minorHAnsi" w:cstheme="minorBidi"/>
                <w:noProof/>
                <w:lang w:val="en-US" w:eastAsia="en-US" w:bidi="ar-SA"/>
              </w:rPr>
              <w:tab/>
            </w:r>
            <w:r w:rsidR="0053571D" w:rsidRPr="00F016D3">
              <w:rPr>
                <w:rStyle w:val="Hyperlink"/>
                <w:noProof/>
              </w:rPr>
              <w:t>Content of Diversity</w:t>
            </w:r>
            <w:r w:rsidR="0053571D" w:rsidRPr="00F016D3">
              <w:rPr>
                <w:rStyle w:val="Hyperlink"/>
                <w:noProof/>
                <w:spacing w:val="-4"/>
              </w:rPr>
              <w:t xml:space="preserve"> </w:t>
            </w:r>
            <w:r w:rsidR="0053571D" w:rsidRPr="00F016D3">
              <w:rPr>
                <w:rStyle w:val="Hyperlink"/>
                <w:noProof/>
              </w:rPr>
              <w:t>Policy</w:t>
            </w:r>
            <w:r w:rsidR="0053571D">
              <w:rPr>
                <w:noProof/>
                <w:webHidden/>
              </w:rPr>
              <w:tab/>
            </w:r>
            <w:r w:rsidR="0053571D">
              <w:rPr>
                <w:noProof/>
                <w:webHidden/>
              </w:rPr>
              <w:fldChar w:fldCharType="begin"/>
            </w:r>
            <w:r w:rsidR="0053571D">
              <w:rPr>
                <w:noProof/>
                <w:webHidden/>
              </w:rPr>
              <w:instrText xml:space="preserve"> PAGEREF _Toc531344095 \h </w:instrText>
            </w:r>
            <w:r w:rsidR="0053571D">
              <w:rPr>
                <w:noProof/>
                <w:webHidden/>
              </w:rPr>
            </w:r>
            <w:r w:rsidR="0053571D">
              <w:rPr>
                <w:noProof/>
                <w:webHidden/>
              </w:rPr>
              <w:fldChar w:fldCharType="separate"/>
            </w:r>
            <w:r w:rsidR="007B11A0">
              <w:rPr>
                <w:noProof/>
                <w:webHidden/>
              </w:rPr>
              <w:t>5</w:t>
            </w:r>
            <w:r w:rsidR="0053571D">
              <w:rPr>
                <w:noProof/>
                <w:webHidden/>
              </w:rPr>
              <w:fldChar w:fldCharType="end"/>
            </w:r>
          </w:hyperlink>
        </w:p>
        <w:p w14:paraId="1762CE16" w14:textId="42A946B5" w:rsidR="0053571D" w:rsidRDefault="004D319B">
          <w:pPr>
            <w:pStyle w:val="TOC2"/>
            <w:tabs>
              <w:tab w:val="left" w:pos="1018"/>
              <w:tab w:val="right" w:leader="dot" w:pos="9680"/>
            </w:tabs>
            <w:rPr>
              <w:rFonts w:asciiTheme="minorHAnsi" w:eastAsiaTheme="minorEastAsia" w:hAnsiTheme="minorHAnsi" w:cstheme="minorBidi"/>
              <w:noProof/>
              <w:lang w:val="en-US" w:eastAsia="en-US" w:bidi="ar-SA"/>
            </w:rPr>
          </w:pPr>
          <w:hyperlink w:anchor="_Toc531344096" w:history="1">
            <w:r w:rsidR="0053571D" w:rsidRPr="00F016D3">
              <w:rPr>
                <w:rStyle w:val="Hyperlink"/>
                <w:noProof/>
                <w:w w:val="99"/>
              </w:rPr>
              <w:t>2.4</w:t>
            </w:r>
            <w:r w:rsidR="0053571D">
              <w:rPr>
                <w:rFonts w:asciiTheme="minorHAnsi" w:eastAsiaTheme="minorEastAsia" w:hAnsiTheme="minorHAnsi" w:cstheme="minorBidi"/>
                <w:noProof/>
                <w:lang w:val="en-US" w:eastAsia="en-US" w:bidi="ar-SA"/>
              </w:rPr>
              <w:tab/>
            </w:r>
            <w:r w:rsidR="0053571D" w:rsidRPr="00F016D3">
              <w:rPr>
                <w:rStyle w:val="Hyperlink"/>
                <w:noProof/>
              </w:rPr>
              <w:t>Monitoring and evaluating</w:t>
            </w:r>
            <w:r w:rsidR="0053571D" w:rsidRPr="00F016D3">
              <w:rPr>
                <w:rStyle w:val="Hyperlink"/>
                <w:noProof/>
                <w:spacing w:val="-1"/>
              </w:rPr>
              <w:t xml:space="preserve"> </w:t>
            </w:r>
            <w:r w:rsidR="0053571D" w:rsidRPr="00F016D3">
              <w:rPr>
                <w:rStyle w:val="Hyperlink"/>
                <w:noProof/>
              </w:rPr>
              <w:t>performance</w:t>
            </w:r>
            <w:r w:rsidR="0053571D">
              <w:rPr>
                <w:noProof/>
                <w:webHidden/>
              </w:rPr>
              <w:tab/>
            </w:r>
            <w:r w:rsidR="0053571D">
              <w:rPr>
                <w:noProof/>
                <w:webHidden/>
              </w:rPr>
              <w:fldChar w:fldCharType="begin"/>
            </w:r>
            <w:r w:rsidR="0053571D">
              <w:rPr>
                <w:noProof/>
                <w:webHidden/>
              </w:rPr>
              <w:instrText xml:space="preserve"> PAGEREF _Toc531344096 \h </w:instrText>
            </w:r>
            <w:r w:rsidR="0053571D">
              <w:rPr>
                <w:noProof/>
                <w:webHidden/>
              </w:rPr>
            </w:r>
            <w:r w:rsidR="0053571D">
              <w:rPr>
                <w:noProof/>
                <w:webHidden/>
              </w:rPr>
              <w:fldChar w:fldCharType="separate"/>
            </w:r>
            <w:r w:rsidR="007B11A0">
              <w:rPr>
                <w:noProof/>
                <w:webHidden/>
              </w:rPr>
              <w:t>6</w:t>
            </w:r>
            <w:r w:rsidR="0053571D">
              <w:rPr>
                <w:noProof/>
                <w:webHidden/>
              </w:rPr>
              <w:fldChar w:fldCharType="end"/>
            </w:r>
          </w:hyperlink>
        </w:p>
        <w:p w14:paraId="4488E5EA" w14:textId="6EA5A160" w:rsidR="0053571D" w:rsidRDefault="004D319B">
          <w:pPr>
            <w:pStyle w:val="TOC1"/>
            <w:tabs>
              <w:tab w:val="right" w:leader="dot" w:pos="9680"/>
            </w:tabs>
            <w:rPr>
              <w:rFonts w:asciiTheme="minorHAnsi" w:eastAsiaTheme="minorEastAsia" w:hAnsiTheme="minorHAnsi" w:cstheme="minorBidi"/>
              <w:noProof/>
              <w:sz w:val="22"/>
              <w:szCs w:val="22"/>
              <w:lang w:val="en-US" w:eastAsia="en-US" w:bidi="ar-SA"/>
            </w:rPr>
          </w:pPr>
          <w:hyperlink w:anchor="_Toc531344097" w:history="1">
            <w:r w:rsidR="0053571D" w:rsidRPr="00F016D3">
              <w:rPr>
                <w:rStyle w:val="Hyperlink"/>
                <w:noProof/>
              </w:rPr>
              <w:t>Appendix 1: Relevant Listing rules</w:t>
            </w:r>
            <w:r w:rsidR="0053571D">
              <w:rPr>
                <w:noProof/>
                <w:webHidden/>
              </w:rPr>
              <w:tab/>
            </w:r>
            <w:r w:rsidR="0053571D">
              <w:rPr>
                <w:noProof/>
                <w:webHidden/>
              </w:rPr>
              <w:fldChar w:fldCharType="begin"/>
            </w:r>
            <w:r w:rsidR="0053571D">
              <w:rPr>
                <w:noProof/>
                <w:webHidden/>
              </w:rPr>
              <w:instrText xml:space="preserve"> PAGEREF _Toc531344097 \h </w:instrText>
            </w:r>
            <w:r w:rsidR="0053571D">
              <w:rPr>
                <w:noProof/>
                <w:webHidden/>
              </w:rPr>
            </w:r>
            <w:r w:rsidR="0053571D">
              <w:rPr>
                <w:noProof/>
                <w:webHidden/>
              </w:rPr>
              <w:fldChar w:fldCharType="separate"/>
            </w:r>
            <w:r w:rsidR="007B11A0">
              <w:rPr>
                <w:noProof/>
                <w:webHidden/>
              </w:rPr>
              <w:t>9</w:t>
            </w:r>
            <w:r w:rsidR="0053571D">
              <w:rPr>
                <w:noProof/>
                <w:webHidden/>
              </w:rPr>
              <w:fldChar w:fldCharType="end"/>
            </w:r>
          </w:hyperlink>
        </w:p>
        <w:p w14:paraId="276CC2E5" w14:textId="72DD0BAF" w:rsidR="0053571D" w:rsidRDefault="0053571D">
          <w:r>
            <w:rPr>
              <w:b/>
              <w:bCs/>
              <w:noProof/>
            </w:rPr>
            <w:fldChar w:fldCharType="end"/>
          </w:r>
        </w:p>
      </w:sdtContent>
    </w:sdt>
    <w:p w14:paraId="207B29D7" w14:textId="2270323F" w:rsidR="0053571D" w:rsidRDefault="0053571D">
      <w:pPr>
        <w:pStyle w:val="BodyText"/>
        <w:rPr>
          <w:sz w:val="26"/>
        </w:rPr>
      </w:pPr>
    </w:p>
    <w:p w14:paraId="45445555" w14:textId="5666C033" w:rsidR="0053571D" w:rsidRDefault="0053571D">
      <w:pPr>
        <w:pStyle w:val="BodyText"/>
        <w:rPr>
          <w:sz w:val="26"/>
        </w:rPr>
      </w:pPr>
    </w:p>
    <w:p w14:paraId="3EE84616" w14:textId="51184F7C" w:rsidR="0053571D" w:rsidRDefault="0053571D">
      <w:pPr>
        <w:pStyle w:val="BodyText"/>
        <w:rPr>
          <w:sz w:val="26"/>
        </w:rPr>
      </w:pPr>
    </w:p>
    <w:p w14:paraId="2CAE38F7" w14:textId="61C68757" w:rsidR="0053571D" w:rsidRDefault="0053571D">
      <w:pPr>
        <w:pStyle w:val="BodyText"/>
        <w:rPr>
          <w:sz w:val="26"/>
        </w:rPr>
      </w:pPr>
    </w:p>
    <w:p w14:paraId="1842F6FD" w14:textId="3B7437F4" w:rsidR="0053571D" w:rsidRDefault="0053571D">
      <w:pPr>
        <w:pStyle w:val="BodyText"/>
        <w:rPr>
          <w:sz w:val="26"/>
        </w:rPr>
      </w:pPr>
    </w:p>
    <w:p w14:paraId="27FE7879" w14:textId="6B20372B" w:rsidR="0053571D" w:rsidRDefault="0053571D">
      <w:pPr>
        <w:pStyle w:val="BodyText"/>
        <w:rPr>
          <w:sz w:val="26"/>
        </w:rPr>
      </w:pPr>
    </w:p>
    <w:p w14:paraId="4DF14A5B" w14:textId="4B16269F" w:rsidR="0053571D" w:rsidRDefault="0053571D">
      <w:pPr>
        <w:pStyle w:val="BodyText"/>
        <w:rPr>
          <w:sz w:val="26"/>
        </w:rPr>
      </w:pPr>
    </w:p>
    <w:p w14:paraId="2BD47E99" w14:textId="687DEED5" w:rsidR="0053571D" w:rsidRDefault="0053571D">
      <w:pPr>
        <w:pStyle w:val="BodyText"/>
        <w:rPr>
          <w:sz w:val="26"/>
        </w:rPr>
      </w:pPr>
    </w:p>
    <w:p w14:paraId="42404077" w14:textId="2256334D" w:rsidR="0053571D" w:rsidRDefault="0053571D">
      <w:pPr>
        <w:pStyle w:val="BodyText"/>
        <w:rPr>
          <w:sz w:val="26"/>
        </w:rPr>
      </w:pPr>
    </w:p>
    <w:p w14:paraId="5FFADB86" w14:textId="34FAC6A7" w:rsidR="0053571D" w:rsidRDefault="0053571D">
      <w:pPr>
        <w:pStyle w:val="BodyText"/>
        <w:rPr>
          <w:sz w:val="26"/>
        </w:rPr>
      </w:pPr>
    </w:p>
    <w:p w14:paraId="13A3D70D" w14:textId="738F66C3" w:rsidR="0053571D" w:rsidRDefault="0053571D">
      <w:pPr>
        <w:pStyle w:val="BodyText"/>
        <w:rPr>
          <w:sz w:val="26"/>
        </w:rPr>
      </w:pPr>
    </w:p>
    <w:p w14:paraId="5F66446B" w14:textId="56437C3E" w:rsidR="0053571D" w:rsidRDefault="0053571D">
      <w:pPr>
        <w:pStyle w:val="BodyText"/>
        <w:rPr>
          <w:sz w:val="26"/>
        </w:rPr>
      </w:pPr>
    </w:p>
    <w:p w14:paraId="76024351" w14:textId="457F3660" w:rsidR="0053571D" w:rsidRDefault="0053571D">
      <w:pPr>
        <w:pStyle w:val="BodyText"/>
        <w:rPr>
          <w:sz w:val="26"/>
        </w:rPr>
      </w:pPr>
    </w:p>
    <w:p w14:paraId="3C55E38E" w14:textId="43FAAB75" w:rsidR="0053571D" w:rsidRDefault="0053571D">
      <w:pPr>
        <w:pStyle w:val="BodyText"/>
        <w:rPr>
          <w:sz w:val="26"/>
        </w:rPr>
      </w:pPr>
    </w:p>
    <w:p w14:paraId="02908638" w14:textId="2C9EB6B8" w:rsidR="0053571D" w:rsidRDefault="0053571D">
      <w:pPr>
        <w:pStyle w:val="BodyText"/>
        <w:rPr>
          <w:sz w:val="26"/>
        </w:rPr>
      </w:pPr>
    </w:p>
    <w:p w14:paraId="5FD47254" w14:textId="77777777" w:rsidR="0053571D" w:rsidRDefault="0053571D">
      <w:pPr>
        <w:pStyle w:val="BodyText"/>
        <w:rPr>
          <w:sz w:val="26"/>
        </w:rPr>
      </w:pPr>
    </w:p>
    <w:p w14:paraId="4365B83D" w14:textId="0A6B34AB" w:rsidR="007D0DB4" w:rsidRPr="00B83171" w:rsidRDefault="00E702FC" w:rsidP="00B83171">
      <w:pPr>
        <w:ind w:left="142" w:right="51" w:hanging="1"/>
        <w:rPr>
          <w:color w:val="808080"/>
          <w:sz w:val="14"/>
        </w:rPr>
      </w:pPr>
      <w:r w:rsidRPr="00B83171">
        <w:rPr>
          <w:color w:val="808080"/>
          <w:sz w:val="14"/>
        </w:rPr>
        <w:t xml:space="preserve">Issuers should note that this guidance note is not intended to be a definitive statement of the application of the rules in every situation and is only a guide to NZX’s policy and practice. This guidance note does not limit </w:t>
      </w:r>
      <w:r w:rsidR="00BA60D8">
        <w:rPr>
          <w:color w:val="808080"/>
          <w:sz w:val="14"/>
        </w:rPr>
        <w:t>NZX’s</w:t>
      </w:r>
      <w:r w:rsidRPr="00B83171">
        <w:rPr>
          <w:color w:val="808080"/>
          <w:sz w:val="14"/>
        </w:rPr>
        <w:t xml:space="preserve"> discretion under the rules. This guidance note reflects the rules as </w:t>
      </w:r>
      <w:proofErr w:type="gramStart"/>
      <w:r w:rsidRPr="00B83171">
        <w:rPr>
          <w:color w:val="808080"/>
          <w:sz w:val="14"/>
        </w:rPr>
        <w:t>at</w:t>
      </w:r>
      <w:proofErr w:type="gramEnd"/>
      <w:ins w:id="3" w:author="Jasveet Sandhu" w:date="2022-05-12T15:02:00Z">
        <w:r w:rsidR="00700399">
          <w:rPr>
            <w:color w:val="808080"/>
            <w:sz w:val="14"/>
          </w:rPr>
          <w:t xml:space="preserve"> 1</w:t>
        </w:r>
      </w:ins>
      <w:ins w:id="4" w:author="Jasveet Sandhu" w:date="2022-05-17T13:38:00Z">
        <w:r w:rsidR="00280E5C">
          <w:rPr>
            <w:color w:val="808080"/>
            <w:sz w:val="14"/>
          </w:rPr>
          <w:t>7</w:t>
        </w:r>
      </w:ins>
      <w:ins w:id="5" w:author="Jasveet Sandhu" w:date="2022-05-12T15:02:00Z">
        <w:r w:rsidR="00700399">
          <w:rPr>
            <w:color w:val="808080"/>
            <w:sz w:val="14"/>
          </w:rPr>
          <w:t xml:space="preserve"> June 2022</w:t>
        </w:r>
      </w:ins>
      <w:r w:rsidRPr="00B83171">
        <w:rPr>
          <w:color w:val="808080"/>
          <w:sz w:val="14"/>
        </w:rPr>
        <w:t xml:space="preserve">, which are subject to change. NZX takes no responsibility for any error contained in the guidance note. </w:t>
      </w:r>
      <w:r w:rsidR="00BA60D8">
        <w:rPr>
          <w:color w:val="808080"/>
          <w:sz w:val="14"/>
        </w:rPr>
        <w:t>NZX</w:t>
      </w:r>
      <w:r w:rsidRPr="00B83171">
        <w:rPr>
          <w:color w:val="808080"/>
          <w:sz w:val="14"/>
        </w:rPr>
        <w:t xml:space="preserve"> may replace guidance notes at any time and issuers should ensure that they have the most recent version of this guidance note by checking NZX’s website at </w:t>
      </w:r>
      <w:hyperlink r:id="rId10">
        <w:r w:rsidRPr="00B83171">
          <w:rPr>
            <w:color w:val="808080"/>
            <w:sz w:val="14"/>
          </w:rPr>
          <w:t>www.nzx.com.</w:t>
        </w:r>
      </w:hyperlink>
    </w:p>
    <w:p w14:paraId="3059D2EE" w14:textId="77777777" w:rsidR="007D0DB4" w:rsidRDefault="007D0DB4">
      <w:pPr>
        <w:spacing w:line="288" w:lineRule="auto"/>
        <w:rPr>
          <w:sz w:val="18"/>
        </w:rPr>
        <w:sectPr w:rsidR="007D0DB4">
          <w:footerReference w:type="default" r:id="rId11"/>
          <w:pgSz w:w="11910" w:h="16840"/>
          <w:pgMar w:top="1580" w:right="1080" w:bottom="1100" w:left="1140" w:header="0" w:footer="902" w:gutter="0"/>
          <w:pgNumType w:start="2"/>
          <w:cols w:space="720"/>
        </w:sectPr>
      </w:pPr>
    </w:p>
    <w:p w14:paraId="00FDB4FA" w14:textId="77777777" w:rsidR="007D0DB4" w:rsidRDefault="00E702FC">
      <w:pPr>
        <w:pStyle w:val="Heading1"/>
        <w:spacing w:before="97"/>
      </w:pPr>
      <w:bookmarkStart w:id="16" w:name="_Toc531258102"/>
      <w:bookmarkStart w:id="17" w:name="_Toc531344090"/>
      <w:r>
        <w:rPr>
          <w:color w:val="0060A1"/>
        </w:rPr>
        <w:lastRenderedPageBreak/>
        <w:t>Introduction</w:t>
      </w:r>
      <w:bookmarkEnd w:id="16"/>
      <w:bookmarkEnd w:id="17"/>
    </w:p>
    <w:p w14:paraId="20149D5C" w14:textId="77777777" w:rsidR="007D0DB4" w:rsidRDefault="00E702FC">
      <w:pPr>
        <w:pStyle w:val="BodyText"/>
        <w:spacing w:before="286"/>
        <w:ind w:left="137" w:right="373"/>
      </w:pPr>
      <w:r>
        <w:t xml:space="preserve">The guidance is intended to provide issuers with assistance in determining how to report the quantitative breakdown of the gender composition of their board of directors and its officers for the purposes of rule </w:t>
      </w:r>
      <w:r w:rsidR="007F61A5">
        <w:t>3.8.1(c)</w:t>
      </w:r>
      <w:r>
        <w:t>.</w:t>
      </w:r>
    </w:p>
    <w:p w14:paraId="51E5914A" w14:textId="77777777" w:rsidR="007D0DB4" w:rsidRDefault="007D0DB4">
      <w:pPr>
        <w:pStyle w:val="BodyText"/>
        <w:spacing w:before="9"/>
        <w:rPr>
          <w:sz w:val="19"/>
        </w:rPr>
      </w:pPr>
    </w:p>
    <w:p w14:paraId="6F039211" w14:textId="77777777" w:rsidR="007D0DB4" w:rsidRDefault="00E702FC">
      <w:pPr>
        <w:pStyle w:val="BodyText"/>
        <w:ind w:left="137" w:right="226"/>
      </w:pPr>
      <w:r>
        <w:t xml:space="preserve">This guidance is also designed to assist issuers which wish to develop and implement their own gender diversity policies and related measures, for the purposes of rule </w:t>
      </w:r>
      <w:r w:rsidR="007F61A5">
        <w:t>3.8.1(d</w:t>
      </w:r>
      <w:r>
        <w:t>). It sets out some suggestions as to the content of a diversity policy and examples of measurable objectives that issuers may wish to set for themselves to measure their progress against their diversity policy.</w:t>
      </w:r>
    </w:p>
    <w:p w14:paraId="770797F3" w14:textId="77777777" w:rsidR="007D0DB4" w:rsidRDefault="007D0DB4">
      <w:pPr>
        <w:pStyle w:val="BodyText"/>
        <w:rPr>
          <w:sz w:val="20"/>
        </w:rPr>
      </w:pPr>
    </w:p>
    <w:p w14:paraId="795D3631" w14:textId="77777777" w:rsidR="007D0DB4" w:rsidRDefault="00E702FC">
      <w:pPr>
        <w:pStyle w:val="BodyText"/>
        <w:spacing w:line="237" w:lineRule="auto"/>
        <w:ind w:left="137" w:right="263"/>
      </w:pPr>
      <w:r>
        <w:t>This guidance note focuses on gender diversity. Issuers are encouraged to consider diversity in all its forms when formulating a diversity policy.</w:t>
      </w:r>
    </w:p>
    <w:p w14:paraId="07F4EBD1" w14:textId="77777777" w:rsidR="007D0DB4" w:rsidRDefault="007D0DB4">
      <w:pPr>
        <w:pStyle w:val="BodyText"/>
        <w:rPr>
          <w:sz w:val="20"/>
        </w:rPr>
      </w:pPr>
    </w:p>
    <w:p w14:paraId="5A0767B2" w14:textId="77777777" w:rsidR="007D0DB4" w:rsidRDefault="00E702FC">
      <w:pPr>
        <w:ind w:left="137"/>
        <w:rPr>
          <w:b/>
          <w:sz w:val="24"/>
        </w:rPr>
      </w:pPr>
      <w:r>
        <w:rPr>
          <w:b/>
          <w:sz w:val="24"/>
        </w:rPr>
        <w:t>Structure of this Guidance Note</w:t>
      </w:r>
    </w:p>
    <w:p w14:paraId="69220F66" w14:textId="77777777" w:rsidR="007D0DB4" w:rsidRDefault="00E702FC">
      <w:pPr>
        <w:pStyle w:val="BodyText"/>
        <w:spacing w:before="40"/>
        <w:ind w:left="137" w:right="557"/>
      </w:pPr>
      <w:r>
        <w:t xml:space="preserve">This guidance note is divided into two parts. Section 1 provides guidance as to how issuers should report under rule </w:t>
      </w:r>
      <w:r w:rsidR="007F61A5">
        <w:t>3.8.1(c)</w:t>
      </w:r>
      <w:r>
        <w:t xml:space="preserve">. Section 2 sets out suggested content for a diversity policy and sets out examples of measurable objectives that an issuer may choose to set </w:t>
      </w:r>
      <w:proofErr w:type="gramStart"/>
      <w:r>
        <w:t>in order to</w:t>
      </w:r>
      <w:proofErr w:type="gramEnd"/>
      <w:r>
        <w:t xml:space="preserve"> enable the issuer to measure performance against a diversity policy.</w:t>
      </w:r>
    </w:p>
    <w:p w14:paraId="5AB59FEF" w14:textId="77777777" w:rsidR="007D0DB4" w:rsidRDefault="007D0DB4">
      <w:pPr>
        <w:pStyle w:val="BodyText"/>
        <w:spacing w:before="4"/>
        <w:rPr>
          <w:sz w:val="19"/>
        </w:rPr>
      </w:pPr>
    </w:p>
    <w:p w14:paraId="04C5728A" w14:textId="77777777" w:rsidR="007D0DB4" w:rsidRDefault="00E702FC">
      <w:pPr>
        <w:pStyle w:val="Heading1"/>
        <w:numPr>
          <w:ilvl w:val="0"/>
          <w:numId w:val="3"/>
        </w:numPr>
        <w:tabs>
          <w:tab w:val="left" w:pos="857"/>
          <w:tab w:val="left" w:pos="858"/>
        </w:tabs>
      </w:pPr>
      <w:bookmarkStart w:id="18" w:name="_Toc531258103"/>
      <w:bookmarkStart w:id="19" w:name="_Toc531344091"/>
      <w:r>
        <w:rPr>
          <w:color w:val="0060A1"/>
        </w:rPr>
        <w:t>Reporting gender</w:t>
      </w:r>
      <w:r>
        <w:rPr>
          <w:color w:val="0060A1"/>
          <w:spacing w:val="1"/>
        </w:rPr>
        <w:t xml:space="preserve"> </w:t>
      </w:r>
      <w:r>
        <w:rPr>
          <w:color w:val="0060A1"/>
        </w:rPr>
        <w:t>composition</w:t>
      </w:r>
      <w:bookmarkEnd w:id="18"/>
      <w:bookmarkEnd w:id="19"/>
    </w:p>
    <w:p w14:paraId="25C7BC07" w14:textId="77777777" w:rsidR="007D0DB4" w:rsidRDefault="00E702FC">
      <w:pPr>
        <w:pStyle w:val="BodyText"/>
        <w:spacing w:before="286"/>
        <w:ind w:left="137" w:right="406"/>
        <w:jc w:val="both"/>
      </w:pPr>
      <w:r>
        <w:t xml:space="preserve">Rule </w:t>
      </w:r>
      <w:r w:rsidR="007F61A5">
        <w:t>3.8.1(c)</w:t>
      </w:r>
      <w:r>
        <w:t xml:space="preserve"> requires an issuer to include in its annual report a quantitative breakdown of the gender composition of the issuer’s board of directors and its officers as at the issuer’s balance date (including comparative figures for the prior balance date).</w:t>
      </w:r>
    </w:p>
    <w:p w14:paraId="7A850C3E" w14:textId="77777777" w:rsidR="007D0DB4" w:rsidRDefault="007D0DB4">
      <w:pPr>
        <w:pStyle w:val="BodyText"/>
        <w:rPr>
          <w:sz w:val="20"/>
        </w:rPr>
      </w:pPr>
    </w:p>
    <w:p w14:paraId="5D338D19" w14:textId="14E175BA" w:rsidR="007D0DB4" w:rsidRDefault="00E702FC">
      <w:pPr>
        <w:pStyle w:val="BodyText"/>
        <w:ind w:left="137" w:right="300"/>
      </w:pPr>
      <w:r>
        <w:t>The quantitative breakdown must be reported numerically rather than proportionately</w:t>
      </w:r>
      <w:r w:rsidR="00FD45F4">
        <w:t xml:space="preserve"> via MAP</w:t>
      </w:r>
      <w:r w:rsidR="00EC7BD9">
        <w:t xml:space="preserve"> as set out below</w:t>
      </w:r>
      <w:r>
        <w:t>. Issuers may choose to include a proportionate breakdown in addition if they so wish, for convenience of presentation and interpretation. NZX encourages issuers to report gender composition information in a tabular format.</w:t>
      </w:r>
    </w:p>
    <w:p w14:paraId="1DB8EB8D" w14:textId="77777777" w:rsidR="007D0DB4" w:rsidRDefault="007D0DB4">
      <w:pPr>
        <w:pStyle w:val="BodyText"/>
        <w:rPr>
          <w:sz w:val="20"/>
        </w:rPr>
      </w:pPr>
    </w:p>
    <w:p w14:paraId="5A31302D" w14:textId="1925E29B" w:rsidR="007D0DB4" w:rsidRDefault="00E702FC">
      <w:pPr>
        <w:pStyle w:val="BodyText"/>
        <w:spacing w:line="237" w:lineRule="auto"/>
        <w:ind w:left="137" w:right="520"/>
      </w:pPr>
      <w:r>
        <w:t>The breakdown relates to directors and officers. Issuers will need to consider who falls within the category of “officer”.</w:t>
      </w:r>
      <w:r w:rsidR="0053571D">
        <w:rPr>
          <w:rStyle w:val="FootnoteReference"/>
        </w:rPr>
        <w:footnoteReference w:id="1"/>
      </w:r>
    </w:p>
    <w:p w14:paraId="2C1211C7" w14:textId="77777777" w:rsidR="007D0DB4" w:rsidRDefault="00D834CC">
      <w:pPr>
        <w:pStyle w:val="BodyText"/>
        <w:rPr>
          <w:sz w:val="18"/>
        </w:rPr>
      </w:pPr>
      <w:r>
        <w:rPr>
          <w:noProof/>
          <w:lang w:bidi="ar-SA"/>
        </w:rPr>
        <mc:AlternateContent>
          <mc:Choice Requires="wps">
            <w:drawing>
              <wp:anchor distT="0" distB="0" distL="0" distR="0" simplePos="0" relativeHeight="251657216" behindDoc="1" locked="0" layoutInCell="1" allowOverlap="1" wp14:anchorId="5D56D6F8" wp14:editId="6781D7A9">
                <wp:simplePos x="0" y="0"/>
                <wp:positionH relativeFrom="page">
                  <wp:posOffset>807720</wp:posOffset>
                </wp:positionH>
                <wp:positionV relativeFrom="paragraph">
                  <wp:posOffset>146685</wp:posOffset>
                </wp:positionV>
                <wp:extent cx="5996940" cy="992505"/>
                <wp:effectExtent l="0" t="0" r="0" b="1905"/>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992505"/>
                        </a:xfrm>
                        <a:prstGeom prst="rect">
                          <a:avLst/>
                        </a:prstGeom>
                        <a:solidFill>
                          <a:srgbClr val="0060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BB0B" w14:textId="77777777" w:rsidR="007D0DB4" w:rsidRDefault="00E702FC">
                            <w:pPr>
                              <w:pStyle w:val="BodyText"/>
                              <w:spacing w:before="182"/>
                              <w:ind w:left="83" w:right="890"/>
                            </w:pPr>
                            <w:r>
                              <w:rPr>
                                <w:color w:val="FFFFFF"/>
                              </w:rPr>
                              <w:t xml:space="preserve">An </w:t>
                            </w:r>
                            <w:r>
                              <w:rPr>
                                <w:b/>
                                <w:color w:val="FFFFFF"/>
                              </w:rPr>
                              <w:t xml:space="preserve">officer </w:t>
                            </w:r>
                            <w:r>
                              <w:rPr>
                                <w:color w:val="FFFFFF"/>
                              </w:rPr>
                              <w:t>means a person, however designated, who is concerned or takes part in the management of the issuer’s business, but excludes a person who does not:</w:t>
                            </w:r>
                          </w:p>
                          <w:p w14:paraId="77EE5FD9" w14:textId="77777777" w:rsidR="007D0DB4" w:rsidRDefault="00E702FC">
                            <w:pPr>
                              <w:pStyle w:val="BodyText"/>
                              <w:numPr>
                                <w:ilvl w:val="0"/>
                                <w:numId w:val="2"/>
                              </w:numPr>
                              <w:tabs>
                                <w:tab w:val="left" w:pos="935"/>
                                <w:tab w:val="left" w:pos="936"/>
                              </w:tabs>
                              <w:spacing w:before="123"/>
                              <w:ind w:hanging="851"/>
                            </w:pPr>
                            <w:r>
                              <w:rPr>
                                <w:color w:val="FFFFFF"/>
                              </w:rPr>
                              <w:t>report directly to the Board;</w:t>
                            </w:r>
                            <w:r>
                              <w:rPr>
                                <w:color w:val="FFFFFF"/>
                                <w:spacing w:val="-4"/>
                              </w:rPr>
                              <w:t xml:space="preserve"> </w:t>
                            </w:r>
                            <w:r>
                              <w:rPr>
                                <w:color w:val="FFFFFF"/>
                              </w:rPr>
                              <w:t>or</w:t>
                            </w:r>
                          </w:p>
                          <w:p w14:paraId="0EDFF348" w14:textId="77777777" w:rsidR="007D0DB4" w:rsidRDefault="00E702FC">
                            <w:pPr>
                              <w:pStyle w:val="BodyText"/>
                              <w:numPr>
                                <w:ilvl w:val="0"/>
                                <w:numId w:val="2"/>
                              </w:numPr>
                              <w:tabs>
                                <w:tab w:val="left" w:pos="964"/>
                                <w:tab w:val="left" w:pos="965"/>
                              </w:tabs>
                              <w:spacing w:before="119"/>
                              <w:ind w:left="964" w:hanging="880"/>
                            </w:pPr>
                            <w:r>
                              <w:rPr>
                                <w:color w:val="FFFFFF"/>
                              </w:rPr>
                              <w:t>report directly to a person who reports to the</w:t>
                            </w:r>
                            <w:r>
                              <w:rPr>
                                <w:color w:val="FFFFFF"/>
                                <w:spacing w:val="-5"/>
                              </w:rPr>
                              <w:t xml:space="preserve"> </w:t>
                            </w:r>
                            <w:r>
                              <w:rPr>
                                <w:color w:val="FFFFFF"/>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6D6F8" id="_x0000_t202" coordsize="21600,21600" o:spt="202" path="m,l,21600r21600,l21600,xe">
                <v:stroke joinstyle="miter"/>
                <v:path gradientshapeok="t" o:connecttype="rect"/>
              </v:shapetype>
              <v:shape id="Text Box 4" o:spid="_x0000_s1026" type="#_x0000_t202" style="position:absolute;margin-left:63.6pt;margin-top:11.55pt;width:472.2pt;height:7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" fillcolor="#0060a1" stroked="f">
                <v:textbox inset="0,0,0,0">
                  <w:txbxContent>
                    <w:p w14:paraId="42A2BB0B" w14:textId="77777777" w:rsidR="007D0DB4" w:rsidRDefault="00E702FC">
                      <w:pPr>
                        <w:pStyle w:val="BodyText"/>
                        <w:spacing w:before="182"/>
                        <w:ind w:left="83" w:right="890"/>
                      </w:pPr>
                      <w:r>
                        <w:rPr>
                          <w:color w:val="FFFFFF"/>
                        </w:rPr>
                        <w:t xml:space="preserve">An </w:t>
                      </w:r>
                      <w:r>
                        <w:rPr>
                          <w:b/>
                          <w:color w:val="FFFFFF"/>
                        </w:rPr>
                        <w:t xml:space="preserve">officer </w:t>
                      </w:r>
                      <w:r>
                        <w:rPr>
                          <w:color w:val="FFFFFF"/>
                        </w:rPr>
                        <w:t>means a person, however designated, who is concerned or takes part in the management of the issuer’s business, but excludes a person who does not:</w:t>
                      </w:r>
                    </w:p>
                    <w:p w14:paraId="77EE5FD9" w14:textId="77777777" w:rsidR="007D0DB4" w:rsidRDefault="00E702FC">
                      <w:pPr>
                        <w:pStyle w:val="BodyText"/>
                        <w:numPr>
                          <w:ilvl w:val="0"/>
                          <w:numId w:val="2"/>
                        </w:numPr>
                        <w:tabs>
                          <w:tab w:val="left" w:pos="935"/>
                          <w:tab w:val="left" w:pos="936"/>
                        </w:tabs>
                        <w:spacing w:before="123"/>
                        <w:ind w:hanging="851"/>
                      </w:pPr>
                      <w:r>
                        <w:rPr>
                          <w:color w:val="FFFFFF"/>
                        </w:rPr>
                        <w:t>report directly to the Board;</w:t>
                      </w:r>
                      <w:r>
                        <w:rPr>
                          <w:color w:val="FFFFFF"/>
                          <w:spacing w:val="-4"/>
                        </w:rPr>
                        <w:t xml:space="preserve"> </w:t>
                      </w:r>
                      <w:r>
                        <w:rPr>
                          <w:color w:val="FFFFFF"/>
                        </w:rPr>
                        <w:t>or</w:t>
                      </w:r>
                    </w:p>
                    <w:p w14:paraId="0EDFF348" w14:textId="77777777" w:rsidR="007D0DB4" w:rsidRDefault="00E702FC">
                      <w:pPr>
                        <w:pStyle w:val="BodyText"/>
                        <w:numPr>
                          <w:ilvl w:val="0"/>
                          <w:numId w:val="2"/>
                        </w:numPr>
                        <w:tabs>
                          <w:tab w:val="left" w:pos="964"/>
                          <w:tab w:val="left" w:pos="965"/>
                        </w:tabs>
                        <w:spacing w:before="119"/>
                        <w:ind w:left="964" w:hanging="880"/>
                      </w:pPr>
                      <w:r>
                        <w:rPr>
                          <w:color w:val="FFFFFF"/>
                        </w:rPr>
                        <w:t>report directly to a person who reports to the</w:t>
                      </w:r>
                      <w:r>
                        <w:rPr>
                          <w:color w:val="FFFFFF"/>
                          <w:spacing w:val="-5"/>
                        </w:rPr>
                        <w:t xml:space="preserve"> </w:t>
                      </w:r>
                      <w:r>
                        <w:rPr>
                          <w:color w:val="FFFFFF"/>
                        </w:rPr>
                        <w:t>Board.</w:t>
                      </w:r>
                    </w:p>
                  </w:txbxContent>
                </v:textbox>
                <w10:wrap type="topAndBottom" anchorx="page"/>
              </v:shape>
            </w:pict>
          </mc:Fallback>
        </mc:AlternateContent>
      </w:r>
    </w:p>
    <w:p w14:paraId="4C40DA8E" w14:textId="77777777" w:rsidR="007D0DB4" w:rsidRDefault="007D0DB4">
      <w:pPr>
        <w:pStyle w:val="BodyText"/>
        <w:rPr>
          <w:sz w:val="20"/>
        </w:rPr>
      </w:pPr>
    </w:p>
    <w:p w14:paraId="6F0D5C90" w14:textId="77777777" w:rsidR="007D0DB4" w:rsidRDefault="007D0DB4">
      <w:pPr>
        <w:pStyle w:val="BodyText"/>
        <w:spacing w:before="3"/>
        <w:rPr>
          <w:sz w:val="20"/>
        </w:rPr>
      </w:pPr>
    </w:p>
    <w:p w14:paraId="3A71FC6C" w14:textId="6D4894E0" w:rsidR="00EC7BD9" w:rsidRDefault="00E702FC" w:rsidP="0053571D">
      <w:pPr>
        <w:pStyle w:val="BodyText"/>
        <w:ind w:left="137" w:right="287"/>
      </w:pPr>
      <w:r>
        <w:t>Issuers are encouraged to explain how the definition of “officer” applies to their organisation, by reference to the issuer’s organisational structure, for the purpose of the gender composition</w:t>
      </w:r>
      <w:r w:rsidR="0053571D">
        <w:t xml:space="preserve"> </w:t>
      </w:r>
      <w:r>
        <w:t>reporting in the annual report. An issuer may wish to do so either by reference to reporting lines to the CEO or by describing the nature of the roles included.</w:t>
      </w:r>
    </w:p>
    <w:p w14:paraId="148441E0" w14:textId="77777777" w:rsidR="0053571D" w:rsidRDefault="0053571D" w:rsidP="0053571D">
      <w:pPr>
        <w:pStyle w:val="BodyText"/>
        <w:ind w:left="137" w:right="287"/>
      </w:pPr>
    </w:p>
    <w:p w14:paraId="41ED95D3" w14:textId="7233A9F6" w:rsidR="00EC7BD9" w:rsidRPr="00EC7BD9" w:rsidRDefault="00EC7BD9">
      <w:pPr>
        <w:pStyle w:val="BodyText"/>
        <w:spacing w:before="103" w:line="237" w:lineRule="auto"/>
        <w:ind w:left="137" w:right="263"/>
        <w:rPr>
          <w:b/>
        </w:rPr>
      </w:pPr>
      <w:r w:rsidRPr="00EC7BD9">
        <w:rPr>
          <w:b/>
        </w:rPr>
        <w:lastRenderedPageBreak/>
        <w:t xml:space="preserve">Example of how to enter </w:t>
      </w:r>
      <w:r>
        <w:rPr>
          <w:b/>
        </w:rPr>
        <w:t xml:space="preserve">data </w:t>
      </w:r>
      <w:r w:rsidRPr="00EC7BD9">
        <w:rPr>
          <w:b/>
        </w:rPr>
        <w:t>into MAP:</w:t>
      </w:r>
    </w:p>
    <w:p w14:paraId="52998A48" w14:textId="77777777" w:rsidR="00EC7BD9" w:rsidRDefault="00EC7BD9">
      <w:pPr>
        <w:pStyle w:val="BodyText"/>
        <w:spacing w:before="103" w:line="237" w:lineRule="auto"/>
        <w:ind w:left="137" w:right="263"/>
      </w:pPr>
    </w:p>
    <w:p w14:paraId="1FEC1F00" w14:textId="406E11E6" w:rsidR="00EC7BD9" w:rsidRDefault="00EC7BD9" w:rsidP="00EC7BD9">
      <w:pPr>
        <w:pStyle w:val="BodyText"/>
        <w:spacing w:before="103" w:line="237" w:lineRule="auto"/>
        <w:ind w:left="137" w:right="263"/>
        <w:jc w:val="center"/>
      </w:pPr>
      <w:r>
        <w:rPr>
          <w:noProof/>
          <w:lang w:bidi="ar-SA"/>
        </w:rPr>
        <w:drawing>
          <wp:inline distT="0" distB="0" distL="0" distR="0" wp14:anchorId="59B188A8" wp14:editId="29ACCE9A">
            <wp:extent cx="4533900" cy="46746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2">
                      <a:extLst>
                        <a:ext uri="{28A0092B-C50C-407E-A947-70E740481C1C}">
                          <a14:useLocalDpi xmlns:a14="http://schemas.microsoft.com/office/drawing/2010/main" val="0"/>
                        </a:ext>
                      </a:extLst>
                    </a:blip>
                    <a:stretch>
                      <a:fillRect/>
                    </a:stretch>
                  </pic:blipFill>
                  <pic:spPr>
                    <a:xfrm>
                      <a:off x="0" y="0"/>
                      <a:ext cx="4535835" cy="4676674"/>
                    </a:xfrm>
                    <a:prstGeom prst="rect">
                      <a:avLst/>
                    </a:prstGeom>
                  </pic:spPr>
                </pic:pic>
              </a:graphicData>
            </a:graphic>
          </wp:inline>
        </w:drawing>
      </w:r>
    </w:p>
    <w:p w14:paraId="1C60FA38" w14:textId="77777777" w:rsidR="007D0DB4" w:rsidRDefault="007D0DB4">
      <w:pPr>
        <w:pStyle w:val="BodyText"/>
        <w:rPr>
          <w:sz w:val="24"/>
        </w:rPr>
      </w:pPr>
    </w:p>
    <w:p w14:paraId="4F6BFB0D" w14:textId="393FECBC" w:rsidR="0053571D" w:rsidRDefault="0053571D">
      <w:pPr>
        <w:rPr>
          <w:sz w:val="24"/>
        </w:rPr>
      </w:pPr>
      <w:r>
        <w:rPr>
          <w:sz w:val="24"/>
        </w:rPr>
        <w:br w:type="page"/>
      </w:r>
    </w:p>
    <w:p w14:paraId="7C8B1136" w14:textId="77777777" w:rsidR="007D0DB4" w:rsidRDefault="00E702FC">
      <w:pPr>
        <w:pStyle w:val="Heading1"/>
        <w:numPr>
          <w:ilvl w:val="0"/>
          <w:numId w:val="3"/>
        </w:numPr>
        <w:tabs>
          <w:tab w:val="left" w:pos="857"/>
          <w:tab w:val="left" w:pos="858"/>
        </w:tabs>
        <w:spacing w:before="153"/>
      </w:pPr>
      <w:bookmarkStart w:id="20" w:name="_Toc531258104"/>
      <w:bookmarkStart w:id="21" w:name="_Toc531344092"/>
      <w:r>
        <w:rPr>
          <w:color w:val="0060A1"/>
        </w:rPr>
        <w:lastRenderedPageBreak/>
        <w:t>Diversity</w:t>
      </w:r>
      <w:r>
        <w:rPr>
          <w:color w:val="0060A1"/>
          <w:spacing w:val="-5"/>
        </w:rPr>
        <w:t xml:space="preserve"> </w:t>
      </w:r>
      <w:r>
        <w:rPr>
          <w:color w:val="0060A1"/>
        </w:rPr>
        <w:t>Policies</w:t>
      </w:r>
      <w:bookmarkEnd w:id="20"/>
      <w:bookmarkEnd w:id="21"/>
    </w:p>
    <w:p w14:paraId="7E204F9B" w14:textId="77777777" w:rsidR="007D0DB4" w:rsidRDefault="00E702FC">
      <w:pPr>
        <w:pStyle w:val="Heading2"/>
        <w:numPr>
          <w:ilvl w:val="1"/>
          <w:numId w:val="3"/>
        </w:numPr>
        <w:tabs>
          <w:tab w:val="left" w:pos="857"/>
          <w:tab w:val="left" w:pos="858"/>
        </w:tabs>
        <w:spacing w:before="287"/>
      </w:pPr>
      <w:bookmarkStart w:id="22" w:name="_Toc531258105"/>
      <w:bookmarkStart w:id="23" w:name="_Toc531344093"/>
      <w:r>
        <w:t>Why adopt a diversity</w:t>
      </w:r>
      <w:r>
        <w:rPr>
          <w:spacing w:val="-14"/>
        </w:rPr>
        <w:t xml:space="preserve"> </w:t>
      </w:r>
      <w:r>
        <w:t>policy?</w:t>
      </w:r>
      <w:bookmarkEnd w:id="22"/>
      <w:bookmarkEnd w:id="23"/>
    </w:p>
    <w:p w14:paraId="06BD3A54" w14:textId="77777777" w:rsidR="0053571D" w:rsidRDefault="0053571D">
      <w:pPr>
        <w:pStyle w:val="BodyText"/>
        <w:spacing w:before="42"/>
        <w:ind w:left="137" w:right="268"/>
      </w:pPr>
    </w:p>
    <w:p w14:paraId="389AEB6A" w14:textId="108CDB14" w:rsidR="007D0DB4" w:rsidRDefault="00E702FC">
      <w:pPr>
        <w:pStyle w:val="BodyText"/>
        <w:spacing w:before="42"/>
        <w:ind w:left="137" w:right="268"/>
      </w:pPr>
      <w:r>
        <w:t xml:space="preserve">There is credible </w:t>
      </w:r>
      <w:proofErr w:type="gramStart"/>
      <w:r>
        <w:t>research based</w:t>
      </w:r>
      <w:proofErr w:type="gramEnd"/>
      <w:r>
        <w:t xml:space="preserve"> evidence which suggests that diversity in a variety of forms, and gender diversity in particular, contributes to improved performance at both Board and senior management level,</w:t>
      </w:r>
      <w:r w:rsidR="0053571D">
        <w:rPr>
          <w:rStyle w:val="FootnoteReference"/>
        </w:rPr>
        <w:footnoteReference w:id="2"/>
      </w:r>
      <w:r>
        <w:t xml:space="preserve"> through promoting additional and broader perspectives in approach, leadership, problem-solving and thought.</w:t>
      </w:r>
    </w:p>
    <w:p w14:paraId="2A460FF6" w14:textId="77777777" w:rsidR="007D0DB4" w:rsidRDefault="007D0DB4">
      <w:pPr>
        <w:pStyle w:val="BodyText"/>
        <w:spacing w:before="8"/>
        <w:rPr>
          <w:sz w:val="19"/>
        </w:rPr>
      </w:pPr>
    </w:p>
    <w:p w14:paraId="6275FF37" w14:textId="20261B38" w:rsidR="00BD48B4" w:rsidRPr="0053571D" w:rsidRDefault="00E702FC" w:rsidP="0053571D">
      <w:pPr>
        <w:pStyle w:val="BodyText"/>
        <w:ind w:left="137" w:right="361"/>
      </w:pPr>
      <w:r>
        <w:t>Issuers are encouraged to adopt and implement a diversity policy, with measurable objectives, to provide clarity as to both the terms and extent of their commitment to diversity, and as a potential tool in improving performance at both Board and senior management level.</w:t>
      </w:r>
    </w:p>
    <w:p w14:paraId="52DD2B29" w14:textId="77777777" w:rsidR="00BD48B4" w:rsidRDefault="00BD48B4">
      <w:pPr>
        <w:pStyle w:val="BodyText"/>
        <w:ind w:left="137" w:right="361"/>
      </w:pPr>
    </w:p>
    <w:p w14:paraId="2FF4AD85" w14:textId="77777777" w:rsidR="007D0DB4" w:rsidRDefault="00E702FC">
      <w:pPr>
        <w:pStyle w:val="Heading2"/>
        <w:numPr>
          <w:ilvl w:val="1"/>
          <w:numId w:val="3"/>
        </w:numPr>
        <w:tabs>
          <w:tab w:val="left" w:pos="857"/>
          <w:tab w:val="left" w:pos="858"/>
        </w:tabs>
      </w:pPr>
      <w:bookmarkStart w:id="24" w:name="_Toc531258106"/>
      <w:bookmarkStart w:id="25" w:name="_Toc531344094"/>
      <w:r>
        <w:t>Rule requirements in relation to diversity</w:t>
      </w:r>
      <w:r>
        <w:rPr>
          <w:spacing w:val="-10"/>
        </w:rPr>
        <w:t xml:space="preserve"> </w:t>
      </w:r>
      <w:r>
        <w:t>policies</w:t>
      </w:r>
      <w:bookmarkEnd w:id="24"/>
      <w:bookmarkEnd w:id="25"/>
    </w:p>
    <w:p w14:paraId="23196BC8" w14:textId="77777777" w:rsidR="0053571D" w:rsidRDefault="0053571D">
      <w:pPr>
        <w:pStyle w:val="BodyText"/>
        <w:spacing w:before="41"/>
        <w:ind w:left="137" w:right="190"/>
        <w:jc w:val="both"/>
      </w:pPr>
    </w:p>
    <w:p w14:paraId="58B19145" w14:textId="2EF2A2A7" w:rsidR="007D0DB4" w:rsidRDefault="00E702FC">
      <w:pPr>
        <w:pStyle w:val="BodyText"/>
        <w:spacing w:before="41"/>
        <w:ind w:left="137" w:right="190"/>
        <w:jc w:val="both"/>
      </w:pPr>
      <w:r>
        <w:t xml:space="preserve">The rules do not </w:t>
      </w:r>
      <w:r>
        <w:rPr>
          <w:i/>
        </w:rPr>
        <w:t xml:space="preserve">require </w:t>
      </w:r>
      <w:r>
        <w:t xml:space="preserve">an issuer to adopt a diversity policy. However, if an issuer chooses to adopt a diversity policy, rule </w:t>
      </w:r>
      <w:r w:rsidR="007F61A5" w:rsidRPr="007F61A5">
        <w:t>3.8.1(d)</w:t>
      </w:r>
      <w:r>
        <w:t xml:space="preserve"> requires the issuer to include a statement from the Board providing an evaluation of its performance with respect to its diversity policy in the issuer’s annual report. The objective of rule </w:t>
      </w:r>
      <w:r w:rsidR="007F61A5" w:rsidRPr="007F61A5">
        <w:t>3.8.1(d)</w:t>
      </w:r>
      <w:r>
        <w:t xml:space="preserve"> is to ensure that where an issuer has chosen to adopt a diversity policy, shareholders and other stakeholders are provided with information to assess the issuer’s performance against that diversity policy. This is consistent with the requirement that issuers provide all relevant information to enable the market to make an informed view of an issuer’s value and prospects.</w:t>
      </w:r>
    </w:p>
    <w:p w14:paraId="2F1EE89F" w14:textId="77777777" w:rsidR="007D0DB4" w:rsidRDefault="007D0DB4">
      <w:pPr>
        <w:pStyle w:val="BodyText"/>
        <w:spacing w:before="9"/>
        <w:rPr>
          <w:sz w:val="19"/>
        </w:rPr>
      </w:pPr>
    </w:p>
    <w:p w14:paraId="4FCEEC75" w14:textId="77777777" w:rsidR="007D0DB4" w:rsidRDefault="00E702FC">
      <w:pPr>
        <w:pStyle w:val="BodyText"/>
        <w:ind w:left="137" w:right="311"/>
      </w:pPr>
      <w:r>
        <w:t xml:space="preserve">Issuers should note that rule </w:t>
      </w:r>
      <w:r w:rsidR="007F61A5" w:rsidRPr="007F61A5">
        <w:t>3.8.1(d)</w:t>
      </w:r>
      <w:r>
        <w:t xml:space="preserve"> appl</w:t>
      </w:r>
      <w:r w:rsidR="007F61A5">
        <w:t>ies</w:t>
      </w:r>
      <w:r>
        <w:t xml:space="preserve"> to Main Board Listed issuers which have Equity Securities Quoted and do not apply to ‘Debt-only’</w:t>
      </w:r>
      <w:r w:rsidR="007F61A5">
        <w:t xml:space="preserve"> or ‘Fund-Only’</w:t>
      </w:r>
      <w:r>
        <w:t xml:space="preserve"> issuers which do</w:t>
      </w:r>
      <w:r w:rsidR="007F61A5">
        <w:t>es</w:t>
      </w:r>
      <w:r>
        <w:t xml:space="preserve"> not have Equity Securities Quoted. However, all issuers are free to adopt a diversity policy and to report against that policy in their annual reports if they wish to do so.</w:t>
      </w:r>
    </w:p>
    <w:p w14:paraId="50523665" w14:textId="77777777" w:rsidR="007D0DB4" w:rsidRDefault="007D0DB4">
      <w:pPr>
        <w:pStyle w:val="BodyText"/>
        <w:spacing w:before="11"/>
        <w:rPr>
          <w:sz w:val="19"/>
        </w:rPr>
      </w:pPr>
    </w:p>
    <w:p w14:paraId="7CFD9E20" w14:textId="77777777" w:rsidR="007D0DB4" w:rsidRDefault="00E702FC">
      <w:pPr>
        <w:pStyle w:val="Heading2"/>
        <w:numPr>
          <w:ilvl w:val="1"/>
          <w:numId w:val="3"/>
        </w:numPr>
        <w:tabs>
          <w:tab w:val="left" w:pos="857"/>
          <w:tab w:val="left" w:pos="858"/>
        </w:tabs>
      </w:pPr>
      <w:bookmarkStart w:id="26" w:name="_Toc531258107"/>
      <w:bookmarkStart w:id="27" w:name="_Toc531344095"/>
      <w:r>
        <w:t>Content of Diversity</w:t>
      </w:r>
      <w:r>
        <w:rPr>
          <w:spacing w:val="-4"/>
        </w:rPr>
        <w:t xml:space="preserve"> </w:t>
      </w:r>
      <w:r>
        <w:t>Policy</w:t>
      </w:r>
      <w:bookmarkEnd w:id="26"/>
      <w:bookmarkEnd w:id="27"/>
    </w:p>
    <w:p w14:paraId="5FD6C92F" w14:textId="77777777" w:rsidR="0053571D" w:rsidRDefault="0053571D">
      <w:pPr>
        <w:pStyle w:val="BodyText"/>
        <w:spacing w:before="38"/>
        <w:ind w:left="137"/>
      </w:pPr>
    </w:p>
    <w:p w14:paraId="28A81EDF" w14:textId="4DAC2365" w:rsidR="007D0DB4" w:rsidRDefault="00E702FC">
      <w:pPr>
        <w:pStyle w:val="BodyText"/>
        <w:spacing w:before="38"/>
        <w:ind w:left="137"/>
      </w:pPr>
      <w:r>
        <w:t>There is considerable variability in the content and format of corporate diversity policies.</w:t>
      </w:r>
    </w:p>
    <w:p w14:paraId="54B5248E" w14:textId="77777777" w:rsidR="007D0DB4" w:rsidRDefault="007D0DB4">
      <w:pPr>
        <w:pStyle w:val="BodyText"/>
        <w:spacing w:before="11"/>
        <w:rPr>
          <w:sz w:val="19"/>
        </w:rPr>
      </w:pPr>
    </w:p>
    <w:p w14:paraId="24416539" w14:textId="6E044275" w:rsidR="007D0DB4" w:rsidRDefault="00E702FC" w:rsidP="00BD48B4">
      <w:pPr>
        <w:pStyle w:val="BodyText"/>
        <w:ind w:left="137" w:right="410"/>
      </w:pPr>
      <w:r>
        <w:t>Issuers are advised to consider what diversity means to them, and their own specific needs when formulating a diversity policy. This will vary depending on factors such as the size and nature of the issuer’s business, the nature of its product or service offering, its customer base, the geographies in which it operates and its strategy. ‘Boilerplate’ language that offers little or no insight into a company’s approach to diversity should be avoided.</w:t>
      </w:r>
      <w:r w:rsidR="0053571D">
        <w:rPr>
          <w:rStyle w:val="FootnoteReference"/>
        </w:rPr>
        <w:footnoteReference w:id="3"/>
      </w:r>
    </w:p>
    <w:p w14:paraId="5397E9E4" w14:textId="77777777" w:rsidR="00BD48B4" w:rsidRPr="00BD48B4" w:rsidRDefault="00BD48B4" w:rsidP="00BD48B4">
      <w:pPr>
        <w:pStyle w:val="BodyText"/>
        <w:ind w:left="137" w:right="410"/>
      </w:pPr>
    </w:p>
    <w:p w14:paraId="2CF2A1E2" w14:textId="77777777" w:rsidR="00BD48B4" w:rsidRDefault="00BD48B4" w:rsidP="00BD48B4">
      <w:pPr>
        <w:pStyle w:val="BodyText"/>
        <w:spacing w:before="101"/>
        <w:ind w:left="137" w:right="459"/>
      </w:pPr>
      <w:r>
        <w:t>International practice indicates that gender should be an explicit component of any diversity policy. Where gender diversity is prioritised, it is not uncommon to have a stand-alone gender diversity policy.</w:t>
      </w:r>
    </w:p>
    <w:p w14:paraId="73391997" w14:textId="77777777" w:rsidR="00BD48B4" w:rsidRDefault="00BD48B4" w:rsidP="00BD48B4">
      <w:pPr>
        <w:pStyle w:val="BodyText"/>
        <w:spacing w:before="9"/>
        <w:rPr>
          <w:sz w:val="19"/>
        </w:rPr>
      </w:pPr>
    </w:p>
    <w:p w14:paraId="7097A26D" w14:textId="77777777" w:rsidR="00BD48B4" w:rsidRDefault="00BD48B4" w:rsidP="00BD48B4">
      <w:pPr>
        <w:pStyle w:val="BodyText"/>
        <w:ind w:left="137" w:right="239"/>
      </w:pPr>
      <w:r>
        <w:t xml:space="preserve">Some companies commence with a gender diversity policy and broaden this to encompass other forms of diversity over time, while others may opt for policies that acknowledge the </w:t>
      </w:r>
      <w:r>
        <w:lastRenderedPageBreak/>
        <w:t>benefits of diversity, express a commitment to general inclusivity and an absence of any form of discrimination, and encompass named attributes relevant to or particularly valued by the organisation, such as culture, nationality, gender, age, and background.</w:t>
      </w:r>
    </w:p>
    <w:p w14:paraId="043F1115" w14:textId="77777777" w:rsidR="00BD48B4" w:rsidRDefault="00BD48B4" w:rsidP="00BD48B4">
      <w:pPr>
        <w:pStyle w:val="BodyText"/>
        <w:spacing w:before="7"/>
        <w:rPr>
          <w:sz w:val="19"/>
        </w:rPr>
      </w:pPr>
    </w:p>
    <w:p w14:paraId="027F123F" w14:textId="77777777" w:rsidR="00BD48B4" w:rsidRDefault="00BD48B4" w:rsidP="00BD48B4">
      <w:pPr>
        <w:pStyle w:val="BodyText"/>
        <w:ind w:left="137" w:right="642"/>
      </w:pPr>
      <w:r>
        <w:t>Issuers may need to collect certain data so that they have an accurate picture as to existing diversity levels on which they can then base the formulation of a diversity policy.</w:t>
      </w:r>
    </w:p>
    <w:p w14:paraId="5FEBB687" w14:textId="77777777" w:rsidR="00BD48B4" w:rsidRDefault="00BD48B4" w:rsidP="00BD48B4">
      <w:pPr>
        <w:pStyle w:val="BodyText"/>
        <w:spacing w:before="7"/>
        <w:rPr>
          <w:sz w:val="19"/>
        </w:rPr>
      </w:pPr>
    </w:p>
    <w:p w14:paraId="70C6495C" w14:textId="77777777" w:rsidR="00BD48B4" w:rsidRDefault="00BD48B4" w:rsidP="00BD48B4">
      <w:pPr>
        <w:pStyle w:val="BodyText"/>
        <w:spacing w:before="1"/>
        <w:ind w:left="137"/>
      </w:pPr>
      <w:r>
        <w:t>The following are examples of what a diversity policy might contain:</w:t>
      </w:r>
    </w:p>
    <w:p w14:paraId="7BD510D2" w14:textId="77777777" w:rsidR="007D0DB4" w:rsidRDefault="007D0DB4">
      <w:pPr>
        <w:pStyle w:val="BodyText"/>
        <w:rPr>
          <w:sz w:val="20"/>
        </w:rPr>
      </w:pPr>
    </w:p>
    <w:p w14:paraId="22D225BD" w14:textId="77777777" w:rsidR="00BD48B4" w:rsidRDefault="00BD48B4" w:rsidP="00BD48B4">
      <w:pPr>
        <w:pStyle w:val="ListParagraph"/>
        <w:numPr>
          <w:ilvl w:val="0"/>
          <w:numId w:val="1"/>
        </w:numPr>
        <w:tabs>
          <w:tab w:val="left" w:pos="561"/>
          <w:tab w:val="left" w:pos="563"/>
        </w:tabs>
        <w:ind w:right="205"/>
      </w:pPr>
      <w:r>
        <w:t>a statement of the issuer’s commitment to diversity and an outline of the perceived benefits of diversity to the issuer. The nature of an issuer’s commitment to diversity, and the benefits of diversity to an issuer, will vary from issuer to issuer, and should be formulated based on the specific needs of the</w:t>
      </w:r>
      <w:r>
        <w:rPr>
          <w:spacing w:val="-6"/>
        </w:rPr>
        <w:t xml:space="preserve"> </w:t>
      </w:r>
      <w:r>
        <w:t>issuer;</w:t>
      </w:r>
    </w:p>
    <w:p w14:paraId="00A0CBC0" w14:textId="77777777" w:rsidR="00BD48B4" w:rsidRDefault="00BD48B4" w:rsidP="00BD48B4">
      <w:pPr>
        <w:pStyle w:val="ListParagraph"/>
        <w:tabs>
          <w:tab w:val="left" w:pos="561"/>
          <w:tab w:val="left" w:pos="563"/>
        </w:tabs>
        <w:ind w:right="205" w:firstLine="0"/>
      </w:pPr>
    </w:p>
    <w:p w14:paraId="276C888B" w14:textId="54F7DEA2" w:rsidR="00BD48B4" w:rsidRDefault="00BD48B4" w:rsidP="00BD48B4">
      <w:pPr>
        <w:pStyle w:val="ListParagraph"/>
        <w:numPr>
          <w:ilvl w:val="0"/>
          <w:numId w:val="1"/>
        </w:numPr>
        <w:tabs>
          <w:tab w:val="left" w:pos="561"/>
          <w:tab w:val="left" w:pos="563"/>
        </w:tabs>
        <w:ind w:right="615"/>
      </w:pPr>
      <w:r>
        <w:t>a requirement for the Board to set measurable objectives against which to measure the issuer’s performance against its diversity policy. The measurable objectives themselves may either be included in the content of the diversity policy or may be contained in a separate stand-alone document (see section 2.4</w:t>
      </w:r>
      <w:r>
        <w:rPr>
          <w:spacing w:val="-5"/>
        </w:rPr>
        <w:t xml:space="preserve"> </w:t>
      </w:r>
      <w:r>
        <w:t>below);</w:t>
      </w:r>
    </w:p>
    <w:p w14:paraId="4CA2AA3C" w14:textId="77777777" w:rsidR="00A14749" w:rsidRDefault="00A14749" w:rsidP="00A14749">
      <w:pPr>
        <w:pStyle w:val="ListParagraph"/>
      </w:pPr>
    </w:p>
    <w:p w14:paraId="43E2DD94" w14:textId="20E2B38C" w:rsidR="007D0DB4" w:rsidRPr="0053571D" w:rsidRDefault="00A14749" w:rsidP="0053571D">
      <w:pPr>
        <w:pStyle w:val="ListParagraph"/>
        <w:numPr>
          <w:ilvl w:val="0"/>
          <w:numId w:val="1"/>
        </w:numPr>
        <w:tabs>
          <w:tab w:val="left" w:pos="561"/>
          <w:tab w:val="left" w:pos="563"/>
        </w:tabs>
        <w:ind w:right="215"/>
      </w:pPr>
      <w:r>
        <w:t>provision for the establishment of a senior management team or officer with authority and in each case accountability to lead the implementation of the issuer’s diversity policy. The policy may allow for performance against the diversity policy to be built into key performance indicators, with consideration given to related performance</w:t>
      </w:r>
      <w:r>
        <w:rPr>
          <w:spacing w:val="-15"/>
        </w:rPr>
        <w:t xml:space="preserve"> </w:t>
      </w:r>
      <w:r>
        <w:t>bonuses;</w:t>
      </w:r>
    </w:p>
    <w:p w14:paraId="6824CBE7" w14:textId="77777777" w:rsidR="007D0DB4" w:rsidRDefault="007D0DB4">
      <w:pPr>
        <w:pStyle w:val="BodyText"/>
        <w:spacing w:before="8"/>
        <w:rPr>
          <w:sz w:val="19"/>
        </w:rPr>
      </w:pPr>
    </w:p>
    <w:p w14:paraId="66AF3AA7" w14:textId="77777777" w:rsidR="007D0DB4" w:rsidRDefault="00E702FC">
      <w:pPr>
        <w:pStyle w:val="ListParagraph"/>
        <w:numPr>
          <w:ilvl w:val="0"/>
          <w:numId w:val="1"/>
        </w:numPr>
        <w:tabs>
          <w:tab w:val="left" w:pos="561"/>
          <w:tab w:val="left" w:pos="563"/>
        </w:tabs>
        <w:ind w:right="191"/>
      </w:pPr>
      <w:r>
        <w:t>a requirement for the Board to conduct a review of its skills mix on a regular basis to identify areas in which diversity may be improved and to identify opportunities to improve diversity through succession</w:t>
      </w:r>
      <w:r>
        <w:rPr>
          <w:spacing w:val="-4"/>
        </w:rPr>
        <w:t xml:space="preserve"> </w:t>
      </w:r>
      <w:r>
        <w:t>planning;</w:t>
      </w:r>
    </w:p>
    <w:p w14:paraId="6B6A06E3" w14:textId="77777777" w:rsidR="007D0DB4" w:rsidRDefault="007D0DB4">
      <w:pPr>
        <w:pStyle w:val="BodyText"/>
        <w:rPr>
          <w:sz w:val="20"/>
        </w:rPr>
      </w:pPr>
    </w:p>
    <w:p w14:paraId="5D9713B8" w14:textId="77777777" w:rsidR="007D0DB4" w:rsidRDefault="00E702FC">
      <w:pPr>
        <w:pStyle w:val="ListParagraph"/>
        <w:numPr>
          <w:ilvl w:val="0"/>
          <w:numId w:val="1"/>
        </w:numPr>
        <w:tabs>
          <w:tab w:val="left" w:pos="561"/>
          <w:tab w:val="left" w:pos="563"/>
        </w:tabs>
        <w:spacing w:line="237" w:lineRule="auto"/>
        <w:ind w:right="343"/>
      </w:pPr>
      <w:r>
        <w:t xml:space="preserve">provision for a regular review of diversity metrics at all levels of the organisation </w:t>
      </w:r>
      <w:proofErr w:type="gramStart"/>
      <w:r>
        <w:t>in order to</w:t>
      </w:r>
      <w:proofErr w:type="gramEnd"/>
      <w:r>
        <w:t xml:space="preserve"> identify levels at which diversity may be</w:t>
      </w:r>
      <w:r>
        <w:rPr>
          <w:spacing w:val="-4"/>
        </w:rPr>
        <w:t xml:space="preserve"> </w:t>
      </w:r>
      <w:r>
        <w:t>improved;</w:t>
      </w:r>
    </w:p>
    <w:p w14:paraId="07DC715C" w14:textId="77777777" w:rsidR="007D0DB4" w:rsidRDefault="007D0DB4">
      <w:pPr>
        <w:pStyle w:val="BodyText"/>
        <w:spacing w:before="10"/>
        <w:rPr>
          <w:sz w:val="19"/>
        </w:rPr>
      </w:pPr>
    </w:p>
    <w:p w14:paraId="2EF57F09" w14:textId="77777777" w:rsidR="007D0DB4" w:rsidRDefault="00E702FC">
      <w:pPr>
        <w:pStyle w:val="ListParagraph"/>
        <w:numPr>
          <w:ilvl w:val="0"/>
          <w:numId w:val="1"/>
        </w:numPr>
        <w:tabs>
          <w:tab w:val="left" w:pos="561"/>
          <w:tab w:val="left" w:pos="563"/>
        </w:tabs>
        <w:spacing w:before="1"/>
        <w:ind w:right="466"/>
      </w:pPr>
      <w:r>
        <w:t>provision for regular training of Board and management in recruitment and selection, with an emphasis on assessing merit and avoiding</w:t>
      </w:r>
      <w:r>
        <w:rPr>
          <w:spacing w:val="-3"/>
        </w:rPr>
        <w:t xml:space="preserve"> </w:t>
      </w:r>
      <w:r>
        <w:t>discrimination;</w:t>
      </w:r>
    </w:p>
    <w:p w14:paraId="1B1740FB" w14:textId="77777777" w:rsidR="007D0DB4" w:rsidRDefault="007D0DB4">
      <w:pPr>
        <w:pStyle w:val="BodyText"/>
        <w:spacing w:before="9"/>
        <w:rPr>
          <w:sz w:val="19"/>
        </w:rPr>
      </w:pPr>
    </w:p>
    <w:p w14:paraId="6624A650" w14:textId="77777777" w:rsidR="007D0DB4" w:rsidRDefault="00E702FC">
      <w:pPr>
        <w:pStyle w:val="ListParagraph"/>
        <w:numPr>
          <w:ilvl w:val="0"/>
          <w:numId w:val="1"/>
        </w:numPr>
        <w:tabs>
          <w:tab w:val="left" w:pos="561"/>
          <w:tab w:val="left" w:pos="563"/>
        </w:tabs>
        <w:spacing w:before="1"/>
        <w:ind w:right="411"/>
      </w:pPr>
      <w:r>
        <w:t>provision for the establishment of programmes which encourage diversity. For example, a flexible working program that permits work/life balance and enables valued staff to maintain/resume their employment resulting in optimal use of talent, minimum impact on career progression and flow on effects for diversity at senior management</w:t>
      </w:r>
      <w:r>
        <w:rPr>
          <w:spacing w:val="-17"/>
        </w:rPr>
        <w:t xml:space="preserve"> </w:t>
      </w:r>
      <w:r>
        <w:t>levels;</w:t>
      </w:r>
    </w:p>
    <w:p w14:paraId="270D2FB1" w14:textId="77777777" w:rsidR="007D0DB4" w:rsidRDefault="007D0DB4">
      <w:pPr>
        <w:pStyle w:val="BodyText"/>
        <w:spacing w:before="9"/>
        <w:rPr>
          <w:sz w:val="19"/>
        </w:rPr>
      </w:pPr>
    </w:p>
    <w:p w14:paraId="3FEB70F8" w14:textId="77777777" w:rsidR="007D0DB4" w:rsidRDefault="00E702FC">
      <w:pPr>
        <w:pStyle w:val="ListParagraph"/>
        <w:numPr>
          <w:ilvl w:val="0"/>
          <w:numId w:val="1"/>
        </w:numPr>
        <w:tabs>
          <w:tab w:val="left" w:pos="561"/>
          <w:tab w:val="left" w:pos="563"/>
        </w:tabs>
        <w:spacing w:before="1" w:line="237" w:lineRule="auto"/>
        <w:ind w:right="902"/>
      </w:pPr>
      <w:r>
        <w:t>a summary of the issuer’s participation in wider diversity programmes and support or membership of organisations that promote diversity;</w:t>
      </w:r>
    </w:p>
    <w:p w14:paraId="4659A180" w14:textId="77777777" w:rsidR="007D0DB4" w:rsidRDefault="007D0DB4">
      <w:pPr>
        <w:pStyle w:val="BodyText"/>
        <w:spacing w:before="11"/>
        <w:rPr>
          <w:sz w:val="19"/>
        </w:rPr>
      </w:pPr>
    </w:p>
    <w:p w14:paraId="7795894F" w14:textId="77777777" w:rsidR="007D0DB4" w:rsidRDefault="00E702FC">
      <w:pPr>
        <w:pStyle w:val="ListParagraph"/>
        <w:numPr>
          <w:ilvl w:val="0"/>
          <w:numId w:val="1"/>
        </w:numPr>
        <w:tabs>
          <w:tab w:val="left" w:pos="561"/>
          <w:tab w:val="left" w:pos="563"/>
        </w:tabs>
        <w:ind w:right="489"/>
      </w:pPr>
      <w:r>
        <w:t xml:space="preserve">a statement of the types of behaviour that will not be tolerated, including harassment and victimisation and a reference to any associated </w:t>
      </w:r>
      <w:proofErr w:type="spellStart"/>
      <w:r>
        <w:t>whistleblower</w:t>
      </w:r>
      <w:proofErr w:type="spellEnd"/>
      <w:r>
        <w:t xml:space="preserve"> policy;</w:t>
      </w:r>
      <w:r>
        <w:rPr>
          <w:spacing w:val="-8"/>
        </w:rPr>
        <w:t xml:space="preserve"> </w:t>
      </w:r>
      <w:r>
        <w:t>and</w:t>
      </w:r>
    </w:p>
    <w:p w14:paraId="3EC1856C" w14:textId="77777777" w:rsidR="007D0DB4" w:rsidRDefault="007D0DB4">
      <w:pPr>
        <w:pStyle w:val="BodyText"/>
        <w:rPr>
          <w:sz w:val="20"/>
        </w:rPr>
      </w:pPr>
    </w:p>
    <w:p w14:paraId="21286577" w14:textId="763EBB75" w:rsidR="007D0DB4" w:rsidRDefault="00E702FC">
      <w:pPr>
        <w:pStyle w:val="ListParagraph"/>
        <w:numPr>
          <w:ilvl w:val="0"/>
          <w:numId w:val="1"/>
        </w:numPr>
        <w:tabs>
          <w:tab w:val="left" w:pos="561"/>
          <w:tab w:val="left" w:pos="563"/>
        </w:tabs>
        <w:spacing w:line="237" w:lineRule="auto"/>
        <w:ind w:right="735"/>
      </w:pPr>
      <w:r>
        <w:t xml:space="preserve">the establishment of a process for the Board to be provided with regular reports on the implementation of the issuer’s diversity policy and </w:t>
      </w:r>
      <w:proofErr w:type="spellStart"/>
      <w:proofErr w:type="gramStart"/>
      <w:r>
        <w:t>it’s</w:t>
      </w:r>
      <w:proofErr w:type="spellEnd"/>
      <w:proofErr w:type="gramEnd"/>
      <w:r>
        <w:t xml:space="preserve"> performance against that</w:t>
      </w:r>
      <w:r>
        <w:rPr>
          <w:spacing w:val="-39"/>
        </w:rPr>
        <w:t xml:space="preserve"> </w:t>
      </w:r>
      <w:r>
        <w:t>policy.</w:t>
      </w:r>
    </w:p>
    <w:p w14:paraId="25C948EB" w14:textId="77777777" w:rsidR="007D0DB4" w:rsidRDefault="007D0DB4">
      <w:pPr>
        <w:spacing w:line="237" w:lineRule="auto"/>
      </w:pPr>
    </w:p>
    <w:p w14:paraId="35FF2C2C" w14:textId="18B7F5DF" w:rsidR="007D0DB4" w:rsidRDefault="00E702FC">
      <w:pPr>
        <w:pStyle w:val="Heading2"/>
        <w:numPr>
          <w:ilvl w:val="1"/>
          <w:numId w:val="3"/>
        </w:numPr>
        <w:tabs>
          <w:tab w:val="left" w:pos="857"/>
          <w:tab w:val="left" w:pos="858"/>
        </w:tabs>
        <w:spacing w:before="101"/>
      </w:pPr>
      <w:bookmarkStart w:id="28" w:name="_Toc531258108"/>
      <w:bookmarkStart w:id="29" w:name="_Toc531344096"/>
      <w:r>
        <w:t>Monitoring and evaluating</w:t>
      </w:r>
      <w:r>
        <w:rPr>
          <w:spacing w:val="-1"/>
        </w:rPr>
        <w:t xml:space="preserve"> </w:t>
      </w:r>
      <w:r>
        <w:t>performance</w:t>
      </w:r>
      <w:bookmarkEnd w:id="28"/>
      <w:bookmarkEnd w:id="29"/>
    </w:p>
    <w:p w14:paraId="15640EAC" w14:textId="77777777" w:rsidR="0053571D" w:rsidRDefault="0053571D">
      <w:pPr>
        <w:pStyle w:val="BodyText"/>
        <w:spacing w:before="41"/>
        <w:ind w:left="137" w:right="520"/>
      </w:pPr>
    </w:p>
    <w:p w14:paraId="194E74CB" w14:textId="3AA635A0" w:rsidR="007D0DB4" w:rsidRDefault="00E702FC">
      <w:pPr>
        <w:pStyle w:val="BodyText"/>
        <w:spacing w:before="41"/>
        <w:ind w:left="137" w:right="520"/>
      </w:pPr>
      <w:r>
        <w:t xml:space="preserve">Rule </w:t>
      </w:r>
      <w:r w:rsidR="007F61A5" w:rsidRPr="007F61A5">
        <w:t>3.8.1(d)</w:t>
      </w:r>
      <w:r>
        <w:t xml:space="preserve"> states that if an issuer has chosen to adopt a diversity policy, the issuer must include in its annual report a statement from the Board providing its evaluation of the issuer’s performance with respect to its diversity policy.</w:t>
      </w:r>
    </w:p>
    <w:p w14:paraId="71E35D4B" w14:textId="77777777" w:rsidR="007D0DB4" w:rsidRDefault="007D0DB4">
      <w:pPr>
        <w:pStyle w:val="BodyText"/>
        <w:spacing w:before="6"/>
        <w:rPr>
          <w:sz w:val="19"/>
        </w:rPr>
      </w:pPr>
    </w:p>
    <w:p w14:paraId="3A7F0660" w14:textId="6FF9F54B" w:rsidR="007D0DB4" w:rsidRDefault="00E702FC" w:rsidP="0053571D">
      <w:pPr>
        <w:ind w:left="142"/>
        <w:rPr>
          <w:b/>
        </w:rPr>
      </w:pPr>
      <w:r w:rsidRPr="0053571D">
        <w:rPr>
          <w:b/>
        </w:rPr>
        <w:lastRenderedPageBreak/>
        <w:t>Setting measurable objectives</w:t>
      </w:r>
    </w:p>
    <w:p w14:paraId="36245BBB" w14:textId="6E2179D0" w:rsidR="007D0DB4" w:rsidRDefault="00E702FC">
      <w:pPr>
        <w:pStyle w:val="BodyText"/>
        <w:spacing w:before="40"/>
        <w:ind w:left="137" w:right="214"/>
      </w:pPr>
      <w:r>
        <w:t>When adopting a</w:t>
      </w:r>
      <w:r w:rsidR="0053571D">
        <w:t xml:space="preserve"> </w:t>
      </w:r>
      <w:r>
        <w:t xml:space="preserve">diversity policy, issuers should also set themselves measurable objectives so that they are able to measure their performance against their policy and report that performance against their policy in accordance with rule </w:t>
      </w:r>
      <w:r w:rsidR="007F61A5" w:rsidRPr="007F61A5">
        <w:t>3.8.1(d)</w:t>
      </w:r>
      <w:r>
        <w:t>.</w:t>
      </w:r>
    </w:p>
    <w:p w14:paraId="2BDFDA05" w14:textId="77777777" w:rsidR="007D0DB4" w:rsidRDefault="007D0DB4">
      <w:pPr>
        <w:pStyle w:val="BodyText"/>
        <w:spacing w:before="9"/>
        <w:rPr>
          <w:sz w:val="19"/>
        </w:rPr>
      </w:pPr>
    </w:p>
    <w:p w14:paraId="45BBB76D" w14:textId="77777777" w:rsidR="007D0DB4" w:rsidRDefault="00E702FC">
      <w:pPr>
        <w:pStyle w:val="BodyText"/>
        <w:ind w:left="137" w:right="446"/>
      </w:pPr>
      <w:r>
        <w:t xml:space="preserve">Performance against loosely defined targets cannot be objectively measured, </w:t>
      </w:r>
      <w:proofErr w:type="gramStart"/>
      <w:r>
        <w:t>evaluated</w:t>
      </w:r>
      <w:proofErr w:type="gramEnd"/>
      <w:r>
        <w:t xml:space="preserve"> or reported against and will therefore be of limited value to the issuer, its shareholders and other stakeholders.</w:t>
      </w:r>
    </w:p>
    <w:p w14:paraId="4D78A09F" w14:textId="77777777" w:rsidR="007D0DB4" w:rsidRDefault="007D0DB4">
      <w:pPr>
        <w:pStyle w:val="BodyText"/>
        <w:rPr>
          <w:sz w:val="20"/>
        </w:rPr>
      </w:pPr>
    </w:p>
    <w:p w14:paraId="27B6CD4E" w14:textId="77777777" w:rsidR="007D0DB4" w:rsidRDefault="00E702FC">
      <w:pPr>
        <w:pStyle w:val="BodyText"/>
        <w:spacing w:line="237" w:lineRule="auto"/>
        <w:ind w:left="137" w:right="214"/>
      </w:pPr>
      <w:r>
        <w:t xml:space="preserve">Measurable objectives may either be included in the diversity </w:t>
      </w:r>
      <w:proofErr w:type="gramStart"/>
      <w:r>
        <w:t>policy</w:t>
      </w:r>
      <w:proofErr w:type="gramEnd"/>
      <w:r>
        <w:t xml:space="preserve"> or they may be contained in a separate stand-alone document. Whichever form they take, measurable objectives should be formally documented and approved by the Board.</w:t>
      </w:r>
    </w:p>
    <w:p w14:paraId="2AEEDF23" w14:textId="77777777" w:rsidR="007D0DB4" w:rsidRDefault="007D0DB4">
      <w:pPr>
        <w:pStyle w:val="BodyText"/>
        <w:spacing w:before="10"/>
        <w:rPr>
          <w:sz w:val="19"/>
        </w:rPr>
      </w:pPr>
    </w:p>
    <w:p w14:paraId="28F3053A" w14:textId="77777777" w:rsidR="007D0DB4" w:rsidRPr="0053571D" w:rsidRDefault="00E702FC" w:rsidP="0053571D">
      <w:pPr>
        <w:ind w:left="142"/>
        <w:rPr>
          <w:b/>
        </w:rPr>
      </w:pPr>
      <w:r w:rsidRPr="0053571D">
        <w:rPr>
          <w:b/>
        </w:rPr>
        <w:t>Types of measurable objectives</w:t>
      </w:r>
    </w:p>
    <w:p w14:paraId="0E1C4ECD" w14:textId="77777777" w:rsidR="007D0DB4" w:rsidRDefault="00E702FC">
      <w:pPr>
        <w:pStyle w:val="BodyText"/>
        <w:spacing w:before="44" w:line="237" w:lineRule="auto"/>
        <w:ind w:left="137" w:right="325"/>
      </w:pPr>
      <w:r>
        <w:t xml:space="preserve">There are two main types of </w:t>
      </w:r>
      <w:proofErr w:type="spellStart"/>
      <w:r>
        <w:t>measureable</w:t>
      </w:r>
      <w:proofErr w:type="spellEnd"/>
      <w:r>
        <w:t xml:space="preserve"> objectives that issuers may wish to consider </w:t>
      </w:r>
      <w:proofErr w:type="gramStart"/>
      <w:r>
        <w:t>in order to</w:t>
      </w:r>
      <w:proofErr w:type="gramEnd"/>
      <w:r>
        <w:t xml:space="preserve"> measure their performance against their policy:</w:t>
      </w:r>
    </w:p>
    <w:p w14:paraId="6F07C1F2" w14:textId="77777777" w:rsidR="007D0DB4" w:rsidRDefault="007D0DB4">
      <w:pPr>
        <w:pStyle w:val="BodyText"/>
        <w:spacing w:before="8"/>
        <w:rPr>
          <w:sz w:val="19"/>
        </w:rPr>
      </w:pPr>
    </w:p>
    <w:p w14:paraId="17A858F4" w14:textId="77777777" w:rsidR="007D0DB4" w:rsidRDefault="00E702FC">
      <w:pPr>
        <w:pStyle w:val="ListParagraph"/>
        <w:numPr>
          <w:ilvl w:val="0"/>
          <w:numId w:val="1"/>
        </w:numPr>
        <w:tabs>
          <w:tab w:val="left" w:pos="561"/>
          <w:tab w:val="left" w:pos="563"/>
        </w:tabs>
      </w:pPr>
      <w:r>
        <w:t>numerical;</w:t>
      </w:r>
      <w:r>
        <w:rPr>
          <w:spacing w:val="-2"/>
        </w:rPr>
        <w:t xml:space="preserve"> </w:t>
      </w:r>
      <w:r>
        <w:t>and</w:t>
      </w:r>
    </w:p>
    <w:p w14:paraId="30693BD1" w14:textId="77777777" w:rsidR="007D0DB4" w:rsidRDefault="007D0DB4">
      <w:pPr>
        <w:pStyle w:val="BodyText"/>
        <w:spacing w:before="9"/>
        <w:rPr>
          <w:sz w:val="19"/>
        </w:rPr>
      </w:pPr>
    </w:p>
    <w:p w14:paraId="50289D16" w14:textId="77777777" w:rsidR="007D0DB4" w:rsidRDefault="00E702FC">
      <w:pPr>
        <w:pStyle w:val="ListParagraph"/>
        <w:numPr>
          <w:ilvl w:val="0"/>
          <w:numId w:val="1"/>
        </w:numPr>
        <w:tabs>
          <w:tab w:val="left" w:pos="561"/>
          <w:tab w:val="left" w:pos="563"/>
        </w:tabs>
      </w:pPr>
      <w:r>
        <w:t>non-numerical.</w:t>
      </w:r>
    </w:p>
    <w:p w14:paraId="411F3EDE" w14:textId="77777777" w:rsidR="007D0DB4" w:rsidRDefault="007D0DB4">
      <w:pPr>
        <w:pStyle w:val="BodyText"/>
        <w:spacing w:before="8"/>
        <w:rPr>
          <w:sz w:val="19"/>
        </w:rPr>
      </w:pPr>
    </w:p>
    <w:p w14:paraId="66BB975F" w14:textId="77777777" w:rsidR="007D0DB4" w:rsidRPr="0053571D" w:rsidRDefault="00E702FC" w:rsidP="0053571D">
      <w:pPr>
        <w:ind w:left="142"/>
        <w:rPr>
          <w:b/>
        </w:rPr>
      </w:pPr>
      <w:r w:rsidRPr="0053571D">
        <w:rPr>
          <w:b/>
        </w:rPr>
        <w:t>Numerical objectives</w:t>
      </w:r>
    </w:p>
    <w:p w14:paraId="45AB17B7" w14:textId="77777777" w:rsidR="007D0DB4" w:rsidRDefault="00E702FC">
      <w:pPr>
        <w:pStyle w:val="BodyText"/>
        <w:spacing w:before="39"/>
        <w:ind w:left="137" w:right="189"/>
      </w:pPr>
      <w:r>
        <w:t xml:space="preserve">Numerical objectives in relation to gender diversity include Board, officer, senior management and broader organizational composition and the number and proportion of new Board, officer or senior executive appointments that have been women, or are targeted to be women in a defined </w:t>
      </w:r>
      <w:proofErr w:type="gramStart"/>
      <w:r>
        <w:t>period, and</w:t>
      </w:r>
      <w:proofErr w:type="gramEnd"/>
      <w:r>
        <w:t xml:space="preserve"> may include other related indicators such as pay equity.</w:t>
      </w:r>
    </w:p>
    <w:p w14:paraId="4FB99927" w14:textId="77777777" w:rsidR="007D0DB4" w:rsidRDefault="007D0DB4">
      <w:pPr>
        <w:pStyle w:val="BodyText"/>
        <w:spacing w:before="9"/>
        <w:rPr>
          <w:sz w:val="19"/>
        </w:rPr>
      </w:pPr>
    </w:p>
    <w:p w14:paraId="1E35468F" w14:textId="77777777" w:rsidR="007D0DB4" w:rsidRDefault="00E702FC">
      <w:pPr>
        <w:pStyle w:val="BodyText"/>
        <w:ind w:left="137" w:right="226"/>
      </w:pPr>
      <w:r>
        <w:t xml:space="preserve">While NZX is not prescribing quotas, issuers may wish to adopt numerical targets if they consider that it is in their best interests. If an issuer does commit to a particular target, NZX would expect it to report against that target in its annual report in compliance with rule </w:t>
      </w:r>
      <w:r w:rsidR="007F61A5" w:rsidRPr="007F61A5">
        <w:t>3.8.1(d)</w:t>
      </w:r>
      <w:r>
        <w:t>. However, NZX is not mandating the adoption of targets.</w:t>
      </w:r>
    </w:p>
    <w:p w14:paraId="7CE0AA2C" w14:textId="77777777" w:rsidR="007D0DB4" w:rsidRDefault="007D0DB4">
      <w:pPr>
        <w:pStyle w:val="BodyText"/>
        <w:spacing w:before="10"/>
        <w:rPr>
          <w:sz w:val="19"/>
        </w:rPr>
      </w:pPr>
    </w:p>
    <w:p w14:paraId="51ED4C19" w14:textId="77777777" w:rsidR="007D0DB4" w:rsidRDefault="00E702FC">
      <w:pPr>
        <w:pStyle w:val="BodyText"/>
        <w:ind w:left="137" w:right="202"/>
      </w:pPr>
      <w:r>
        <w:t xml:space="preserve">Issuers which wish to commit to targets should clearly define how those targets apply to positions within their organisation, to ensure maximum transparency and usefulness to shareholders and other stakeholders. Where appropriate, the </w:t>
      </w:r>
      <w:proofErr w:type="gramStart"/>
      <w:r>
        <w:t>manner in which</w:t>
      </w:r>
      <w:proofErr w:type="gramEnd"/>
      <w:r>
        <w:t xml:space="preserve"> performance against targets is measured should be kept the same over time to enable changes in diversity to be monitored.</w:t>
      </w:r>
    </w:p>
    <w:p w14:paraId="178D4D80" w14:textId="77777777" w:rsidR="007D0DB4" w:rsidRDefault="007D0DB4">
      <w:pPr>
        <w:pStyle w:val="BodyText"/>
        <w:spacing w:before="5"/>
        <w:rPr>
          <w:sz w:val="19"/>
        </w:rPr>
      </w:pPr>
    </w:p>
    <w:p w14:paraId="22E2E8FD" w14:textId="77777777" w:rsidR="007D0DB4" w:rsidRDefault="00E702FC">
      <w:pPr>
        <w:pStyle w:val="BodyText"/>
        <w:ind w:left="137"/>
      </w:pPr>
      <w:r>
        <w:t>The following are examples of targets that an issuer may choose to set:</w:t>
      </w:r>
    </w:p>
    <w:p w14:paraId="7611024E" w14:textId="77777777" w:rsidR="007D0DB4" w:rsidRDefault="007D0DB4">
      <w:pPr>
        <w:pStyle w:val="BodyText"/>
        <w:spacing w:before="11"/>
        <w:rPr>
          <w:sz w:val="19"/>
        </w:rPr>
      </w:pPr>
    </w:p>
    <w:p w14:paraId="059266B9" w14:textId="77777777" w:rsidR="007D0DB4" w:rsidRDefault="00E702FC">
      <w:pPr>
        <w:pStyle w:val="ListParagraph"/>
        <w:numPr>
          <w:ilvl w:val="0"/>
          <w:numId w:val="1"/>
        </w:numPr>
        <w:tabs>
          <w:tab w:val="left" w:pos="561"/>
          <w:tab w:val="left" w:pos="563"/>
        </w:tabs>
        <w:ind w:right="585"/>
      </w:pPr>
      <w:r>
        <w:t>the issuer’s Board will include X number or proportion of women directors by a specified date;</w:t>
      </w:r>
    </w:p>
    <w:p w14:paraId="5C7B6866" w14:textId="77777777" w:rsidR="007D0DB4" w:rsidRDefault="007D0DB4">
      <w:pPr>
        <w:pStyle w:val="BodyText"/>
        <w:spacing w:before="8"/>
        <w:rPr>
          <w:sz w:val="19"/>
        </w:rPr>
      </w:pPr>
    </w:p>
    <w:p w14:paraId="0560FCCE" w14:textId="77777777" w:rsidR="007D0DB4" w:rsidRDefault="00E702FC">
      <w:pPr>
        <w:pStyle w:val="ListParagraph"/>
        <w:numPr>
          <w:ilvl w:val="0"/>
          <w:numId w:val="1"/>
        </w:numPr>
        <w:tabs>
          <w:tab w:val="left" w:pos="561"/>
          <w:tab w:val="left" w:pos="563"/>
        </w:tabs>
      </w:pPr>
      <w:r>
        <w:t xml:space="preserve">X percentage of new Board appointments will be women for a specified </w:t>
      </w:r>
      <w:proofErr w:type="gramStart"/>
      <w:r>
        <w:t>period of</w:t>
      </w:r>
      <w:r>
        <w:rPr>
          <w:spacing w:val="-14"/>
        </w:rPr>
        <w:t xml:space="preserve"> </w:t>
      </w:r>
      <w:r>
        <w:t>time</w:t>
      </w:r>
      <w:proofErr w:type="gramEnd"/>
      <w:r>
        <w:t>;</w:t>
      </w:r>
    </w:p>
    <w:p w14:paraId="74CF25F4" w14:textId="77777777" w:rsidR="007D0DB4" w:rsidRDefault="007D0DB4">
      <w:pPr>
        <w:pStyle w:val="BodyText"/>
        <w:spacing w:before="8"/>
        <w:rPr>
          <w:sz w:val="19"/>
        </w:rPr>
      </w:pPr>
    </w:p>
    <w:p w14:paraId="49EFE78B" w14:textId="77777777" w:rsidR="007D0DB4" w:rsidRDefault="00E702FC">
      <w:pPr>
        <w:pStyle w:val="ListParagraph"/>
        <w:numPr>
          <w:ilvl w:val="0"/>
          <w:numId w:val="1"/>
        </w:numPr>
        <w:tabs>
          <w:tab w:val="left" w:pos="561"/>
          <w:tab w:val="left" w:pos="563"/>
        </w:tabs>
      </w:pPr>
      <w:r>
        <w:t>X percentage of the issuer’s senior managers/officers will be women by a specified</w:t>
      </w:r>
      <w:r>
        <w:rPr>
          <w:spacing w:val="-12"/>
        </w:rPr>
        <w:t xml:space="preserve"> </w:t>
      </w:r>
      <w:r>
        <w:t>date.</w:t>
      </w:r>
    </w:p>
    <w:p w14:paraId="13929A89" w14:textId="77777777" w:rsidR="007D0DB4" w:rsidRDefault="007D0DB4">
      <w:pPr>
        <w:pStyle w:val="BodyText"/>
        <w:rPr>
          <w:sz w:val="20"/>
        </w:rPr>
      </w:pPr>
    </w:p>
    <w:p w14:paraId="5E7C6D99" w14:textId="5BF962A4" w:rsidR="007D0DB4" w:rsidRDefault="00E702FC" w:rsidP="00A14749">
      <w:pPr>
        <w:pStyle w:val="BodyText"/>
        <w:ind w:left="137" w:right="483"/>
      </w:pPr>
      <w:r>
        <w:t>As described in section 1 above, the rules require issuers to provide in their annual report a quantitative breakdown as to the gender composition of the issuer’s Directors and Officers as</w:t>
      </w:r>
      <w:r w:rsidR="00A14749">
        <w:t xml:space="preserve"> </w:t>
      </w:r>
      <w:r>
        <w:t xml:space="preserve">the balance date of the issuer. This requirement focuses on the actual make-up of an issuer’s board and officers as at the issuer’s balance </w:t>
      </w:r>
      <w:proofErr w:type="gramStart"/>
      <w:r>
        <w:t>date, and</w:t>
      </w:r>
      <w:proofErr w:type="gramEnd"/>
      <w:r>
        <w:t xml:space="preserve"> is different to the setting of and reporting against numerical targets.</w:t>
      </w:r>
    </w:p>
    <w:p w14:paraId="66856DAE" w14:textId="77777777" w:rsidR="007D0DB4" w:rsidRDefault="007D0DB4">
      <w:pPr>
        <w:pStyle w:val="BodyText"/>
        <w:spacing w:before="9"/>
        <w:rPr>
          <w:sz w:val="19"/>
        </w:rPr>
      </w:pPr>
    </w:p>
    <w:p w14:paraId="27CDAA04" w14:textId="77777777" w:rsidR="007D0DB4" w:rsidRDefault="00E702FC">
      <w:pPr>
        <w:pStyle w:val="BodyText"/>
        <w:ind w:left="137" w:right="263"/>
      </w:pPr>
      <w:r>
        <w:t xml:space="preserve">Where an issuer has elected to adopt numerical targets, the issuer should ensure that reporting against that target is clear. </w:t>
      </w:r>
      <w:proofErr w:type="gramStart"/>
      <w:r>
        <w:t>In particular where</w:t>
      </w:r>
      <w:proofErr w:type="gramEnd"/>
      <w:r>
        <w:t xml:space="preserve"> an issuer sets a proportionate or percentage </w:t>
      </w:r>
      <w:r>
        <w:lastRenderedPageBreak/>
        <w:t>target NZX would expect the issuer to report its performance on both a numerical and proportionate basis.</w:t>
      </w:r>
    </w:p>
    <w:p w14:paraId="18003452" w14:textId="77777777" w:rsidR="007D0DB4" w:rsidRDefault="007D0DB4">
      <w:pPr>
        <w:pStyle w:val="BodyText"/>
        <w:spacing w:before="6"/>
        <w:rPr>
          <w:sz w:val="20"/>
        </w:rPr>
      </w:pPr>
    </w:p>
    <w:p w14:paraId="5AE3F199" w14:textId="77777777" w:rsidR="007D0DB4" w:rsidRPr="0053571D" w:rsidRDefault="00E702FC" w:rsidP="0053571D">
      <w:pPr>
        <w:ind w:left="142"/>
        <w:rPr>
          <w:b/>
        </w:rPr>
      </w:pPr>
      <w:r w:rsidRPr="0053571D">
        <w:rPr>
          <w:b/>
        </w:rPr>
        <w:t>Non-numerical objectives</w:t>
      </w:r>
    </w:p>
    <w:p w14:paraId="75B8632E" w14:textId="77777777" w:rsidR="007D0DB4" w:rsidRDefault="00E702FC">
      <w:pPr>
        <w:pStyle w:val="BodyText"/>
        <w:spacing w:before="66" w:line="237" w:lineRule="auto"/>
        <w:ind w:left="137" w:right="471"/>
      </w:pPr>
      <w:r>
        <w:t>The non-numerical measurable objectives an issuer chooses to set for itself will depend upon the specific aims of that issuer’s diversity policy, and may include the following:</w:t>
      </w:r>
    </w:p>
    <w:p w14:paraId="3DC1CB6E" w14:textId="77777777" w:rsidR="007D0DB4" w:rsidRDefault="007D0DB4">
      <w:pPr>
        <w:pStyle w:val="BodyText"/>
        <w:spacing w:before="1"/>
        <w:rPr>
          <w:sz w:val="20"/>
        </w:rPr>
      </w:pPr>
    </w:p>
    <w:p w14:paraId="4EA60E35" w14:textId="77777777" w:rsidR="007D0DB4" w:rsidRDefault="00E702FC">
      <w:pPr>
        <w:pStyle w:val="ListParagraph"/>
        <w:numPr>
          <w:ilvl w:val="0"/>
          <w:numId w:val="1"/>
        </w:numPr>
        <w:tabs>
          <w:tab w:val="left" w:pos="561"/>
          <w:tab w:val="left" w:pos="563"/>
        </w:tabs>
        <w:spacing w:line="237" w:lineRule="auto"/>
        <w:ind w:right="649"/>
      </w:pPr>
      <w:r>
        <w:t>establishing a diversity working group or committee to monitor diversity and to regularly report to the Board on diversity-related</w:t>
      </w:r>
      <w:r>
        <w:rPr>
          <w:spacing w:val="-6"/>
        </w:rPr>
        <w:t xml:space="preserve"> </w:t>
      </w:r>
      <w:r>
        <w:t>matters;</w:t>
      </w:r>
    </w:p>
    <w:p w14:paraId="537BD986" w14:textId="77777777" w:rsidR="007D0DB4" w:rsidRDefault="007D0DB4">
      <w:pPr>
        <w:pStyle w:val="BodyText"/>
        <w:spacing w:before="11"/>
        <w:rPr>
          <w:sz w:val="19"/>
        </w:rPr>
      </w:pPr>
    </w:p>
    <w:p w14:paraId="5154D474" w14:textId="77777777" w:rsidR="007D0DB4" w:rsidRDefault="00E702FC">
      <w:pPr>
        <w:pStyle w:val="ListParagraph"/>
        <w:numPr>
          <w:ilvl w:val="0"/>
          <w:numId w:val="1"/>
        </w:numPr>
        <w:tabs>
          <w:tab w:val="left" w:pos="561"/>
          <w:tab w:val="left" w:pos="563"/>
        </w:tabs>
        <w:ind w:right="290"/>
      </w:pPr>
      <w:r>
        <w:t>establishing training programmes for employees on the benefits of diversity, or conducting an employee survey or programme of surveys on diversity to obtain employees views as to diversity;</w:t>
      </w:r>
    </w:p>
    <w:p w14:paraId="3E6739C3" w14:textId="77777777" w:rsidR="007D0DB4" w:rsidRDefault="007D0DB4">
      <w:pPr>
        <w:pStyle w:val="BodyText"/>
        <w:spacing w:before="9"/>
        <w:rPr>
          <w:sz w:val="19"/>
        </w:rPr>
      </w:pPr>
    </w:p>
    <w:p w14:paraId="191FBC98" w14:textId="77777777" w:rsidR="007D0DB4" w:rsidRDefault="00E702FC">
      <w:pPr>
        <w:pStyle w:val="ListParagraph"/>
        <w:numPr>
          <w:ilvl w:val="0"/>
          <w:numId w:val="1"/>
        </w:numPr>
        <w:tabs>
          <w:tab w:val="left" w:pos="561"/>
          <w:tab w:val="left" w:pos="563"/>
        </w:tabs>
        <w:ind w:right="266"/>
      </w:pPr>
      <w:r>
        <w:t>establishing recruitment procedures which ensure that a wide range of potential candidates are considered at all levels of the issuer’s structure, including at both Board and senior manager level and that a minimum prescribed percentage of shortlisted candidates are (for example)</w:t>
      </w:r>
      <w:r>
        <w:rPr>
          <w:spacing w:val="-1"/>
        </w:rPr>
        <w:t xml:space="preserve"> </w:t>
      </w:r>
      <w:r>
        <w:t>female;</w:t>
      </w:r>
    </w:p>
    <w:p w14:paraId="7192C305" w14:textId="77777777" w:rsidR="007D0DB4" w:rsidRDefault="007D0DB4">
      <w:pPr>
        <w:pStyle w:val="BodyText"/>
        <w:spacing w:before="8"/>
        <w:rPr>
          <w:sz w:val="19"/>
        </w:rPr>
      </w:pPr>
    </w:p>
    <w:p w14:paraId="265092AD" w14:textId="77777777" w:rsidR="007D0DB4" w:rsidRDefault="00E702FC">
      <w:pPr>
        <w:pStyle w:val="ListParagraph"/>
        <w:numPr>
          <w:ilvl w:val="0"/>
          <w:numId w:val="1"/>
        </w:numPr>
        <w:tabs>
          <w:tab w:val="left" w:pos="561"/>
          <w:tab w:val="left" w:pos="563"/>
        </w:tabs>
        <w:ind w:right="232"/>
      </w:pPr>
      <w:r>
        <w:t>conducting regular reviews to ensure that there is pay equity at all levels of the organisation to minimise inadvertent discrimination that may affect retention and career progression, which in turn may affect diversity at senior management levels;</w:t>
      </w:r>
      <w:r>
        <w:rPr>
          <w:spacing w:val="-11"/>
        </w:rPr>
        <w:t xml:space="preserve"> </w:t>
      </w:r>
      <w:r>
        <w:t>and</w:t>
      </w:r>
    </w:p>
    <w:p w14:paraId="7C17B410" w14:textId="77777777" w:rsidR="007D0DB4" w:rsidRDefault="007D0DB4">
      <w:pPr>
        <w:pStyle w:val="BodyText"/>
        <w:spacing w:before="7"/>
        <w:rPr>
          <w:sz w:val="19"/>
        </w:rPr>
      </w:pPr>
    </w:p>
    <w:p w14:paraId="3463B303" w14:textId="77777777" w:rsidR="007D0DB4" w:rsidRDefault="00E702FC">
      <w:pPr>
        <w:pStyle w:val="ListParagraph"/>
        <w:numPr>
          <w:ilvl w:val="0"/>
          <w:numId w:val="1"/>
        </w:numPr>
        <w:tabs>
          <w:tab w:val="left" w:pos="561"/>
          <w:tab w:val="left" w:pos="563"/>
        </w:tabs>
      </w:pPr>
      <w:r>
        <w:t>establishing a diversity</w:t>
      </w:r>
      <w:r>
        <w:rPr>
          <w:spacing w:val="-2"/>
        </w:rPr>
        <w:t xml:space="preserve"> </w:t>
      </w:r>
      <w:r>
        <w:t>scorecard.</w:t>
      </w:r>
    </w:p>
    <w:p w14:paraId="6FD754D3" w14:textId="77777777" w:rsidR="007D0DB4" w:rsidRDefault="007D0DB4">
      <w:pPr>
        <w:pStyle w:val="BodyText"/>
        <w:spacing w:before="11"/>
        <w:rPr>
          <w:sz w:val="19"/>
        </w:rPr>
      </w:pPr>
    </w:p>
    <w:p w14:paraId="32DE2195" w14:textId="77777777" w:rsidR="007D0DB4" w:rsidRDefault="00E702FC">
      <w:pPr>
        <w:pStyle w:val="BodyText"/>
        <w:ind w:left="137" w:right="300"/>
      </w:pPr>
      <w:r>
        <w:t xml:space="preserve">Issuers should carefully consider the nature of non-numerical targets to ensure that they will be able to provide a meaningful report of the issuer’s performance against the target, at year end. </w:t>
      </w:r>
      <w:proofErr w:type="gramStart"/>
      <w:r>
        <w:t>In particular, qualitative</w:t>
      </w:r>
      <w:proofErr w:type="gramEnd"/>
      <w:r>
        <w:t xml:space="preserve"> objectives may be more difficult to report against.</w:t>
      </w:r>
    </w:p>
    <w:p w14:paraId="0EBB1F95" w14:textId="77777777" w:rsidR="007D0DB4" w:rsidRDefault="007D0DB4">
      <w:pPr>
        <w:pStyle w:val="BodyText"/>
        <w:spacing w:before="9"/>
        <w:rPr>
          <w:sz w:val="19"/>
        </w:rPr>
      </w:pPr>
    </w:p>
    <w:p w14:paraId="3BB7516C" w14:textId="77777777" w:rsidR="007D0DB4" w:rsidRDefault="00E702FC">
      <w:pPr>
        <w:pStyle w:val="BodyText"/>
        <w:ind w:left="137" w:right="581"/>
      </w:pPr>
      <w:r>
        <w:t xml:space="preserve">Issuers will need to consider how best to monitor and report on performance against the measurable objectives they set themselves so that they can provide an annual statement on performance in accordance with rule </w:t>
      </w:r>
      <w:r w:rsidR="007F61A5" w:rsidRPr="007F61A5">
        <w:t>3.8.1(d)</w:t>
      </w:r>
      <w:r>
        <w:t>.</w:t>
      </w:r>
    </w:p>
    <w:p w14:paraId="02BB8237" w14:textId="77777777" w:rsidR="007D0DB4" w:rsidRDefault="007D0DB4">
      <w:pPr>
        <w:sectPr w:rsidR="007D0DB4" w:rsidSect="0053571D">
          <w:pgSz w:w="11910" w:h="16840"/>
          <w:pgMar w:top="1580" w:right="1080" w:bottom="1560" w:left="1140" w:header="0" w:footer="902" w:gutter="0"/>
          <w:cols w:space="720"/>
        </w:sectPr>
      </w:pPr>
    </w:p>
    <w:p w14:paraId="240939D3" w14:textId="77777777" w:rsidR="007D0DB4" w:rsidRDefault="00E702FC">
      <w:pPr>
        <w:pStyle w:val="Heading1"/>
        <w:spacing w:before="89"/>
      </w:pPr>
      <w:bookmarkStart w:id="30" w:name="_Toc531258109"/>
      <w:bookmarkStart w:id="31" w:name="_Toc531344097"/>
      <w:r>
        <w:rPr>
          <w:color w:val="0060A1"/>
        </w:rPr>
        <w:lastRenderedPageBreak/>
        <w:t>Appendix 1: Relevant Listing rules</w:t>
      </w:r>
      <w:bookmarkEnd w:id="30"/>
      <w:bookmarkEnd w:id="31"/>
    </w:p>
    <w:p w14:paraId="4A441D90" w14:textId="77777777" w:rsidR="0053571D" w:rsidRDefault="0053571D">
      <w:pPr>
        <w:pStyle w:val="Heading2"/>
        <w:spacing w:before="87"/>
        <w:ind w:firstLine="0"/>
      </w:pPr>
      <w:bookmarkStart w:id="32" w:name="_Toc531258110"/>
    </w:p>
    <w:p w14:paraId="10FC1B49" w14:textId="184C82D6" w:rsidR="00405342" w:rsidRPr="0053571D" w:rsidRDefault="00E702FC" w:rsidP="0053571D">
      <w:pPr>
        <w:ind w:left="142"/>
        <w:rPr>
          <w:b/>
        </w:rPr>
      </w:pPr>
      <w:r w:rsidRPr="0053571D">
        <w:rPr>
          <w:b/>
        </w:rPr>
        <w:t xml:space="preserve">NZX Listing Rule </w:t>
      </w:r>
      <w:r w:rsidR="00D32B07" w:rsidRPr="0053571D">
        <w:rPr>
          <w:b/>
        </w:rPr>
        <w:t>3.8.1(c)</w:t>
      </w:r>
      <w:bookmarkEnd w:id="32"/>
    </w:p>
    <w:p w14:paraId="32AF8BDF" w14:textId="77777777" w:rsidR="00405342" w:rsidRDefault="00405342" w:rsidP="00FD7C53"/>
    <w:p w14:paraId="1395C760" w14:textId="77777777" w:rsidR="00405342" w:rsidRPr="00632509" w:rsidRDefault="00405342" w:rsidP="00FD7C53">
      <w:pPr>
        <w:keepNext/>
        <w:widowControl/>
        <w:pBdr>
          <w:top w:val="nil"/>
          <w:left w:val="nil"/>
          <w:bottom w:val="nil"/>
          <w:right w:val="nil"/>
          <w:between w:val="nil"/>
        </w:pBdr>
        <w:autoSpaceDE/>
        <w:autoSpaceDN/>
        <w:spacing w:after="240" w:line="276" w:lineRule="auto"/>
        <w:ind w:left="1418" w:hanging="1276"/>
        <w:rPr>
          <w:sz w:val="18"/>
        </w:rPr>
      </w:pPr>
      <w:bookmarkStart w:id="33" w:name="_Ref510972302"/>
      <w:r>
        <w:rPr>
          <w:szCs w:val="24"/>
        </w:rPr>
        <w:t xml:space="preserve">3.8.1(c) </w:t>
      </w:r>
      <w:r>
        <w:rPr>
          <w:szCs w:val="24"/>
        </w:rPr>
        <w:tab/>
      </w:r>
      <w:r w:rsidRPr="00C735F2">
        <w:rPr>
          <w:szCs w:val="24"/>
        </w:rPr>
        <w:t>a quantitative breakdown as to the gender composition of the Issuer’s Directors and Officers as at the Issuer’s balance date, including comparative figures for the prior year</w:t>
      </w:r>
      <w:r>
        <w:rPr>
          <w:szCs w:val="24"/>
        </w:rPr>
        <w:t xml:space="preserve"> which, at a minimum, must include:</w:t>
      </w:r>
      <w:bookmarkEnd w:id="33"/>
    </w:p>
    <w:p w14:paraId="740E6DC9" w14:textId="6D2BF333" w:rsidR="00405342" w:rsidRDefault="00405342" w:rsidP="00405342">
      <w:pPr>
        <w:widowControl/>
        <w:numPr>
          <w:ilvl w:val="4"/>
          <w:numId w:val="5"/>
        </w:numPr>
        <w:pBdr>
          <w:top w:val="nil"/>
          <w:left w:val="nil"/>
          <w:bottom w:val="nil"/>
          <w:right w:val="nil"/>
          <w:between w:val="nil"/>
        </w:pBdr>
        <w:autoSpaceDE/>
        <w:autoSpaceDN/>
        <w:spacing w:after="240" w:line="276" w:lineRule="auto"/>
        <w:rPr>
          <w:szCs w:val="24"/>
        </w:rPr>
      </w:pPr>
      <w:r w:rsidRPr="00632509">
        <w:rPr>
          <w:szCs w:val="24"/>
        </w:rPr>
        <w:t xml:space="preserve">the number of </w:t>
      </w:r>
      <w:del w:id="34" w:author="Kristin Brandon" w:date="2021-12-23T12:11:00Z">
        <w:r w:rsidRPr="00632509" w:rsidDel="00B57A22">
          <w:rPr>
            <w:szCs w:val="24"/>
          </w:rPr>
          <w:delText xml:space="preserve">male and female </w:delText>
        </w:r>
      </w:del>
      <w:r w:rsidRPr="00632509">
        <w:rPr>
          <w:szCs w:val="24"/>
        </w:rPr>
        <w:t>Directors</w:t>
      </w:r>
      <w:ins w:id="35" w:author="Kristin Brandon" w:date="2021-12-23T12:11:00Z">
        <w:r w:rsidR="00B57A22">
          <w:rPr>
            <w:szCs w:val="24"/>
          </w:rPr>
          <w:t xml:space="preserve"> who self-identify as male, female and gender diverse</w:t>
        </w:r>
      </w:ins>
      <w:r>
        <w:rPr>
          <w:szCs w:val="24"/>
        </w:rPr>
        <w:t>, and</w:t>
      </w:r>
    </w:p>
    <w:p w14:paraId="6896B5E6" w14:textId="4FC7A511" w:rsidR="00405342" w:rsidRDefault="00405342" w:rsidP="00405342">
      <w:pPr>
        <w:widowControl/>
        <w:numPr>
          <w:ilvl w:val="4"/>
          <w:numId w:val="5"/>
        </w:numPr>
        <w:pBdr>
          <w:top w:val="nil"/>
          <w:left w:val="nil"/>
          <w:bottom w:val="nil"/>
          <w:right w:val="nil"/>
          <w:between w:val="nil"/>
        </w:pBdr>
        <w:autoSpaceDE/>
        <w:autoSpaceDN/>
        <w:spacing w:after="240" w:line="276" w:lineRule="auto"/>
        <w:rPr>
          <w:szCs w:val="24"/>
        </w:rPr>
      </w:pPr>
      <w:r w:rsidRPr="00632509">
        <w:rPr>
          <w:szCs w:val="24"/>
        </w:rPr>
        <w:t xml:space="preserve">the number of </w:t>
      </w:r>
      <w:del w:id="36" w:author="Kristin Brandon" w:date="2021-12-23T12:11:00Z">
        <w:r w:rsidRPr="00632509" w:rsidDel="00B57A22">
          <w:rPr>
            <w:szCs w:val="24"/>
          </w:rPr>
          <w:delText xml:space="preserve">male and female </w:delText>
        </w:r>
      </w:del>
      <w:r>
        <w:rPr>
          <w:szCs w:val="24"/>
        </w:rPr>
        <w:t>Officers</w:t>
      </w:r>
      <w:ins w:id="37" w:author="Kristin Brandon" w:date="2021-12-23T12:11:00Z">
        <w:r w:rsidR="00B57A22">
          <w:rPr>
            <w:szCs w:val="24"/>
          </w:rPr>
          <w:t xml:space="preserve"> who self-identify as male, female and gender diverse</w:t>
        </w:r>
      </w:ins>
      <w:r>
        <w:rPr>
          <w:szCs w:val="24"/>
        </w:rPr>
        <w:t>,</w:t>
      </w:r>
    </w:p>
    <w:p w14:paraId="78CD1863" w14:textId="77777777" w:rsidR="00405342" w:rsidRDefault="00405342" w:rsidP="00405342">
      <w:pPr>
        <w:ind w:left="1474"/>
        <w:rPr>
          <w:szCs w:val="24"/>
        </w:rPr>
      </w:pPr>
      <w:r w:rsidRPr="00632509">
        <w:rPr>
          <w:szCs w:val="24"/>
        </w:rPr>
        <w:t>at the relevant balance date</w:t>
      </w:r>
      <w:r>
        <w:rPr>
          <w:szCs w:val="24"/>
        </w:rPr>
        <w:t xml:space="preserve"> and with comparative figures for the prior balance date (if any).</w:t>
      </w:r>
    </w:p>
    <w:p w14:paraId="6F2D7404" w14:textId="77777777" w:rsidR="00405342" w:rsidRDefault="00405342" w:rsidP="00405342">
      <w:pPr>
        <w:ind w:left="1474"/>
        <w:rPr>
          <w:szCs w:val="24"/>
        </w:rPr>
      </w:pPr>
    </w:p>
    <w:p w14:paraId="3DC8A694" w14:textId="067FBA2E" w:rsidR="00405342" w:rsidRDefault="00405342" w:rsidP="00405342">
      <w:pPr>
        <w:keepNext/>
        <w:ind w:left="1474"/>
        <w:rPr>
          <w:szCs w:val="24"/>
        </w:rPr>
      </w:pPr>
      <w:r>
        <w:rPr>
          <w:szCs w:val="24"/>
        </w:rPr>
        <w:t>For the purposes of this Rule </w:t>
      </w:r>
      <w:r w:rsidR="003C7283">
        <w:rPr>
          <w:szCs w:val="24"/>
        </w:rPr>
        <w:t>3.8.1(c)</w:t>
      </w:r>
      <w:r>
        <w:rPr>
          <w:szCs w:val="24"/>
        </w:rPr>
        <w:t>, “</w:t>
      </w:r>
      <w:r w:rsidRPr="00E13536">
        <w:rPr>
          <w:szCs w:val="24"/>
        </w:rPr>
        <w:t>Officer</w:t>
      </w:r>
      <w:r>
        <w:rPr>
          <w:szCs w:val="24"/>
        </w:rPr>
        <w:t>” means a person, however designated, who is concerned or takes part in the management of the Issuer’s business and reports directly to:</w:t>
      </w:r>
    </w:p>
    <w:p w14:paraId="55AB4F9C" w14:textId="77777777" w:rsidR="00405342" w:rsidRDefault="00405342" w:rsidP="00405342">
      <w:pPr>
        <w:keepNext/>
        <w:ind w:left="1474"/>
        <w:rPr>
          <w:szCs w:val="24"/>
        </w:rPr>
      </w:pPr>
    </w:p>
    <w:p w14:paraId="2819F754" w14:textId="77777777" w:rsidR="00405342" w:rsidRDefault="00405342" w:rsidP="00405342">
      <w:pPr>
        <w:widowControl/>
        <w:numPr>
          <w:ilvl w:val="4"/>
          <w:numId w:val="5"/>
        </w:numPr>
        <w:pBdr>
          <w:top w:val="nil"/>
          <w:left w:val="nil"/>
          <w:bottom w:val="nil"/>
          <w:right w:val="nil"/>
          <w:between w:val="nil"/>
        </w:pBdr>
        <w:autoSpaceDE/>
        <w:autoSpaceDN/>
        <w:spacing w:after="240" w:line="276" w:lineRule="auto"/>
        <w:rPr>
          <w:szCs w:val="24"/>
        </w:rPr>
      </w:pPr>
      <w:r>
        <w:rPr>
          <w:szCs w:val="24"/>
        </w:rPr>
        <w:t xml:space="preserve">the Board, or </w:t>
      </w:r>
    </w:p>
    <w:p w14:paraId="07321B53" w14:textId="77777777" w:rsidR="007D0DB4" w:rsidRPr="00FD45F4" w:rsidRDefault="00405342" w:rsidP="00FD7C53">
      <w:pPr>
        <w:widowControl/>
        <w:numPr>
          <w:ilvl w:val="4"/>
          <w:numId w:val="5"/>
        </w:numPr>
        <w:pBdr>
          <w:top w:val="nil"/>
          <w:left w:val="nil"/>
          <w:bottom w:val="nil"/>
          <w:right w:val="nil"/>
          <w:between w:val="nil"/>
        </w:pBdr>
        <w:autoSpaceDE/>
        <w:autoSpaceDN/>
        <w:spacing w:after="240" w:line="276" w:lineRule="auto"/>
        <w:rPr>
          <w:szCs w:val="24"/>
        </w:rPr>
      </w:pPr>
      <w:r>
        <w:rPr>
          <w:szCs w:val="24"/>
        </w:rPr>
        <w:t xml:space="preserve">a person who reports to the Board, </w:t>
      </w:r>
    </w:p>
    <w:p w14:paraId="284EEF68" w14:textId="2AE19BE8" w:rsidR="007D0DB4" w:rsidRDefault="00E702FC" w:rsidP="0053571D">
      <w:pPr>
        <w:ind w:left="142"/>
        <w:rPr>
          <w:b/>
          <w:sz w:val="24"/>
        </w:rPr>
      </w:pPr>
      <w:r w:rsidRPr="0053571D">
        <w:rPr>
          <w:b/>
        </w:rPr>
        <w:t xml:space="preserve">NZX Listing Rule </w:t>
      </w:r>
      <w:r w:rsidR="00D32B07" w:rsidRPr="0053571D">
        <w:rPr>
          <w:b/>
        </w:rPr>
        <w:t>3.8.1(d)</w:t>
      </w:r>
    </w:p>
    <w:p w14:paraId="774341B8" w14:textId="77777777" w:rsidR="007D0DB4" w:rsidRDefault="007D0DB4">
      <w:pPr>
        <w:pStyle w:val="BodyText"/>
        <w:spacing w:before="8"/>
        <w:rPr>
          <w:sz w:val="19"/>
        </w:rPr>
      </w:pPr>
    </w:p>
    <w:p w14:paraId="6A3D20FC" w14:textId="77777777" w:rsidR="00405342" w:rsidRPr="00F41399" w:rsidRDefault="00405342" w:rsidP="00FD7C53">
      <w:pPr>
        <w:widowControl/>
        <w:pBdr>
          <w:top w:val="nil"/>
          <w:left w:val="nil"/>
          <w:bottom w:val="nil"/>
          <w:right w:val="nil"/>
          <w:between w:val="nil"/>
        </w:pBdr>
        <w:autoSpaceDE/>
        <w:autoSpaceDN/>
        <w:spacing w:after="240" w:line="276" w:lineRule="auto"/>
        <w:ind w:left="1418" w:hanging="1276"/>
        <w:rPr>
          <w:sz w:val="18"/>
        </w:rPr>
      </w:pPr>
      <w:r>
        <w:rPr>
          <w:szCs w:val="24"/>
        </w:rPr>
        <w:t xml:space="preserve">3.8.1(d) </w:t>
      </w:r>
      <w:r>
        <w:rPr>
          <w:szCs w:val="24"/>
        </w:rPr>
        <w:tab/>
      </w:r>
      <w:r w:rsidRPr="00C735F2">
        <w:rPr>
          <w:szCs w:val="24"/>
        </w:rPr>
        <w:t>an evaluation from the Board on the Issuer’s performance with respect to its diversity policy</w:t>
      </w:r>
      <w:r>
        <w:rPr>
          <w:szCs w:val="24"/>
        </w:rPr>
        <w:t xml:space="preserve"> (if applicable), </w:t>
      </w:r>
    </w:p>
    <w:p w14:paraId="4627482D" w14:textId="77777777" w:rsidR="007D0DB4" w:rsidRDefault="007D0DB4" w:rsidP="0053571D">
      <w:pPr>
        <w:ind w:left="142"/>
      </w:pPr>
    </w:p>
    <w:sectPr w:rsidR="007D0DB4">
      <w:pgSz w:w="11910" w:h="16840"/>
      <w:pgMar w:top="1580" w:right="1080" w:bottom="1100" w:left="114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A70F" w14:textId="77777777" w:rsidR="006B1FA4" w:rsidRDefault="006B1FA4">
      <w:r>
        <w:separator/>
      </w:r>
    </w:p>
  </w:endnote>
  <w:endnote w:type="continuationSeparator" w:id="0">
    <w:p w14:paraId="30F1367A" w14:textId="77777777" w:rsidR="006B1FA4" w:rsidRDefault="006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271" w14:textId="28F4C3F2" w:rsidR="007D0DB4" w:rsidRDefault="008A00CC">
    <w:pPr>
      <w:pStyle w:val="BodyText"/>
      <w:spacing w:line="14" w:lineRule="auto"/>
      <w:rPr>
        <w:sz w:val="20"/>
      </w:rPr>
    </w:pPr>
    <w:r>
      <w:rPr>
        <w:noProof/>
        <w:lang w:bidi="ar-SA"/>
      </w:rPr>
      <mc:AlternateContent>
        <mc:Choice Requires="wps">
          <w:drawing>
            <wp:anchor distT="0" distB="0" distL="114300" distR="114300" simplePos="0" relativeHeight="503308568" behindDoc="1" locked="0" layoutInCell="1" allowOverlap="1" wp14:anchorId="1F6E3F19" wp14:editId="4759425D">
              <wp:simplePos x="0" y="0"/>
              <wp:positionH relativeFrom="page">
                <wp:posOffset>800099</wp:posOffset>
              </wp:positionH>
              <wp:positionV relativeFrom="page">
                <wp:posOffset>9982200</wp:posOffset>
              </wp:positionV>
              <wp:extent cx="5514975" cy="153670"/>
              <wp:effectExtent l="0" t="0" r="952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7763" w14:textId="5EB7E64C" w:rsidR="007D0DB4" w:rsidRDefault="00E702FC">
                          <w:pPr>
                            <w:spacing w:before="14"/>
                            <w:ind w:left="20"/>
                            <w:rPr>
                              <w:b/>
                              <w:sz w:val="18"/>
                            </w:rPr>
                          </w:pPr>
                          <w:r>
                            <w:rPr>
                              <w:b/>
                              <w:color w:val="808080"/>
                              <w:sz w:val="18"/>
                            </w:rPr>
                            <w:t>GUIDANCE NOTE – DIVERSITY POLICIES AND DISCLOSURE</w:t>
                          </w:r>
                          <w:ins w:id="6" w:author="NZX" w:date="2022-03-22T18:38:00Z">
                            <w:r w:rsidR="00C91CE9">
                              <w:rPr>
                                <w:b/>
                                <w:color w:val="808080"/>
                                <w:sz w:val="18"/>
                              </w:rPr>
                              <w:t xml:space="preserve"> </w:t>
                            </w:r>
                          </w:ins>
                          <w:ins w:id="7" w:author="Jasveet Sandhu" w:date="2022-05-12T15:00:00Z">
                            <w:r w:rsidR="00B35294">
                              <w:rPr>
                                <w:b/>
                                <w:color w:val="808080"/>
                                <w:sz w:val="18"/>
                              </w:rPr>
                              <w:t>–</w:t>
                            </w:r>
                          </w:ins>
                          <w:r>
                            <w:rPr>
                              <w:b/>
                              <w:color w:val="808080"/>
                              <w:sz w:val="18"/>
                            </w:rPr>
                            <w:t xml:space="preserve"> </w:t>
                          </w:r>
                          <w:ins w:id="8" w:author="Jasveet Sandhu" w:date="2022-05-12T15:03:00Z">
                            <w:r w:rsidR="007B11A0">
                              <w:rPr>
                                <w:b/>
                                <w:color w:val="808080"/>
                                <w:sz w:val="18"/>
                              </w:rPr>
                              <w:t>4.</w:t>
                            </w:r>
                          </w:ins>
                          <w:ins w:id="9" w:author="Jasveet Sandhu" w:date="2022-05-17T14:27:00Z">
                            <w:r w:rsidR="004D319B">
                              <w:rPr>
                                <w:b/>
                                <w:color w:val="808080"/>
                                <w:sz w:val="18"/>
                              </w:rPr>
                              <w:t>2</w:t>
                            </w:r>
                          </w:ins>
                          <w:ins w:id="10" w:author="Jasveet Sandhu" w:date="2022-05-12T15:03:00Z">
                            <w:r w:rsidR="007B11A0">
                              <w:rPr>
                                <w:b/>
                                <w:color w:val="808080"/>
                                <w:sz w:val="18"/>
                              </w:rPr>
                              <w:t>.06.22</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E3F19" id="_x0000_t202" coordsize="21600,21600" o:spt="202" path="m,l,21600r21600,l21600,xe">
              <v:stroke joinstyle="miter"/>
              <v:path gradientshapeok="t" o:connecttype="rect"/>
            </v:shapetype>
            <v:shape id="Text Box 2" o:spid="_x0000_s1027" type="#_x0000_t202" style="position:absolute;margin-left:63pt;margin-top:786pt;width:434.25pt;height:12.1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" filled="f" stroked="f">
              <v:textbox inset="0,0,0,0">
                <w:txbxContent>
                  <w:p w14:paraId="7D397763" w14:textId="5EB7E64C" w:rsidR="007D0DB4" w:rsidRDefault="00E702FC">
                    <w:pPr>
                      <w:spacing w:before="14"/>
                      <w:ind w:left="20"/>
                      <w:rPr>
                        <w:b/>
                        <w:sz w:val="18"/>
                      </w:rPr>
                    </w:pPr>
                    <w:r>
                      <w:rPr>
                        <w:b/>
                        <w:color w:val="808080"/>
                        <w:sz w:val="18"/>
                      </w:rPr>
                      <w:t>GUIDANCE NOTE – DIVERSITY POLICIES AND DISCLOSURE</w:t>
                    </w:r>
                    <w:ins w:id="11" w:author="NZX" w:date="2022-03-22T18:38:00Z">
                      <w:r w:rsidR="00C91CE9">
                        <w:rPr>
                          <w:b/>
                          <w:color w:val="808080"/>
                          <w:sz w:val="18"/>
                        </w:rPr>
                        <w:t xml:space="preserve"> </w:t>
                      </w:r>
                    </w:ins>
                    <w:ins w:id="12" w:author="Jasveet Sandhu" w:date="2022-05-12T15:00:00Z">
                      <w:r w:rsidR="00B35294">
                        <w:rPr>
                          <w:b/>
                          <w:color w:val="808080"/>
                          <w:sz w:val="18"/>
                        </w:rPr>
                        <w:t>–</w:t>
                      </w:r>
                    </w:ins>
                    <w:r>
                      <w:rPr>
                        <w:b/>
                        <w:color w:val="808080"/>
                        <w:sz w:val="18"/>
                      </w:rPr>
                      <w:t xml:space="preserve"> </w:t>
                    </w:r>
                    <w:ins w:id="13" w:author="Jasveet Sandhu" w:date="2022-05-12T15:03:00Z">
                      <w:r w:rsidR="007B11A0">
                        <w:rPr>
                          <w:b/>
                          <w:color w:val="808080"/>
                          <w:sz w:val="18"/>
                        </w:rPr>
                        <w:t>4.</w:t>
                      </w:r>
                    </w:ins>
                    <w:ins w:id="14" w:author="Jasveet Sandhu" w:date="2022-05-17T14:27:00Z">
                      <w:r w:rsidR="004D319B">
                        <w:rPr>
                          <w:b/>
                          <w:color w:val="808080"/>
                          <w:sz w:val="18"/>
                        </w:rPr>
                        <w:t>2</w:t>
                      </w:r>
                    </w:ins>
                    <w:ins w:id="15" w:author="Jasveet Sandhu" w:date="2022-05-12T15:03:00Z">
                      <w:r w:rsidR="007B11A0">
                        <w:rPr>
                          <w:b/>
                          <w:color w:val="808080"/>
                          <w:sz w:val="18"/>
                        </w:rPr>
                        <w:t>.06.22</w:t>
                      </w:r>
                    </w:ins>
                  </w:p>
                </w:txbxContent>
              </v:textbox>
              <w10:wrap anchorx="page" anchory="page"/>
            </v:shape>
          </w:pict>
        </mc:Fallback>
      </mc:AlternateContent>
    </w:r>
    <w:r w:rsidR="00D834CC">
      <w:rPr>
        <w:noProof/>
        <w:lang w:bidi="ar-SA"/>
      </w:rPr>
      <mc:AlternateContent>
        <mc:Choice Requires="wps">
          <w:drawing>
            <wp:anchor distT="0" distB="0" distL="114300" distR="114300" simplePos="0" relativeHeight="503308544" behindDoc="1" locked="0" layoutInCell="1" allowOverlap="1" wp14:anchorId="17121012" wp14:editId="75A09B40">
              <wp:simplePos x="0" y="0"/>
              <wp:positionH relativeFrom="page">
                <wp:posOffset>7282180</wp:posOffset>
              </wp:positionH>
              <wp:positionV relativeFrom="page">
                <wp:posOffset>10019030</wp:posOffset>
              </wp:positionV>
              <wp:extent cx="195580" cy="195580"/>
              <wp:effectExtent l="5080" t="8255" r="8890" b="5715"/>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95580"/>
                      </a:xfrm>
                      <a:custGeom>
                        <a:avLst/>
                        <a:gdLst>
                          <a:gd name="T0" fmla="+- 0 11776 11468"/>
                          <a:gd name="T1" fmla="*/ T0 w 308"/>
                          <a:gd name="T2" fmla="+- 0 15778 15778"/>
                          <a:gd name="T3" fmla="*/ 15778 h 308"/>
                          <a:gd name="T4" fmla="+- 0 11468 11468"/>
                          <a:gd name="T5" fmla="*/ T4 w 308"/>
                          <a:gd name="T6" fmla="+- 0 15778 15778"/>
                          <a:gd name="T7" fmla="*/ 15778 h 308"/>
                          <a:gd name="T8" fmla="+- 0 11776 11468"/>
                          <a:gd name="T9" fmla="*/ T8 w 308"/>
                          <a:gd name="T10" fmla="+- 0 16086 15778"/>
                          <a:gd name="T11" fmla="*/ 16086 h 308"/>
                          <a:gd name="T12" fmla="+- 0 11776 11468"/>
                          <a:gd name="T13" fmla="*/ T12 w 308"/>
                          <a:gd name="T14" fmla="+- 0 15778 15778"/>
                          <a:gd name="T15" fmla="*/ 15778 h 308"/>
                        </a:gdLst>
                        <a:ahLst/>
                        <a:cxnLst>
                          <a:cxn ang="0">
                            <a:pos x="T1" y="T3"/>
                          </a:cxn>
                          <a:cxn ang="0">
                            <a:pos x="T5" y="T7"/>
                          </a:cxn>
                          <a:cxn ang="0">
                            <a:pos x="T9" y="T11"/>
                          </a:cxn>
                          <a:cxn ang="0">
                            <a:pos x="T13" y="T15"/>
                          </a:cxn>
                        </a:cxnLst>
                        <a:rect l="0" t="0" r="r" b="b"/>
                        <a:pathLst>
                          <a:path w="308" h="308">
                            <a:moveTo>
                              <a:pt x="308" y="0"/>
                            </a:moveTo>
                            <a:lnTo>
                              <a:pt x="0" y="0"/>
                            </a:lnTo>
                            <a:lnTo>
                              <a:pt x="308" y="308"/>
                            </a:lnTo>
                            <a:lnTo>
                              <a:pt x="308" y="0"/>
                            </a:lnTo>
                            <a:close/>
                          </a:path>
                        </a:pathLst>
                      </a:custGeom>
                      <a:solidFill>
                        <a:srgbClr val="339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6302" id="Freeform 3" o:spid="_x0000_s1026" style="position:absolute;margin-left:573.4pt;margin-top:788.9pt;width:15.4pt;height:15.4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" path="m308,l,,308,308,308,xe" fillcolor="#3396d2" stroked="f">
              <v:path arrowok="t" o:connecttype="custom" o:connectlocs="195580,10019030;0,10019030;195580,10214610;195580,10019030" o:connectangles="0,0,0,0"/>
              <w10:wrap anchorx="page" anchory="page"/>
            </v:shape>
          </w:pict>
        </mc:Fallback>
      </mc:AlternateContent>
    </w:r>
    <w:r w:rsidR="00D834CC">
      <w:rPr>
        <w:noProof/>
        <w:lang w:bidi="ar-SA"/>
      </w:rPr>
      <mc:AlternateContent>
        <mc:Choice Requires="wps">
          <w:drawing>
            <wp:anchor distT="0" distB="0" distL="114300" distR="114300" simplePos="0" relativeHeight="503308592" behindDoc="1" locked="0" layoutInCell="1" allowOverlap="1" wp14:anchorId="748A3B93" wp14:editId="761C6EE2">
              <wp:simplePos x="0" y="0"/>
              <wp:positionH relativeFrom="page">
                <wp:posOffset>6675755</wp:posOffset>
              </wp:positionH>
              <wp:positionV relativeFrom="page">
                <wp:posOffset>9980295</wp:posOffset>
              </wp:positionV>
              <wp:extent cx="338455" cy="15367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4AFE" w14:textId="586788D8" w:rsidR="007D0DB4" w:rsidRDefault="00E702FC">
                          <w:pPr>
                            <w:spacing w:before="14"/>
                            <w:ind w:left="40"/>
                            <w:rPr>
                              <w:b/>
                              <w:sz w:val="18"/>
                            </w:rPr>
                          </w:pPr>
                          <w:r>
                            <w:fldChar w:fldCharType="begin"/>
                          </w:r>
                          <w:r>
                            <w:rPr>
                              <w:b/>
                              <w:color w:val="3396D2"/>
                              <w:sz w:val="18"/>
                            </w:rPr>
                            <w:instrText xml:space="preserve"> PAGE </w:instrText>
                          </w:r>
                          <w:r>
                            <w:fldChar w:fldCharType="separate"/>
                          </w:r>
                          <w:r w:rsidR="003C7283">
                            <w:rPr>
                              <w:b/>
                              <w:noProof/>
                              <w:color w:val="3396D2"/>
                              <w:sz w:val="18"/>
                            </w:rPr>
                            <w:t>8</w:t>
                          </w:r>
                          <w:r>
                            <w:fldChar w:fldCharType="end"/>
                          </w:r>
                          <w:r>
                            <w:rPr>
                              <w:b/>
                              <w:color w:val="3396D2"/>
                              <w:sz w:val="18"/>
                            </w:rPr>
                            <w:t xml:space="preserve"> </w:t>
                          </w:r>
                          <w:r w:rsidR="00A14749">
                            <w:rPr>
                              <w:b/>
                              <w:color w:val="808080"/>
                              <w:sz w:val="18"/>
                            </w:rPr>
                            <w:t>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A3B93" id="Text Box 1" o:spid="_x0000_s1028" type="#_x0000_t202" style="position:absolute;margin-left:525.65pt;margin-top:785.85pt;width:26.65pt;height:12.1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" filled="f" stroked="f">
              <v:textbox inset="0,0,0,0">
                <w:txbxContent>
                  <w:p w14:paraId="1E634AFE" w14:textId="586788D8" w:rsidR="007D0DB4" w:rsidRDefault="00E702FC">
                    <w:pPr>
                      <w:spacing w:before="14"/>
                      <w:ind w:left="40"/>
                      <w:rPr>
                        <w:b/>
                        <w:sz w:val="18"/>
                      </w:rPr>
                    </w:pPr>
                    <w:r>
                      <w:fldChar w:fldCharType="begin"/>
                    </w:r>
                    <w:r>
                      <w:rPr>
                        <w:b/>
                        <w:color w:val="3396D2"/>
                        <w:sz w:val="18"/>
                      </w:rPr>
                      <w:instrText xml:space="preserve"> PAGE </w:instrText>
                    </w:r>
                    <w:r>
                      <w:fldChar w:fldCharType="separate"/>
                    </w:r>
                    <w:r w:rsidR="003C7283">
                      <w:rPr>
                        <w:b/>
                        <w:noProof/>
                        <w:color w:val="3396D2"/>
                        <w:sz w:val="18"/>
                      </w:rPr>
                      <w:t>8</w:t>
                    </w:r>
                    <w:r>
                      <w:fldChar w:fldCharType="end"/>
                    </w:r>
                    <w:r>
                      <w:rPr>
                        <w:b/>
                        <w:color w:val="3396D2"/>
                        <w:sz w:val="18"/>
                      </w:rPr>
                      <w:t xml:space="preserve"> </w:t>
                    </w:r>
                    <w:r w:rsidR="00A14749">
                      <w:rPr>
                        <w:b/>
                        <w:color w:val="808080"/>
                        <w:sz w:val="18"/>
                      </w:rPr>
                      <w:t>of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6584" w14:textId="77777777" w:rsidR="006B1FA4" w:rsidRDefault="006B1FA4">
      <w:r>
        <w:separator/>
      </w:r>
    </w:p>
  </w:footnote>
  <w:footnote w:type="continuationSeparator" w:id="0">
    <w:p w14:paraId="73D76293" w14:textId="77777777" w:rsidR="006B1FA4" w:rsidRDefault="006B1FA4">
      <w:r>
        <w:continuationSeparator/>
      </w:r>
    </w:p>
  </w:footnote>
  <w:footnote w:id="1">
    <w:p w14:paraId="6AD74DCF" w14:textId="77777777" w:rsidR="0053571D" w:rsidRPr="0053571D" w:rsidRDefault="0053571D" w:rsidP="0053571D">
      <w:pPr>
        <w:spacing w:before="145" w:line="290" w:lineRule="auto"/>
        <w:ind w:left="137" w:right="51"/>
        <w:rPr>
          <w:sz w:val="16"/>
        </w:rPr>
      </w:pPr>
      <w:r w:rsidRPr="0053571D">
        <w:rPr>
          <w:rStyle w:val="FootnoteReference"/>
        </w:rPr>
        <w:footnoteRef/>
      </w:r>
      <w:r w:rsidRPr="0053571D">
        <w:t xml:space="preserve"> </w:t>
      </w:r>
      <w:r w:rsidRPr="0053571D">
        <w:rPr>
          <w:sz w:val="16"/>
        </w:rPr>
        <w:t>The definition of “officer” in this rule replicates the test that was contained in the Securities Markets Act 1988. This is to ensure that gender composition reporting is comparable for periods prior to the introduction of the Financial Markets Conduct Act 2013.</w:t>
      </w:r>
    </w:p>
    <w:p w14:paraId="5D7324C8" w14:textId="124E2261" w:rsidR="0053571D" w:rsidRPr="0053571D" w:rsidRDefault="0053571D">
      <w:pPr>
        <w:pStyle w:val="FootnoteText"/>
        <w:rPr>
          <w:lang w:val="en-US"/>
        </w:rPr>
      </w:pPr>
    </w:p>
  </w:footnote>
  <w:footnote w:id="2">
    <w:p w14:paraId="4D946F7A" w14:textId="6999272B" w:rsidR="0053571D" w:rsidRPr="0053571D" w:rsidRDefault="0053571D" w:rsidP="0053571D">
      <w:pPr>
        <w:spacing w:before="147"/>
        <w:ind w:left="137"/>
        <w:rPr>
          <w:i/>
          <w:sz w:val="16"/>
        </w:rPr>
      </w:pPr>
      <w:r>
        <w:rPr>
          <w:rStyle w:val="FootnoteReference"/>
        </w:rPr>
        <w:footnoteRef/>
      </w:r>
      <w:r>
        <w:rPr>
          <w:sz w:val="16"/>
        </w:rPr>
        <w:t xml:space="preserve"> </w:t>
      </w:r>
      <w:r w:rsidRPr="0053571D">
        <w:rPr>
          <w:sz w:val="16"/>
        </w:rPr>
        <w:t xml:space="preserve">Deloitte LLP and Bersin by Deloitte (2014) </w:t>
      </w:r>
      <w:r w:rsidRPr="0053571D">
        <w:rPr>
          <w:i/>
          <w:sz w:val="16"/>
        </w:rPr>
        <w:t>Global Human Capital Trends 2014 Engaging the 21</w:t>
      </w:r>
      <w:r w:rsidRPr="0053571D">
        <w:rPr>
          <w:i/>
          <w:sz w:val="16"/>
          <w:vertAlign w:val="superscript"/>
        </w:rPr>
        <w:t>st</w:t>
      </w:r>
      <w:r w:rsidRPr="0053571D">
        <w:rPr>
          <w:i/>
          <w:sz w:val="16"/>
        </w:rPr>
        <w:t xml:space="preserve"> century workplace</w:t>
      </w:r>
    </w:p>
    <w:p w14:paraId="52856F9D" w14:textId="77777777" w:rsidR="0053571D" w:rsidRPr="0053571D" w:rsidRDefault="0053571D" w:rsidP="0053571D">
      <w:pPr>
        <w:spacing w:before="144"/>
        <w:ind w:left="137"/>
        <w:rPr>
          <w:i/>
          <w:sz w:val="16"/>
        </w:rPr>
      </w:pPr>
      <w:r w:rsidRPr="0053571D">
        <w:rPr>
          <w:sz w:val="16"/>
        </w:rPr>
        <w:t xml:space="preserve">McKinsey and Company (2007) </w:t>
      </w:r>
      <w:r w:rsidRPr="0053571D">
        <w:rPr>
          <w:i/>
          <w:sz w:val="16"/>
        </w:rPr>
        <w:t>Women matter: Gender diversity, a corporate performance driver</w:t>
      </w:r>
    </w:p>
    <w:p w14:paraId="6417C122" w14:textId="77777777" w:rsidR="0053571D" w:rsidRPr="0053571D" w:rsidRDefault="0053571D" w:rsidP="0053571D">
      <w:pPr>
        <w:pStyle w:val="BodyText"/>
        <w:spacing w:before="8"/>
        <w:rPr>
          <w:i/>
          <w:sz w:val="14"/>
        </w:rPr>
      </w:pPr>
    </w:p>
    <w:p w14:paraId="7E593327" w14:textId="77777777" w:rsidR="0053571D" w:rsidRPr="0053571D" w:rsidRDefault="0053571D" w:rsidP="0053571D">
      <w:pPr>
        <w:ind w:left="137"/>
        <w:rPr>
          <w:i/>
          <w:sz w:val="16"/>
        </w:rPr>
      </w:pPr>
      <w:r w:rsidRPr="0053571D">
        <w:rPr>
          <w:sz w:val="16"/>
        </w:rPr>
        <w:t xml:space="preserve">McKinsey and Company </w:t>
      </w:r>
      <w:r w:rsidRPr="0053571D">
        <w:rPr>
          <w:i/>
          <w:sz w:val="16"/>
        </w:rPr>
        <w:t xml:space="preserve">(2013) Women matter: Gender diversity in top </w:t>
      </w:r>
      <w:proofErr w:type="gramStart"/>
      <w:r w:rsidRPr="0053571D">
        <w:rPr>
          <w:i/>
          <w:sz w:val="16"/>
        </w:rPr>
        <w:t>management :</w:t>
      </w:r>
      <w:proofErr w:type="gramEnd"/>
      <w:r w:rsidRPr="0053571D">
        <w:rPr>
          <w:i/>
          <w:sz w:val="16"/>
        </w:rPr>
        <w:t xml:space="preserve"> moving corporate culture, moving boundaries</w:t>
      </w:r>
    </w:p>
    <w:p w14:paraId="02CC7764" w14:textId="00E62383" w:rsidR="0053571D" w:rsidRPr="0053571D" w:rsidRDefault="0053571D">
      <w:pPr>
        <w:pStyle w:val="FootnoteText"/>
        <w:rPr>
          <w:lang w:val="en-US"/>
        </w:rPr>
      </w:pPr>
    </w:p>
  </w:footnote>
  <w:footnote w:id="3">
    <w:p w14:paraId="34767FEF" w14:textId="156B7D8B" w:rsidR="0053571D" w:rsidRPr="0053571D" w:rsidRDefault="0053571D">
      <w:pPr>
        <w:pStyle w:val="FootnoteText"/>
        <w:rPr>
          <w:lang w:val="en-US"/>
        </w:rPr>
      </w:pPr>
      <w:r>
        <w:rPr>
          <w:rStyle w:val="FootnoteReference"/>
        </w:rPr>
        <w:footnoteRef/>
      </w:r>
      <w:r>
        <w:t xml:space="preserve"> </w:t>
      </w:r>
      <w:r w:rsidRPr="0053571D">
        <w:rPr>
          <w:sz w:val="16"/>
        </w:rPr>
        <w:t xml:space="preserve">KPMG (July 2012) </w:t>
      </w:r>
      <w:r w:rsidRPr="0053571D">
        <w:rPr>
          <w:i/>
          <w:sz w:val="16"/>
        </w:rPr>
        <w:t>ASX Diversity Report: Analysis of 31 December 2011 year end disclosures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5A3"/>
    <w:multiLevelType w:val="multilevel"/>
    <w:tmpl w:val="BD2A7D5C"/>
    <w:lvl w:ilvl="0">
      <w:start w:val="1"/>
      <w:numFmt w:val="decimal"/>
      <w:lvlText w:val="%1."/>
      <w:lvlJc w:val="left"/>
      <w:pPr>
        <w:ind w:left="857" w:hanging="720"/>
        <w:jc w:val="left"/>
      </w:pPr>
      <w:rPr>
        <w:rFonts w:ascii="Arial" w:eastAsia="Arial" w:hAnsi="Arial" w:cs="Arial" w:hint="default"/>
        <w:b/>
        <w:bCs/>
        <w:color w:val="0060A1"/>
        <w:spacing w:val="-3"/>
        <w:w w:val="100"/>
        <w:sz w:val="36"/>
        <w:szCs w:val="36"/>
        <w:lang w:val="en-NZ" w:eastAsia="en-NZ" w:bidi="en-NZ"/>
      </w:rPr>
    </w:lvl>
    <w:lvl w:ilvl="1">
      <w:start w:val="1"/>
      <w:numFmt w:val="decimal"/>
      <w:lvlText w:val="%1.%2"/>
      <w:lvlJc w:val="left"/>
      <w:pPr>
        <w:ind w:left="857" w:hanging="720"/>
        <w:jc w:val="left"/>
      </w:pPr>
      <w:rPr>
        <w:rFonts w:ascii="Arial" w:eastAsia="Arial" w:hAnsi="Arial" w:cs="Arial" w:hint="default"/>
        <w:b/>
        <w:bCs/>
        <w:w w:val="99"/>
        <w:sz w:val="24"/>
        <w:szCs w:val="24"/>
        <w:lang w:val="en-NZ" w:eastAsia="en-NZ" w:bidi="en-NZ"/>
      </w:rPr>
    </w:lvl>
    <w:lvl w:ilvl="2">
      <w:numFmt w:val="bullet"/>
      <w:lvlText w:val="•"/>
      <w:lvlJc w:val="left"/>
      <w:pPr>
        <w:ind w:left="2625" w:hanging="720"/>
      </w:pPr>
      <w:rPr>
        <w:rFonts w:hint="default"/>
        <w:lang w:val="en-NZ" w:eastAsia="en-NZ" w:bidi="en-NZ"/>
      </w:rPr>
    </w:lvl>
    <w:lvl w:ilvl="3">
      <w:numFmt w:val="bullet"/>
      <w:lvlText w:val="•"/>
      <w:lvlJc w:val="left"/>
      <w:pPr>
        <w:ind w:left="3507" w:hanging="720"/>
      </w:pPr>
      <w:rPr>
        <w:rFonts w:hint="default"/>
        <w:lang w:val="en-NZ" w:eastAsia="en-NZ" w:bidi="en-NZ"/>
      </w:rPr>
    </w:lvl>
    <w:lvl w:ilvl="4">
      <w:numFmt w:val="bullet"/>
      <w:lvlText w:val="•"/>
      <w:lvlJc w:val="left"/>
      <w:pPr>
        <w:ind w:left="4390" w:hanging="720"/>
      </w:pPr>
      <w:rPr>
        <w:rFonts w:hint="default"/>
        <w:lang w:val="en-NZ" w:eastAsia="en-NZ" w:bidi="en-NZ"/>
      </w:rPr>
    </w:lvl>
    <w:lvl w:ilvl="5">
      <w:numFmt w:val="bullet"/>
      <w:lvlText w:val="•"/>
      <w:lvlJc w:val="left"/>
      <w:pPr>
        <w:ind w:left="5273" w:hanging="720"/>
      </w:pPr>
      <w:rPr>
        <w:rFonts w:hint="default"/>
        <w:lang w:val="en-NZ" w:eastAsia="en-NZ" w:bidi="en-NZ"/>
      </w:rPr>
    </w:lvl>
    <w:lvl w:ilvl="6">
      <w:numFmt w:val="bullet"/>
      <w:lvlText w:val="•"/>
      <w:lvlJc w:val="left"/>
      <w:pPr>
        <w:ind w:left="6155" w:hanging="720"/>
      </w:pPr>
      <w:rPr>
        <w:rFonts w:hint="default"/>
        <w:lang w:val="en-NZ" w:eastAsia="en-NZ" w:bidi="en-NZ"/>
      </w:rPr>
    </w:lvl>
    <w:lvl w:ilvl="7">
      <w:numFmt w:val="bullet"/>
      <w:lvlText w:val="•"/>
      <w:lvlJc w:val="left"/>
      <w:pPr>
        <w:ind w:left="7038" w:hanging="720"/>
      </w:pPr>
      <w:rPr>
        <w:rFonts w:hint="default"/>
        <w:lang w:val="en-NZ" w:eastAsia="en-NZ" w:bidi="en-NZ"/>
      </w:rPr>
    </w:lvl>
    <w:lvl w:ilvl="8">
      <w:numFmt w:val="bullet"/>
      <w:lvlText w:val="•"/>
      <w:lvlJc w:val="left"/>
      <w:pPr>
        <w:ind w:left="7921" w:hanging="720"/>
      </w:pPr>
      <w:rPr>
        <w:rFonts w:hint="default"/>
        <w:lang w:val="en-NZ" w:eastAsia="en-NZ" w:bidi="en-NZ"/>
      </w:rPr>
    </w:lvl>
  </w:abstractNum>
  <w:abstractNum w:abstractNumId="1" w15:restartNumberingAfterBreak="0">
    <w:nsid w:val="15201366"/>
    <w:multiLevelType w:val="hybridMultilevel"/>
    <w:tmpl w:val="B42EF018"/>
    <w:lvl w:ilvl="0" w:tplc="4D2E5A3C">
      <w:start w:val="1"/>
      <w:numFmt w:val="lowerLetter"/>
      <w:lvlText w:val="(%1)"/>
      <w:lvlJc w:val="left"/>
      <w:pPr>
        <w:ind w:left="935" w:hanging="852"/>
        <w:jc w:val="left"/>
      </w:pPr>
      <w:rPr>
        <w:rFonts w:ascii="Arial" w:eastAsia="Arial" w:hAnsi="Arial" w:cs="Arial" w:hint="default"/>
        <w:color w:val="FFFFFF"/>
        <w:w w:val="100"/>
        <w:sz w:val="22"/>
        <w:szCs w:val="22"/>
        <w:lang w:val="en-NZ" w:eastAsia="en-NZ" w:bidi="en-NZ"/>
      </w:rPr>
    </w:lvl>
    <w:lvl w:ilvl="1" w:tplc="2C9231EC">
      <w:numFmt w:val="bullet"/>
      <w:lvlText w:val="•"/>
      <w:lvlJc w:val="left"/>
      <w:pPr>
        <w:ind w:left="1790" w:hanging="852"/>
      </w:pPr>
      <w:rPr>
        <w:rFonts w:hint="default"/>
        <w:lang w:val="en-NZ" w:eastAsia="en-NZ" w:bidi="en-NZ"/>
      </w:rPr>
    </w:lvl>
    <w:lvl w:ilvl="2" w:tplc="95E62E5E">
      <w:numFmt w:val="bullet"/>
      <w:lvlText w:val="•"/>
      <w:lvlJc w:val="left"/>
      <w:pPr>
        <w:ind w:left="2640" w:hanging="852"/>
      </w:pPr>
      <w:rPr>
        <w:rFonts w:hint="default"/>
        <w:lang w:val="en-NZ" w:eastAsia="en-NZ" w:bidi="en-NZ"/>
      </w:rPr>
    </w:lvl>
    <w:lvl w:ilvl="3" w:tplc="1EFC1CDA">
      <w:numFmt w:val="bullet"/>
      <w:lvlText w:val="•"/>
      <w:lvlJc w:val="left"/>
      <w:pPr>
        <w:ind w:left="3491" w:hanging="852"/>
      </w:pPr>
      <w:rPr>
        <w:rFonts w:hint="default"/>
        <w:lang w:val="en-NZ" w:eastAsia="en-NZ" w:bidi="en-NZ"/>
      </w:rPr>
    </w:lvl>
    <w:lvl w:ilvl="4" w:tplc="3F2E3AAC">
      <w:numFmt w:val="bullet"/>
      <w:lvlText w:val="•"/>
      <w:lvlJc w:val="left"/>
      <w:pPr>
        <w:ind w:left="4341" w:hanging="852"/>
      </w:pPr>
      <w:rPr>
        <w:rFonts w:hint="default"/>
        <w:lang w:val="en-NZ" w:eastAsia="en-NZ" w:bidi="en-NZ"/>
      </w:rPr>
    </w:lvl>
    <w:lvl w:ilvl="5" w:tplc="65F00FB8">
      <w:numFmt w:val="bullet"/>
      <w:lvlText w:val="•"/>
      <w:lvlJc w:val="left"/>
      <w:pPr>
        <w:ind w:left="5191" w:hanging="852"/>
      </w:pPr>
      <w:rPr>
        <w:rFonts w:hint="default"/>
        <w:lang w:val="en-NZ" w:eastAsia="en-NZ" w:bidi="en-NZ"/>
      </w:rPr>
    </w:lvl>
    <w:lvl w:ilvl="6" w:tplc="50D4596A">
      <w:numFmt w:val="bullet"/>
      <w:lvlText w:val="•"/>
      <w:lvlJc w:val="left"/>
      <w:pPr>
        <w:ind w:left="6042" w:hanging="852"/>
      </w:pPr>
      <w:rPr>
        <w:rFonts w:hint="default"/>
        <w:lang w:val="en-NZ" w:eastAsia="en-NZ" w:bidi="en-NZ"/>
      </w:rPr>
    </w:lvl>
    <w:lvl w:ilvl="7" w:tplc="C5226350">
      <w:numFmt w:val="bullet"/>
      <w:lvlText w:val="•"/>
      <w:lvlJc w:val="left"/>
      <w:pPr>
        <w:ind w:left="6892" w:hanging="852"/>
      </w:pPr>
      <w:rPr>
        <w:rFonts w:hint="default"/>
        <w:lang w:val="en-NZ" w:eastAsia="en-NZ" w:bidi="en-NZ"/>
      </w:rPr>
    </w:lvl>
    <w:lvl w:ilvl="8" w:tplc="72BC365E">
      <w:numFmt w:val="bullet"/>
      <w:lvlText w:val="•"/>
      <w:lvlJc w:val="left"/>
      <w:pPr>
        <w:ind w:left="7742" w:hanging="852"/>
      </w:pPr>
      <w:rPr>
        <w:rFonts w:hint="default"/>
        <w:lang w:val="en-NZ" w:eastAsia="en-NZ" w:bidi="en-NZ"/>
      </w:rPr>
    </w:lvl>
  </w:abstractNum>
  <w:abstractNum w:abstractNumId="2" w15:restartNumberingAfterBreak="0">
    <w:nsid w:val="4EC10799"/>
    <w:multiLevelType w:val="hybridMultilevel"/>
    <w:tmpl w:val="5AD890A0"/>
    <w:lvl w:ilvl="0" w:tplc="F732BA36">
      <w:numFmt w:val="bullet"/>
      <w:lvlText w:val="•"/>
      <w:lvlJc w:val="left"/>
      <w:pPr>
        <w:ind w:left="562" w:hanging="425"/>
      </w:pPr>
      <w:rPr>
        <w:rFonts w:ascii="Arial" w:eastAsia="Arial" w:hAnsi="Arial" w:cs="Arial" w:hint="default"/>
        <w:w w:val="100"/>
        <w:sz w:val="22"/>
        <w:szCs w:val="22"/>
        <w:lang w:val="en-NZ" w:eastAsia="en-NZ" w:bidi="en-NZ"/>
      </w:rPr>
    </w:lvl>
    <w:lvl w:ilvl="1" w:tplc="20907854">
      <w:numFmt w:val="bullet"/>
      <w:lvlText w:val="•"/>
      <w:lvlJc w:val="left"/>
      <w:pPr>
        <w:ind w:left="1472" w:hanging="425"/>
      </w:pPr>
      <w:rPr>
        <w:rFonts w:hint="default"/>
        <w:lang w:val="en-NZ" w:eastAsia="en-NZ" w:bidi="en-NZ"/>
      </w:rPr>
    </w:lvl>
    <w:lvl w:ilvl="2" w:tplc="8DF0CAD4">
      <w:numFmt w:val="bullet"/>
      <w:lvlText w:val="•"/>
      <w:lvlJc w:val="left"/>
      <w:pPr>
        <w:ind w:left="2385" w:hanging="425"/>
      </w:pPr>
      <w:rPr>
        <w:rFonts w:hint="default"/>
        <w:lang w:val="en-NZ" w:eastAsia="en-NZ" w:bidi="en-NZ"/>
      </w:rPr>
    </w:lvl>
    <w:lvl w:ilvl="3" w:tplc="C1C2A9DC">
      <w:numFmt w:val="bullet"/>
      <w:lvlText w:val="•"/>
      <w:lvlJc w:val="left"/>
      <w:pPr>
        <w:ind w:left="3297" w:hanging="425"/>
      </w:pPr>
      <w:rPr>
        <w:rFonts w:hint="default"/>
        <w:lang w:val="en-NZ" w:eastAsia="en-NZ" w:bidi="en-NZ"/>
      </w:rPr>
    </w:lvl>
    <w:lvl w:ilvl="4" w:tplc="F724B8E0">
      <w:numFmt w:val="bullet"/>
      <w:lvlText w:val="•"/>
      <w:lvlJc w:val="left"/>
      <w:pPr>
        <w:ind w:left="4210" w:hanging="425"/>
      </w:pPr>
      <w:rPr>
        <w:rFonts w:hint="default"/>
        <w:lang w:val="en-NZ" w:eastAsia="en-NZ" w:bidi="en-NZ"/>
      </w:rPr>
    </w:lvl>
    <w:lvl w:ilvl="5" w:tplc="ED28ACE0">
      <w:numFmt w:val="bullet"/>
      <w:lvlText w:val="•"/>
      <w:lvlJc w:val="left"/>
      <w:pPr>
        <w:ind w:left="5123" w:hanging="425"/>
      </w:pPr>
      <w:rPr>
        <w:rFonts w:hint="default"/>
        <w:lang w:val="en-NZ" w:eastAsia="en-NZ" w:bidi="en-NZ"/>
      </w:rPr>
    </w:lvl>
    <w:lvl w:ilvl="6" w:tplc="886E6CCA">
      <w:numFmt w:val="bullet"/>
      <w:lvlText w:val="•"/>
      <w:lvlJc w:val="left"/>
      <w:pPr>
        <w:ind w:left="6035" w:hanging="425"/>
      </w:pPr>
      <w:rPr>
        <w:rFonts w:hint="default"/>
        <w:lang w:val="en-NZ" w:eastAsia="en-NZ" w:bidi="en-NZ"/>
      </w:rPr>
    </w:lvl>
    <w:lvl w:ilvl="7" w:tplc="E6D4DE24">
      <w:numFmt w:val="bullet"/>
      <w:lvlText w:val="•"/>
      <w:lvlJc w:val="left"/>
      <w:pPr>
        <w:ind w:left="6948" w:hanging="425"/>
      </w:pPr>
      <w:rPr>
        <w:rFonts w:hint="default"/>
        <w:lang w:val="en-NZ" w:eastAsia="en-NZ" w:bidi="en-NZ"/>
      </w:rPr>
    </w:lvl>
    <w:lvl w:ilvl="8" w:tplc="AE00BB54">
      <w:numFmt w:val="bullet"/>
      <w:lvlText w:val="•"/>
      <w:lvlJc w:val="left"/>
      <w:pPr>
        <w:ind w:left="7861" w:hanging="425"/>
      </w:pPr>
      <w:rPr>
        <w:rFonts w:hint="default"/>
        <w:lang w:val="en-NZ" w:eastAsia="en-NZ" w:bidi="en-NZ"/>
      </w:rPr>
    </w:lvl>
  </w:abstractNum>
  <w:abstractNum w:abstractNumId="3" w15:restartNumberingAfterBreak="0">
    <w:nsid w:val="5936374A"/>
    <w:multiLevelType w:val="multilevel"/>
    <w:tmpl w:val="CBD4390E"/>
    <w:lvl w:ilvl="0">
      <w:start w:val="1"/>
      <w:numFmt w:val="decimal"/>
      <w:lvlText w:val="%1."/>
      <w:lvlJc w:val="left"/>
      <w:pPr>
        <w:ind w:left="703" w:hanging="567"/>
        <w:jc w:val="left"/>
      </w:pPr>
      <w:rPr>
        <w:rFonts w:ascii="Arial" w:eastAsia="Arial" w:hAnsi="Arial" w:cs="Arial" w:hint="default"/>
        <w:w w:val="99"/>
        <w:sz w:val="24"/>
        <w:szCs w:val="24"/>
        <w:lang w:val="en-NZ" w:eastAsia="en-NZ" w:bidi="en-NZ"/>
      </w:rPr>
    </w:lvl>
    <w:lvl w:ilvl="1">
      <w:start w:val="1"/>
      <w:numFmt w:val="decimal"/>
      <w:lvlText w:val="%1.%2"/>
      <w:lvlJc w:val="left"/>
      <w:pPr>
        <w:ind w:left="1018" w:hanging="598"/>
        <w:jc w:val="left"/>
      </w:pPr>
      <w:rPr>
        <w:rFonts w:ascii="Arial" w:eastAsia="Arial" w:hAnsi="Arial" w:cs="Arial" w:hint="default"/>
        <w:w w:val="100"/>
        <w:sz w:val="22"/>
        <w:szCs w:val="22"/>
        <w:lang w:val="en-NZ" w:eastAsia="en-NZ" w:bidi="en-NZ"/>
      </w:rPr>
    </w:lvl>
    <w:lvl w:ilvl="2">
      <w:numFmt w:val="bullet"/>
      <w:lvlText w:val="•"/>
      <w:lvlJc w:val="left"/>
      <w:pPr>
        <w:ind w:left="1982" w:hanging="598"/>
      </w:pPr>
      <w:rPr>
        <w:rFonts w:hint="default"/>
        <w:lang w:val="en-NZ" w:eastAsia="en-NZ" w:bidi="en-NZ"/>
      </w:rPr>
    </w:lvl>
    <w:lvl w:ilvl="3">
      <w:numFmt w:val="bullet"/>
      <w:lvlText w:val="•"/>
      <w:lvlJc w:val="left"/>
      <w:pPr>
        <w:ind w:left="2945" w:hanging="598"/>
      </w:pPr>
      <w:rPr>
        <w:rFonts w:hint="default"/>
        <w:lang w:val="en-NZ" w:eastAsia="en-NZ" w:bidi="en-NZ"/>
      </w:rPr>
    </w:lvl>
    <w:lvl w:ilvl="4">
      <w:numFmt w:val="bullet"/>
      <w:lvlText w:val="•"/>
      <w:lvlJc w:val="left"/>
      <w:pPr>
        <w:ind w:left="3908" w:hanging="598"/>
      </w:pPr>
      <w:rPr>
        <w:rFonts w:hint="default"/>
        <w:lang w:val="en-NZ" w:eastAsia="en-NZ" w:bidi="en-NZ"/>
      </w:rPr>
    </w:lvl>
    <w:lvl w:ilvl="5">
      <w:numFmt w:val="bullet"/>
      <w:lvlText w:val="•"/>
      <w:lvlJc w:val="left"/>
      <w:pPr>
        <w:ind w:left="4871" w:hanging="598"/>
      </w:pPr>
      <w:rPr>
        <w:rFonts w:hint="default"/>
        <w:lang w:val="en-NZ" w:eastAsia="en-NZ" w:bidi="en-NZ"/>
      </w:rPr>
    </w:lvl>
    <w:lvl w:ilvl="6">
      <w:numFmt w:val="bullet"/>
      <w:lvlText w:val="•"/>
      <w:lvlJc w:val="left"/>
      <w:pPr>
        <w:ind w:left="5834" w:hanging="598"/>
      </w:pPr>
      <w:rPr>
        <w:rFonts w:hint="default"/>
        <w:lang w:val="en-NZ" w:eastAsia="en-NZ" w:bidi="en-NZ"/>
      </w:rPr>
    </w:lvl>
    <w:lvl w:ilvl="7">
      <w:numFmt w:val="bullet"/>
      <w:lvlText w:val="•"/>
      <w:lvlJc w:val="left"/>
      <w:pPr>
        <w:ind w:left="6797" w:hanging="598"/>
      </w:pPr>
      <w:rPr>
        <w:rFonts w:hint="default"/>
        <w:lang w:val="en-NZ" w:eastAsia="en-NZ" w:bidi="en-NZ"/>
      </w:rPr>
    </w:lvl>
    <w:lvl w:ilvl="8">
      <w:numFmt w:val="bullet"/>
      <w:lvlText w:val="•"/>
      <w:lvlJc w:val="left"/>
      <w:pPr>
        <w:ind w:left="7760" w:hanging="598"/>
      </w:pPr>
      <w:rPr>
        <w:rFonts w:hint="default"/>
        <w:lang w:val="en-NZ" w:eastAsia="en-NZ" w:bidi="en-NZ"/>
      </w:rPr>
    </w:lvl>
  </w:abstractNum>
  <w:abstractNum w:abstractNumId="4" w15:restartNumberingAfterBreak="0">
    <w:nsid w:val="66ED66E4"/>
    <w:multiLevelType w:val="multilevel"/>
    <w:tmpl w:val="48CC2BD8"/>
    <w:lvl w:ilvl="0">
      <w:start w:val="3"/>
      <w:numFmt w:val="decimal"/>
      <w:lvlText w:val="Section %1"/>
      <w:lvlJc w:val="center"/>
      <w:pPr>
        <w:ind w:left="0" w:firstLine="0"/>
      </w:pPr>
      <w:rPr>
        <w:rFonts w:ascii="Arial Bold" w:eastAsia="Arial Bold" w:hAnsi="Arial Bold" w:cs="Arial Bold" w:hint="default"/>
        <w:b/>
        <w:i w:val="0"/>
        <w:color w:val="0061A2"/>
        <w:sz w:val="36"/>
        <w:szCs w:val="36"/>
      </w:rPr>
    </w:lvl>
    <w:lvl w:ilvl="1">
      <w:start w:val="1"/>
      <w:numFmt w:val="decimal"/>
      <w:lvlText w:val="%1.%2"/>
      <w:lvlJc w:val="left"/>
      <w:pPr>
        <w:ind w:left="737" w:hanging="737"/>
      </w:pPr>
      <w:rPr>
        <w:rFonts w:ascii="Arial" w:eastAsia="Arial" w:hAnsi="Arial" w:cs="Arial" w:hint="default"/>
        <w:b w:val="0"/>
        <w:i w:val="0"/>
        <w:sz w:val="22"/>
        <w:szCs w:val="24"/>
      </w:rPr>
    </w:lvl>
    <w:lvl w:ilvl="2">
      <w:start w:val="1"/>
      <w:numFmt w:val="decimal"/>
      <w:lvlText w:val="%1.%2.%3"/>
      <w:lvlJc w:val="left"/>
      <w:pPr>
        <w:ind w:left="737" w:hanging="737"/>
      </w:pPr>
      <w:rPr>
        <w:rFonts w:ascii="Arial" w:eastAsia="Arial" w:hAnsi="Arial" w:cs="Arial" w:hint="default"/>
        <w:b w:val="0"/>
        <w:i w:val="0"/>
        <w:sz w:val="22"/>
        <w:szCs w:val="24"/>
      </w:rPr>
    </w:lvl>
    <w:lvl w:ilvl="3">
      <w:start w:val="1"/>
      <w:numFmt w:val="decimal"/>
      <w:lvlText w:val="1.%4"/>
      <w:lvlJc w:val="left"/>
      <w:pPr>
        <w:ind w:left="1474" w:hanging="737"/>
      </w:pPr>
      <w:rPr>
        <w:rFonts w:hint="default"/>
        <w:b w:val="0"/>
        <w:i w:val="0"/>
        <w:sz w:val="22"/>
        <w:szCs w:val="24"/>
      </w:rPr>
    </w:lvl>
    <w:lvl w:ilvl="4">
      <w:start w:val="1"/>
      <w:numFmt w:val="lowerRoman"/>
      <w:lvlText w:val="(%5)"/>
      <w:lvlJc w:val="left"/>
      <w:pPr>
        <w:ind w:left="2211" w:hanging="737"/>
      </w:pPr>
      <w:rPr>
        <w:rFonts w:ascii="Arial" w:eastAsia="Arial" w:hAnsi="Arial" w:cs="Arial" w:hint="default"/>
        <w:b w:val="0"/>
        <w:i w:val="0"/>
        <w:sz w:val="22"/>
        <w:szCs w:val="24"/>
      </w:rPr>
    </w:lvl>
    <w:lvl w:ilvl="5">
      <w:start w:val="1"/>
      <w:numFmt w:val="decimal"/>
      <w:lvlText w:val=""/>
      <w:lvlJc w:val="left"/>
      <w:pPr>
        <w:ind w:left="3744" w:hanging="624"/>
      </w:pPr>
      <w:rPr>
        <w:rFonts w:hint="default"/>
      </w:rPr>
    </w:lvl>
    <w:lvl w:ilvl="6">
      <w:start w:val="1"/>
      <w:numFmt w:val="decimal"/>
      <w:lvlText w:val=""/>
      <w:lvlJc w:val="left"/>
      <w:pPr>
        <w:ind w:left="4368" w:hanging="623"/>
      </w:pPr>
      <w:rPr>
        <w:rFonts w:hint="default"/>
      </w:rPr>
    </w:lvl>
    <w:lvl w:ilvl="7">
      <w:start w:val="1"/>
      <w:numFmt w:val="decimal"/>
      <w:lvlText w:val=""/>
      <w:lvlJc w:val="left"/>
      <w:pPr>
        <w:ind w:left="4992" w:hanging="624"/>
      </w:pPr>
      <w:rPr>
        <w:rFonts w:hint="default"/>
      </w:rPr>
    </w:lvl>
    <w:lvl w:ilvl="8">
      <w:start w:val="1"/>
      <w:numFmt w:val="decimal"/>
      <w:lvlText w:val=""/>
      <w:lvlJc w:val="left"/>
      <w:pPr>
        <w:ind w:left="5616" w:hanging="624"/>
      </w:pPr>
      <w:rPr>
        <w:rFonts w:hint="default"/>
      </w:rPr>
    </w:lvl>
  </w:abstractNum>
  <w:abstractNum w:abstractNumId="5" w15:restartNumberingAfterBreak="0">
    <w:nsid w:val="70483DAB"/>
    <w:multiLevelType w:val="multilevel"/>
    <w:tmpl w:val="48CC2BD8"/>
    <w:lvl w:ilvl="0">
      <w:start w:val="3"/>
      <w:numFmt w:val="decimal"/>
      <w:lvlText w:val="Section %1"/>
      <w:lvlJc w:val="center"/>
      <w:pPr>
        <w:ind w:left="0" w:firstLine="0"/>
      </w:pPr>
      <w:rPr>
        <w:rFonts w:ascii="Arial Bold" w:eastAsia="Arial Bold" w:hAnsi="Arial Bold" w:cs="Arial Bold" w:hint="default"/>
        <w:b/>
        <w:i w:val="0"/>
        <w:color w:val="0061A2"/>
        <w:sz w:val="36"/>
        <w:szCs w:val="36"/>
      </w:rPr>
    </w:lvl>
    <w:lvl w:ilvl="1">
      <w:start w:val="1"/>
      <w:numFmt w:val="decimal"/>
      <w:lvlText w:val="%1.%2"/>
      <w:lvlJc w:val="left"/>
      <w:pPr>
        <w:ind w:left="737" w:hanging="737"/>
      </w:pPr>
      <w:rPr>
        <w:rFonts w:ascii="Arial" w:eastAsia="Arial" w:hAnsi="Arial" w:cs="Arial" w:hint="default"/>
        <w:b w:val="0"/>
        <w:i w:val="0"/>
        <w:sz w:val="22"/>
        <w:szCs w:val="24"/>
      </w:rPr>
    </w:lvl>
    <w:lvl w:ilvl="2">
      <w:start w:val="1"/>
      <w:numFmt w:val="decimal"/>
      <w:lvlText w:val="%1.%2.%3"/>
      <w:lvlJc w:val="left"/>
      <w:pPr>
        <w:ind w:left="737" w:hanging="737"/>
      </w:pPr>
      <w:rPr>
        <w:rFonts w:ascii="Arial" w:eastAsia="Arial" w:hAnsi="Arial" w:cs="Arial" w:hint="default"/>
        <w:b w:val="0"/>
        <w:i w:val="0"/>
        <w:sz w:val="22"/>
        <w:szCs w:val="24"/>
      </w:rPr>
    </w:lvl>
    <w:lvl w:ilvl="3">
      <w:start w:val="1"/>
      <w:numFmt w:val="decimal"/>
      <w:lvlText w:val="1.%4"/>
      <w:lvlJc w:val="left"/>
      <w:pPr>
        <w:ind w:left="1474" w:hanging="737"/>
      </w:pPr>
      <w:rPr>
        <w:rFonts w:hint="default"/>
        <w:b w:val="0"/>
        <w:i w:val="0"/>
        <w:sz w:val="22"/>
        <w:szCs w:val="24"/>
      </w:rPr>
    </w:lvl>
    <w:lvl w:ilvl="4">
      <w:start w:val="1"/>
      <w:numFmt w:val="lowerRoman"/>
      <w:lvlText w:val="(%5)"/>
      <w:lvlJc w:val="left"/>
      <w:pPr>
        <w:ind w:left="2211" w:hanging="737"/>
      </w:pPr>
      <w:rPr>
        <w:rFonts w:ascii="Arial" w:eastAsia="Arial" w:hAnsi="Arial" w:cs="Arial" w:hint="default"/>
        <w:b w:val="0"/>
        <w:i w:val="0"/>
        <w:sz w:val="22"/>
        <w:szCs w:val="24"/>
      </w:rPr>
    </w:lvl>
    <w:lvl w:ilvl="5">
      <w:start w:val="1"/>
      <w:numFmt w:val="decimal"/>
      <w:lvlText w:val=""/>
      <w:lvlJc w:val="left"/>
      <w:pPr>
        <w:ind w:left="3744" w:hanging="624"/>
      </w:pPr>
      <w:rPr>
        <w:rFonts w:hint="default"/>
      </w:rPr>
    </w:lvl>
    <w:lvl w:ilvl="6">
      <w:start w:val="1"/>
      <w:numFmt w:val="decimal"/>
      <w:lvlText w:val=""/>
      <w:lvlJc w:val="left"/>
      <w:pPr>
        <w:ind w:left="4368" w:hanging="623"/>
      </w:pPr>
      <w:rPr>
        <w:rFonts w:hint="default"/>
      </w:rPr>
    </w:lvl>
    <w:lvl w:ilvl="7">
      <w:start w:val="1"/>
      <w:numFmt w:val="decimal"/>
      <w:lvlText w:val=""/>
      <w:lvlJc w:val="left"/>
      <w:pPr>
        <w:ind w:left="4992" w:hanging="624"/>
      </w:pPr>
      <w:rPr>
        <w:rFonts w:hint="default"/>
      </w:rPr>
    </w:lvl>
    <w:lvl w:ilvl="8">
      <w:start w:val="1"/>
      <w:numFmt w:val="decimal"/>
      <w:lvlText w:val=""/>
      <w:lvlJc w:val="left"/>
      <w:pPr>
        <w:ind w:left="5616" w:hanging="624"/>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veet Sandhu">
    <w15:presenceInfo w15:providerId="None" w15:userId="Jasveet Sandhu"/>
  </w15:person>
  <w15:person w15:author="Kristin Brandon">
    <w15:presenceInfo w15:providerId="AD" w15:userId="S::kristin.brandon@nzx.com::3217d8ab-d5ec-42b2-98cf-b292703ef6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B4"/>
    <w:rsid w:val="000C30FE"/>
    <w:rsid w:val="00172B47"/>
    <w:rsid w:val="00242597"/>
    <w:rsid w:val="00253CB6"/>
    <w:rsid w:val="00280E5C"/>
    <w:rsid w:val="002E7999"/>
    <w:rsid w:val="003B4E32"/>
    <w:rsid w:val="003C7283"/>
    <w:rsid w:val="0040029A"/>
    <w:rsid w:val="00405342"/>
    <w:rsid w:val="00433AC6"/>
    <w:rsid w:val="004A7242"/>
    <w:rsid w:val="004D319B"/>
    <w:rsid w:val="0053571D"/>
    <w:rsid w:val="00637D6A"/>
    <w:rsid w:val="006B1FA4"/>
    <w:rsid w:val="00700399"/>
    <w:rsid w:val="007B11A0"/>
    <w:rsid w:val="007D0DB4"/>
    <w:rsid w:val="007F61A5"/>
    <w:rsid w:val="008A00CC"/>
    <w:rsid w:val="008E2A07"/>
    <w:rsid w:val="008F66E2"/>
    <w:rsid w:val="009E2325"/>
    <w:rsid w:val="00A14749"/>
    <w:rsid w:val="00B35294"/>
    <w:rsid w:val="00B57A22"/>
    <w:rsid w:val="00B83171"/>
    <w:rsid w:val="00BA60D8"/>
    <w:rsid w:val="00BD48B4"/>
    <w:rsid w:val="00C91CE9"/>
    <w:rsid w:val="00CC4CF5"/>
    <w:rsid w:val="00D32B07"/>
    <w:rsid w:val="00D834CC"/>
    <w:rsid w:val="00E0532B"/>
    <w:rsid w:val="00E702FC"/>
    <w:rsid w:val="00EC7BD9"/>
    <w:rsid w:val="00F479FF"/>
    <w:rsid w:val="00FD45F4"/>
    <w:rsid w:val="00FD7C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5451E"/>
  <w15:docId w15:val="{6EB29508-9459-4A36-B07C-9DD865B7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7"/>
      <w:outlineLvl w:val="0"/>
    </w:pPr>
    <w:rPr>
      <w:b/>
      <w:bCs/>
      <w:sz w:val="36"/>
      <w:szCs w:val="36"/>
    </w:rPr>
  </w:style>
  <w:style w:type="paragraph" w:styleId="Heading2">
    <w:name w:val="heading 2"/>
    <w:basedOn w:val="Normal"/>
    <w:uiPriority w:val="1"/>
    <w:qFormat/>
    <w:pPr>
      <w:ind w:left="137" w:hanging="720"/>
      <w:outlineLvl w:val="1"/>
    </w:pPr>
    <w:rPr>
      <w:b/>
      <w:bCs/>
      <w:sz w:val="24"/>
      <w:szCs w:val="24"/>
    </w:rPr>
  </w:style>
  <w:style w:type="paragraph" w:styleId="Heading3">
    <w:name w:val="heading 3"/>
    <w:basedOn w:val="Normal"/>
    <w:uiPriority w:val="1"/>
    <w:qFormat/>
    <w:pPr>
      <w:ind w:left="13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3"/>
      <w:ind w:left="137"/>
    </w:pPr>
    <w:rPr>
      <w:sz w:val="24"/>
      <w:szCs w:val="24"/>
    </w:rPr>
  </w:style>
  <w:style w:type="paragraph" w:styleId="TOC2">
    <w:name w:val="toc 2"/>
    <w:basedOn w:val="Normal"/>
    <w:uiPriority w:val="39"/>
    <w:qFormat/>
    <w:pPr>
      <w:spacing w:before="236"/>
      <w:ind w:left="1018" w:hanging="598"/>
    </w:pPr>
  </w:style>
  <w:style w:type="paragraph" w:styleId="BodyText">
    <w:name w:val="Body Text"/>
    <w:basedOn w:val="Normal"/>
    <w:uiPriority w:val="1"/>
    <w:qFormat/>
  </w:style>
  <w:style w:type="paragraph" w:styleId="ListParagraph">
    <w:name w:val="List Paragraph"/>
    <w:basedOn w:val="Normal"/>
    <w:uiPriority w:val="1"/>
    <w:qFormat/>
    <w:pPr>
      <w:ind w:left="562"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61A5"/>
    <w:pPr>
      <w:tabs>
        <w:tab w:val="center" w:pos="4513"/>
        <w:tab w:val="right" w:pos="9026"/>
      </w:tabs>
    </w:pPr>
  </w:style>
  <w:style w:type="character" w:customStyle="1" w:styleId="HeaderChar">
    <w:name w:val="Header Char"/>
    <w:basedOn w:val="DefaultParagraphFont"/>
    <w:link w:val="Header"/>
    <w:uiPriority w:val="99"/>
    <w:rsid w:val="007F61A5"/>
    <w:rPr>
      <w:rFonts w:ascii="Arial" w:eastAsia="Arial" w:hAnsi="Arial" w:cs="Arial"/>
      <w:lang w:val="en-NZ" w:eastAsia="en-NZ" w:bidi="en-NZ"/>
    </w:rPr>
  </w:style>
  <w:style w:type="paragraph" w:styleId="Footer">
    <w:name w:val="footer"/>
    <w:basedOn w:val="Normal"/>
    <w:link w:val="FooterChar"/>
    <w:uiPriority w:val="99"/>
    <w:unhideWhenUsed/>
    <w:rsid w:val="007F61A5"/>
    <w:pPr>
      <w:tabs>
        <w:tab w:val="center" w:pos="4513"/>
        <w:tab w:val="right" w:pos="9026"/>
      </w:tabs>
    </w:pPr>
  </w:style>
  <w:style w:type="character" w:customStyle="1" w:styleId="FooterChar">
    <w:name w:val="Footer Char"/>
    <w:basedOn w:val="DefaultParagraphFont"/>
    <w:link w:val="Footer"/>
    <w:uiPriority w:val="99"/>
    <w:rsid w:val="007F61A5"/>
    <w:rPr>
      <w:rFonts w:ascii="Arial" w:eastAsia="Arial" w:hAnsi="Arial" w:cs="Arial"/>
      <w:lang w:val="en-NZ" w:eastAsia="en-NZ" w:bidi="en-NZ"/>
    </w:rPr>
  </w:style>
  <w:style w:type="paragraph" w:styleId="BalloonText">
    <w:name w:val="Balloon Text"/>
    <w:basedOn w:val="Normal"/>
    <w:link w:val="BalloonTextChar"/>
    <w:uiPriority w:val="99"/>
    <w:semiHidden/>
    <w:unhideWhenUsed/>
    <w:rsid w:val="00FD4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F4"/>
    <w:rPr>
      <w:rFonts w:ascii="Segoe UI" w:eastAsia="Arial" w:hAnsi="Segoe UI" w:cs="Segoe UI"/>
      <w:sz w:val="18"/>
      <w:szCs w:val="18"/>
      <w:lang w:val="en-NZ" w:eastAsia="en-NZ" w:bidi="en-NZ"/>
    </w:rPr>
  </w:style>
  <w:style w:type="character" w:styleId="CommentReference">
    <w:name w:val="annotation reference"/>
    <w:basedOn w:val="DefaultParagraphFont"/>
    <w:uiPriority w:val="99"/>
    <w:semiHidden/>
    <w:unhideWhenUsed/>
    <w:rsid w:val="00FD7C53"/>
    <w:rPr>
      <w:sz w:val="16"/>
      <w:szCs w:val="16"/>
    </w:rPr>
  </w:style>
  <w:style w:type="paragraph" w:styleId="CommentText">
    <w:name w:val="annotation text"/>
    <w:basedOn w:val="Normal"/>
    <w:link w:val="CommentTextChar"/>
    <w:uiPriority w:val="99"/>
    <w:semiHidden/>
    <w:unhideWhenUsed/>
    <w:rsid w:val="00FD7C53"/>
    <w:rPr>
      <w:sz w:val="20"/>
      <w:szCs w:val="20"/>
    </w:rPr>
  </w:style>
  <w:style w:type="character" w:customStyle="1" w:styleId="CommentTextChar">
    <w:name w:val="Comment Text Char"/>
    <w:basedOn w:val="DefaultParagraphFont"/>
    <w:link w:val="CommentText"/>
    <w:uiPriority w:val="99"/>
    <w:semiHidden/>
    <w:rsid w:val="00FD7C53"/>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FD7C53"/>
    <w:rPr>
      <w:b/>
      <w:bCs/>
    </w:rPr>
  </w:style>
  <w:style w:type="character" w:customStyle="1" w:styleId="CommentSubjectChar">
    <w:name w:val="Comment Subject Char"/>
    <w:basedOn w:val="CommentTextChar"/>
    <w:link w:val="CommentSubject"/>
    <w:uiPriority w:val="99"/>
    <w:semiHidden/>
    <w:rsid w:val="00FD7C53"/>
    <w:rPr>
      <w:rFonts w:ascii="Arial" w:eastAsia="Arial" w:hAnsi="Arial" w:cs="Arial"/>
      <w:b/>
      <w:bCs/>
      <w:sz w:val="20"/>
      <w:szCs w:val="20"/>
      <w:lang w:val="en-NZ" w:eastAsia="en-NZ" w:bidi="en-NZ"/>
    </w:rPr>
  </w:style>
  <w:style w:type="paragraph" w:styleId="FootnoteText">
    <w:name w:val="footnote text"/>
    <w:basedOn w:val="Normal"/>
    <w:link w:val="FootnoteTextChar"/>
    <w:uiPriority w:val="99"/>
    <w:semiHidden/>
    <w:unhideWhenUsed/>
    <w:rsid w:val="00BD48B4"/>
    <w:rPr>
      <w:sz w:val="20"/>
      <w:szCs w:val="20"/>
    </w:rPr>
  </w:style>
  <w:style w:type="character" w:customStyle="1" w:styleId="FootnoteTextChar">
    <w:name w:val="Footnote Text Char"/>
    <w:basedOn w:val="DefaultParagraphFont"/>
    <w:link w:val="FootnoteText"/>
    <w:uiPriority w:val="99"/>
    <w:semiHidden/>
    <w:rsid w:val="00BD48B4"/>
    <w:rPr>
      <w:rFonts w:ascii="Arial" w:eastAsia="Arial" w:hAnsi="Arial" w:cs="Arial"/>
      <w:sz w:val="20"/>
      <w:szCs w:val="20"/>
      <w:lang w:val="en-NZ" w:eastAsia="en-NZ" w:bidi="en-NZ"/>
    </w:rPr>
  </w:style>
  <w:style w:type="character" w:styleId="FootnoteReference">
    <w:name w:val="footnote reference"/>
    <w:basedOn w:val="DefaultParagraphFont"/>
    <w:uiPriority w:val="99"/>
    <w:semiHidden/>
    <w:unhideWhenUsed/>
    <w:rsid w:val="00BD48B4"/>
    <w:rPr>
      <w:vertAlign w:val="superscript"/>
    </w:rPr>
  </w:style>
  <w:style w:type="character" w:styleId="Hyperlink">
    <w:name w:val="Hyperlink"/>
    <w:basedOn w:val="DefaultParagraphFont"/>
    <w:uiPriority w:val="99"/>
    <w:unhideWhenUsed/>
    <w:rsid w:val="00E0532B"/>
    <w:rPr>
      <w:color w:val="0000FF" w:themeColor="hyperlink"/>
      <w:u w:val="single"/>
    </w:rPr>
  </w:style>
  <w:style w:type="paragraph" w:styleId="TOCHeading">
    <w:name w:val="TOC Heading"/>
    <w:basedOn w:val="Heading1"/>
    <w:next w:val="Normal"/>
    <w:uiPriority w:val="39"/>
    <w:unhideWhenUsed/>
    <w:qFormat/>
    <w:rsid w:val="0053571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5357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5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zx.com/"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1CF7-251B-4543-9B15-466FF99A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2714</Words>
  <Characters>13299</Characters>
  <Application>Microsoft Office Word</Application>
  <DocSecurity>0</DocSecurity>
  <Lines>429</Lines>
  <Paragraphs>258</Paragraphs>
  <ScaleCrop>false</ScaleCrop>
  <HeadingPairs>
    <vt:vector size="2" baseType="variant">
      <vt:variant>
        <vt:lpstr>Title</vt:lpstr>
      </vt:variant>
      <vt:variant>
        <vt:i4>1</vt:i4>
      </vt:variant>
    </vt:vector>
  </HeadingPairs>
  <TitlesOfParts>
    <vt:vector size="1" baseType="lpstr">
      <vt:lpstr/>
    </vt:vector>
  </TitlesOfParts>
  <Company>NZX Limited</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Empson</dc:creator>
  <cp:lastModifiedBy>Jasveet Sandhu</cp:lastModifiedBy>
  <cp:revision>10</cp:revision>
  <cp:lastPrinted>2022-05-12T03:04:00Z</cp:lastPrinted>
  <dcterms:created xsi:type="dcterms:W3CDTF">2021-12-22T23:05:00Z</dcterms:created>
  <dcterms:modified xsi:type="dcterms:W3CDTF">2022-05-17T02:27:00Z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Microsoft® Office Word 2007</vt:lpwstr>
  </property>
  <property fmtid="{D5CDD505-2E9C-101B-9397-08002B2CF9AE}" pid="4" name="LastSaved">
    <vt:filetime>2018-11-08T00:00:00Z</vt:filetime>
  </property>
</Properties>
</file>