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40E7" w14:textId="77777777" w:rsidR="00270501" w:rsidRDefault="008C36F6">
      <w:pPr>
        <w:pStyle w:val="Title"/>
        <w:spacing w:line="288" w:lineRule="auto"/>
      </w:pPr>
      <w:r>
        <w:rPr>
          <w:color w:val="0060A2"/>
        </w:rPr>
        <w:t>Appendix 2</w:t>
      </w:r>
      <w:r>
        <w:rPr>
          <w:color w:val="0060A2"/>
          <w:spacing w:val="1"/>
        </w:rPr>
        <w:t xml:space="preserve"> </w:t>
      </w:r>
      <w:r>
        <w:rPr>
          <w:color w:val="0060A2"/>
        </w:rPr>
        <w:t>Results</w:t>
      </w:r>
      <w:r>
        <w:rPr>
          <w:color w:val="0060A2"/>
          <w:spacing w:val="-16"/>
        </w:rPr>
        <w:t xml:space="preserve"> </w:t>
      </w:r>
      <w:r>
        <w:rPr>
          <w:color w:val="0060A2"/>
        </w:rPr>
        <w:t>Announcement</w:t>
      </w:r>
    </w:p>
    <w:p w14:paraId="67AFABB1" w14:textId="77777777" w:rsidR="00270501" w:rsidRDefault="008C36F6">
      <w:pPr>
        <w:pStyle w:val="Heading1"/>
        <w:spacing w:before="239"/>
      </w:pPr>
      <w:r>
        <w:rPr>
          <w:color w:val="0060A2"/>
        </w:rPr>
        <w:t>Full</w:t>
      </w:r>
      <w:r>
        <w:rPr>
          <w:color w:val="0060A2"/>
          <w:spacing w:val="-6"/>
        </w:rPr>
        <w:t xml:space="preserve"> </w:t>
      </w:r>
      <w:r>
        <w:rPr>
          <w:color w:val="0060A2"/>
        </w:rPr>
        <w:t>Year</w:t>
      </w:r>
      <w:r>
        <w:rPr>
          <w:color w:val="0060A2"/>
          <w:spacing w:val="-5"/>
        </w:rPr>
        <w:t xml:space="preserve"> </w:t>
      </w:r>
      <w:r>
        <w:rPr>
          <w:color w:val="0060A2"/>
        </w:rPr>
        <w:t>Results</w:t>
      </w:r>
      <w:r>
        <w:rPr>
          <w:color w:val="0060A2"/>
          <w:spacing w:val="-7"/>
        </w:rPr>
        <w:t xml:space="preserve"> </w:t>
      </w:r>
      <w:r>
        <w:rPr>
          <w:color w:val="0060A2"/>
        </w:rPr>
        <w:t>Announcement:</w:t>
      </w:r>
    </w:p>
    <w:p w14:paraId="595A93F8" w14:textId="77777777" w:rsidR="00270501" w:rsidRDefault="008C36F6">
      <w:pPr>
        <w:pStyle w:val="BodyText"/>
        <w:spacing w:before="161"/>
        <w:ind w:left="115" w:right="42" w:firstLine="0"/>
      </w:pPr>
      <w:r>
        <w:t>The</w:t>
      </w:r>
      <w:r>
        <w:rPr>
          <w:spacing w:val="5"/>
        </w:rPr>
        <w:t xml:space="preserve"> </w:t>
      </w:r>
      <w:r>
        <w:t>following</w:t>
      </w:r>
      <w:r>
        <w:rPr>
          <w:spacing w:val="6"/>
        </w:rPr>
        <w:t xml:space="preserve"> </w:t>
      </w:r>
      <w:r>
        <w:t>information</w:t>
      </w:r>
      <w:r>
        <w:rPr>
          <w:spacing w:val="6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contained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each</w:t>
      </w:r>
      <w:r>
        <w:rPr>
          <w:spacing w:val="6"/>
        </w:rPr>
        <w:t xml:space="preserve"> </w:t>
      </w:r>
      <w:r>
        <w:t>Results</w:t>
      </w:r>
      <w:r>
        <w:rPr>
          <w:spacing w:val="6"/>
        </w:rPr>
        <w:t xml:space="preserve"> </w:t>
      </w:r>
      <w:r>
        <w:t>Announcement</w:t>
      </w:r>
      <w:r>
        <w:rPr>
          <w:spacing w:val="6"/>
        </w:rPr>
        <w:t xml:space="preserve"> </w:t>
      </w:r>
      <w:r>
        <w:t>given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respect</w:t>
      </w:r>
      <w:r>
        <w:rPr>
          <w:spacing w:val="6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full year:</w:t>
      </w:r>
    </w:p>
    <w:p w14:paraId="02EB75CD" w14:textId="7AC9D3B4" w:rsidR="00270501" w:rsidRDefault="008C36F6">
      <w:pPr>
        <w:pStyle w:val="ListParagraph"/>
        <w:numPr>
          <w:ilvl w:val="0"/>
          <w:numId w:val="3"/>
        </w:numPr>
        <w:tabs>
          <w:tab w:val="left" w:pos="684"/>
        </w:tabs>
        <w:ind w:right="350"/>
        <w:jc w:val="both"/>
      </w:pPr>
      <w:r>
        <w:t>Information prescribed by NZX from time to time.</w:t>
      </w:r>
      <w:r>
        <w:rPr>
          <w:spacing w:val="1"/>
        </w:rPr>
        <w:t xml:space="preserve"> </w:t>
      </w:r>
      <w:r>
        <w:t>This information must be identified as</w:t>
      </w:r>
      <w:r>
        <w:rPr>
          <w:spacing w:val="-59"/>
        </w:rPr>
        <w:t xml:space="preserve"> </w:t>
      </w:r>
      <w:r>
        <w:t>“Results for announcement to the market” and</w:t>
      </w:r>
      <w:ins w:id="0" w:author="NZX" w:date="2022-03-22T15:38:00Z">
        <w:r w:rsidR="00DD07F0">
          <w:t xml:space="preserve"> under Rule 3.26.1</w:t>
        </w:r>
      </w:ins>
      <w:del w:id="1" w:author="NZX" w:date="2022-03-22T15:38:00Z">
        <w:r w:rsidDel="00DD07F0">
          <w:delText xml:space="preserve"> </w:delText>
        </w:r>
      </w:del>
      <w:del w:id="2" w:author="NZX" w:date="2022-03-22T15:37:00Z">
        <w:r w:rsidDel="0082215A">
          <w:delText xml:space="preserve">must be placed </w:delText>
        </w:r>
      </w:del>
      <w:r>
        <w:t xml:space="preserve">in the format as </w:t>
      </w:r>
      <w:r w:rsidR="007E3094">
        <w:t xml:space="preserve">specified by </w:t>
      </w:r>
      <w:r>
        <w:t>NZX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time to time.</w:t>
      </w:r>
    </w:p>
    <w:p w14:paraId="1E12F1BF" w14:textId="77777777" w:rsidR="00270501" w:rsidRDefault="008C36F6">
      <w:pPr>
        <w:pStyle w:val="ListParagraph"/>
        <w:numPr>
          <w:ilvl w:val="0"/>
          <w:numId w:val="3"/>
        </w:numPr>
        <w:tabs>
          <w:tab w:val="left" w:pos="683"/>
          <w:tab w:val="left" w:pos="684"/>
        </w:tabs>
        <w:spacing w:before="159"/>
        <w:ind w:right="207"/>
      </w:pPr>
      <w:r>
        <w:t>The following information, which may be presented in whatever way the Issuer considers</w:t>
      </w:r>
      <w:r>
        <w:rPr>
          <w:spacing w:val="1"/>
        </w:rPr>
        <w:t xml:space="preserve"> </w:t>
      </w:r>
      <w:r>
        <w:t>is the most clear and helpful to users, e.g., combined with the body of the announcement,</w:t>
      </w:r>
      <w:r>
        <w:rPr>
          <w:spacing w:val="-59"/>
        </w:rPr>
        <w:t xml:space="preserve"> </w:t>
      </w:r>
      <w:r>
        <w:t>combined</w:t>
      </w:r>
      <w:r>
        <w:rPr>
          <w:spacing w:val="-1"/>
        </w:rPr>
        <w:t xml:space="preserve"> </w:t>
      </w:r>
      <w:r>
        <w:t>with notes</w:t>
      </w:r>
      <w:r>
        <w:rPr>
          <w:spacing w:val="-1"/>
        </w:rPr>
        <w:t xml:space="preserve"> </w:t>
      </w:r>
      <w:r>
        <w:t>to the financial</w:t>
      </w:r>
      <w:r>
        <w:rPr>
          <w:spacing w:val="-2"/>
        </w:rPr>
        <w:t xml:space="preserve"> </w:t>
      </w:r>
      <w:r>
        <w:t>statements, or set</w:t>
      </w:r>
      <w:r>
        <w:rPr>
          <w:spacing w:val="-1"/>
        </w:rPr>
        <w:t xml:space="preserve"> </w:t>
      </w:r>
      <w:r>
        <w:t>out separately.</w:t>
      </w:r>
    </w:p>
    <w:p w14:paraId="57D0EFAC" w14:textId="77777777" w:rsidR="00270501" w:rsidRDefault="008C36F6">
      <w:pPr>
        <w:pStyle w:val="ListParagraph"/>
        <w:numPr>
          <w:ilvl w:val="1"/>
          <w:numId w:val="3"/>
        </w:numPr>
        <w:tabs>
          <w:tab w:val="left" w:pos="1249"/>
          <w:tab w:val="left" w:pos="1250"/>
        </w:tabs>
        <w:ind w:hanging="569"/>
        <w:jc w:val="left"/>
      </w:pPr>
      <w:r>
        <w:t>A</w:t>
      </w:r>
      <w:r>
        <w:rPr>
          <w:spacing w:val="-2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performance.</w:t>
      </w:r>
    </w:p>
    <w:p w14:paraId="05878EAD" w14:textId="77777777" w:rsidR="00270501" w:rsidRDefault="008C36F6">
      <w:pPr>
        <w:pStyle w:val="ListParagraph"/>
        <w:numPr>
          <w:ilvl w:val="1"/>
          <w:numId w:val="3"/>
        </w:numPr>
        <w:tabs>
          <w:tab w:val="left" w:pos="1249"/>
          <w:tab w:val="left" w:pos="1250"/>
        </w:tabs>
        <w:ind w:right="190"/>
        <w:jc w:val="left"/>
      </w:pPr>
      <w:r>
        <w:t>A statement of financial position.</w:t>
      </w:r>
      <w:r>
        <w:rPr>
          <w:spacing w:val="1"/>
        </w:rPr>
        <w:t xml:space="preserve"> </w:t>
      </w:r>
      <w:r>
        <w:t>The statement of financial position may be</w:t>
      </w:r>
      <w:r>
        <w:rPr>
          <w:spacing w:val="1"/>
        </w:rPr>
        <w:t xml:space="preserve"> </w:t>
      </w:r>
      <w:r>
        <w:t>condensed but must report as line items each significant class of asset, liability, and</w:t>
      </w:r>
      <w:r>
        <w:rPr>
          <w:spacing w:val="-59"/>
        </w:rPr>
        <w:t xml:space="preserve"> </w:t>
      </w:r>
      <w:r>
        <w:t>equity</w:t>
      </w:r>
      <w:r>
        <w:rPr>
          <w:spacing w:val="-1"/>
        </w:rPr>
        <w:t xml:space="preserve"> </w:t>
      </w:r>
      <w:r>
        <w:t>element with appropriate</w:t>
      </w:r>
      <w:r>
        <w:rPr>
          <w:spacing w:val="-10"/>
        </w:rPr>
        <w:t xml:space="preserve"> </w:t>
      </w:r>
      <w:r>
        <w:t>sub-totals.</w:t>
      </w:r>
    </w:p>
    <w:p w14:paraId="3C79399F" w14:textId="77777777" w:rsidR="00270501" w:rsidRDefault="008C36F6">
      <w:pPr>
        <w:pStyle w:val="ListParagraph"/>
        <w:numPr>
          <w:ilvl w:val="1"/>
          <w:numId w:val="3"/>
        </w:numPr>
        <w:tabs>
          <w:tab w:val="left" w:pos="1249"/>
          <w:tab w:val="left" w:pos="1250"/>
        </w:tabs>
        <w:ind w:right="616"/>
        <w:jc w:val="left"/>
      </w:pPr>
      <w:r>
        <w:t>A statement of cash flows.</w:t>
      </w:r>
      <w:r>
        <w:rPr>
          <w:spacing w:val="1"/>
        </w:rPr>
        <w:t xml:space="preserve"> </w:t>
      </w:r>
      <w:r>
        <w:t>The statement of cash flows may be condensed but</w:t>
      </w:r>
      <w:r>
        <w:rPr>
          <w:spacing w:val="-59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report as line</w:t>
      </w:r>
      <w:r>
        <w:rPr>
          <w:spacing w:val="-1"/>
        </w:rPr>
        <w:t xml:space="preserve"> </w:t>
      </w:r>
      <w:r>
        <w:t>items each significant</w:t>
      </w:r>
      <w:r>
        <w:rPr>
          <w:spacing w:val="-1"/>
        </w:rPr>
        <w:t xml:space="preserve"> </w:t>
      </w:r>
      <w:r>
        <w:t>form of cash</w:t>
      </w:r>
      <w:r>
        <w:rPr>
          <w:spacing w:val="-5"/>
        </w:rPr>
        <w:t xml:space="preserve"> </w:t>
      </w:r>
      <w:r>
        <w:t>flow.</w:t>
      </w:r>
    </w:p>
    <w:p w14:paraId="11A45A23" w14:textId="77777777" w:rsidR="00270501" w:rsidRDefault="008C36F6">
      <w:pPr>
        <w:pStyle w:val="ListParagraph"/>
        <w:numPr>
          <w:ilvl w:val="1"/>
          <w:numId w:val="3"/>
        </w:numPr>
        <w:tabs>
          <w:tab w:val="left" w:pos="1249"/>
          <w:tab w:val="left" w:pos="1250"/>
        </w:tabs>
        <w:ind w:right="362"/>
        <w:jc w:val="left"/>
      </w:pPr>
      <w:r>
        <w:t>Details of individual and total dividends or distributions and dividend or distribution</w:t>
      </w:r>
      <w:r>
        <w:rPr>
          <w:spacing w:val="-59"/>
        </w:rPr>
        <w:t xml:space="preserve"> </w:t>
      </w:r>
      <w:r>
        <w:t>payments, which:</w:t>
      </w:r>
    </w:p>
    <w:p w14:paraId="6922AE3B" w14:textId="77777777" w:rsidR="00270501" w:rsidRDefault="008C36F6">
      <w:pPr>
        <w:pStyle w:val="ListParagraph"/>
        <w:numPr>
          <w:ilvl w:val="2"/>
          <w:numId w:val="3"/>
        </w:numPr>
        <w:tabs>
          <w:tab w:val="left" w:pos="1790"/>
          <w:tab w:val="left" w:pos="1791"/>
        </w:tabs>
      </w:pP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declared,</w:t>
      </w:r>
      <w:r>
        <w:rPr>
          <w:spacing w:val="-1"/>
        </w:rPr>
        <w:t xml:space="preserve"> </w:t>
      </w:r>
      <w:r>
        <w:t>and</w:t>
      </w:r>
    </w:p>
    <w:p w14:paraId="7282EC24" w14:textId="77777777" w:rsidR="00270501" w:rsidRDefault="008C36F6">
      <w:pPr>
        <w:pStyle w:val="ListParagraph"/>
        <w:numPr>
          <w:ilvl w:val="2"/>
          <w:numId w:val="3"/>
        </w:numPr>
        <w:tabs>
          <w:tab w:val="left" w:pos="1792"/>
          <w:tab w:val="left" w:pos="1793"/>
        </w:tabs>
        <w:ind w:right="139"/>
      </w:pPr>
      <w:r>
        <w:t>relate to the period (in the case of ordinary dividends or ordinary dividends and</w:t>
      </w:r>
      <w:r>
        <w:rPr>
          <w:spacing w:val="-59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dividends</w:t>
      </w:r>
      <w:r>
        <w:rPr>
          <w:spacing w:val="2"/>
        </w:rPr>
        <w:t xml:space="preserve"> </w:t>
      </w:r>
      <w:r>
        <w:t>declared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2"/>
        </w:rPr>
        <w:t xml:space="preserve"> </w:t>
      </w:r>
      <w:r>
        <w:t>time)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declared</w:t>
      </w:r>
      <w:r>
        <w:rPr>
          <w:spacing w:val="2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(in the case of special dividends).</w:t>
      </w:r>
    </w:p>
    <w:p w14:paraId="23AA11B3" w14:textId="77777777" w:rsidR="00270501" w:rsidRDefault="008C36F6">
      <w:pPr>
        <w:pStyle w:val="ListParagraph"/>
        <w:numPr>
          <w:ilvl w:val="1"/>
          <w:numId w:val="3"/>
        </w:numPr>
        <w:tabs>
          <w:tab w:val="left" w:pos="1249"/>
          <w:tab w:val="left" w:pos="1250"/>
        </w:tabs>
        <w:ind w:hanging="569"/>
        <w:jc w:val="left"/>
      </w:pPr>
      <w:r>
        <w:t>A</w:t>
      </w:r>
      <w:r>
        <w:rPr>
          <w:spacing w:val="-1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of movements</w:t>
      </w:r>
      <w:r>
        <w:rPr>
          <w:spacing w:val="-1"/>
        </w:rPr>
        <w:t xml:space="preserve"> </w:t>
      </w:r>
      <w:r>
        <w:t>in equity.</w:t>
      </w:r>
    </w:p>
    <w:p w14:paraId="4E75B3CD" w14:textId="77777777" w:rsidR="00270501" w:rsidRDefault="008C36F6">
      <w:pPr>
        <w:pStyle w:val="ListParagraph"/>
        <w:numPr>
          <w:ilvl w:val="1"/>
          <w:numId w:val="3"/>
        </w:numPr>
        <w:tabs>
          <w:tab w:val="left" w:pos="1249"/>
          <w:tab w:val="left" w:pos="1250"/>
        </w:tabs>
        <w:ind w:right="420"/>
        <w:jc w:val="left"/>
      </w:pPr>
      <w:r>
        <w:rPr>
          <w:w w:val="95"/>
        </w:rPr>
        <w:t>Net</w:t>
      </w:r>
      <w:r>
        <w:rPr>
          <w:spacing w:val="32"/>
          <w:w w:val="95"/>
        </w:rPr>
        <w:t xml:space="preserve"> </w:t>
      </w:r>
      <w:r>
        <w:rPr>
          <w:w w:val="95"/>
        </w:rPr>
        <w:t>tangible</w:t>
      </w:r>
      <w:r>
        <w:rPr>
          <w:spacing w:val="30"/>
          <w:w w:val="95"/>
        </w:rPr>
        <w:t xml:space="preserve"> </w:t>
      </w:r>
      <w:r>
        <w:rPr>
          <w:w w:val="95"/>
        </w:rPr>
        <w:t>assets</w:t>
      </w:r>
      <w:r>
        <w:rPr>
          <w:spacing w:val="32"/>
          <w:w w:val="95"/>
        </w:rPr>
        <w:t xml:space="preserve"> </w:t>
      </w:r>
      <w:r>
        <w:rPr>
          <w:w w:val="95"/>
        </w:rPr>
        <w:t>per</w:t>
      </w:r>
      <w:r>
        <w:rPr>
          <w:spacing w:val="31"/>
          <w:w w:val="95"/>
        </w:rPr>
        <w:t xml:space="preserve"> </w:t>
      </w:r>
      <w:r>
        <w:rPr>
          <w:w w:val="95"/>
        </w:rPr>
        <w:t>Quoted</w:t>
      </w:r>
      <w:r>
        <w:rPr>
          <w:spacing w:val="32"/>
          <w:w w:val="95"/>
        </w:rPr>
        <w:t xml:space="preserve"> </w:t>
      </w:r>
      <w:r>
        <w:rPr>
          <w:w w:val="95"/>
        </w:rPr>
        <w:t>Equity</w:t>
      </w:r>
      <w:r>
        <w:rPr>
          <w:spacing w:val="32"/>
          <w:w w:val="95"/>
        </w:rPr>
        <w:t xml:space="preserve"> </w:t>
      </w:r>
      <w:r>
        <w:rPr>
          <w:w w:val="95"/>
        </w:rPr>
        <w:t>Security</w:t>
      </w:r>
      <w:r>
        <w:rPr>
          <w:spacing w:val="33"/>
          <w:w w:val="95"/>
        </w:rPr>
        <w:t xml:space="preserve"> </w:t>
      </w:r>
      <w:r>
        <w:rPr>
          <w:w w:val="95"/>
        </w:rPr>
        <w:t>with</w:t>
      </w:r>
      <w:r>
        <w:rPr>
          <w:spacing w:val="33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comparative</w:t>
      </w:r>
      <w:r>
        <w:rPr>
          <w:spacing w:val="32"/>
          <w:w w:val="95"/>
        </w:rPr>
        <w:t xml:space="preserve"> </w:t>
      </w:r>
      <w:r>
        <w:rPr>
          <w:w w:val="95"/>
        </w:rPr>
        <w:t>figure</w:t>
      </w:r>
      <w:r>
        <w:rPr>
          <w:spacing w:val="32"/>
          <w:w w:val="95"/>
        </w:rPr>
        <w:t xml:space="preserve"> </w:t>
      </w:r>
      <w:r>
        <w:rPr>
          <w:w w:val="95"/>
        </w:rPr>
        <w:t>for</w:t>
      </w:r>
      <w:r>
        <w:rPr>
          <w:spacing w:val="32"/>
          <w:w w:val="95"/>
        </w:rPr>
        <w:t xml:space="preserve"> </w:t>
      </w:r>
      <w:r>
        <w:rPr>
          <w:w w:val="95"/>
        </w:rPr>
        <w:t>the</w:t>
      </w:r>
      <w:r>
        <w:rPr>
          <w:spacing w:val="-55"/>
          <w:w w:val="95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corresponding</w:t>
      </w:r>
      <w:r>
        <w:rPr>
          <w:spacing w:val="-10"/>
        </w:rPr>
        <w:t xml:space="preserve"> </w:t>
      </w:r>
      <w:r>
        <w:t>period.</w:t>
      </w:r>
    </w:p>
    <w:p w14:paraId="147FAD05" w14:textId="77777777" w:rsidR="00270501" w:rsidRDefault="008C36F6">
      <w:pPr>
        <w:pStyle w:val="ListParagraph"/>
        <w:numPr>
          <w:ilvl w:val="1"/>
          <w:numId w:val="3"/>
        </w:numPr>
        <w:tabs>
          <w:tab w:val="left" w:pos="1249"/>
          <w:tab w:val="left" w:pos="1250"/>
        </w:tabs>
        <w:ind w:right="129"/>
        <w:jc w:val="left"/>
      </w:pPr>
      <w:r>
        <w:t>A commentary on the results for the period.</w:t>
      </w:r>
      <w:r>
        <w:rPr>
          <w:spacing w:val="1"/>
        </w:rPr>
        <w:t xml:space="preserve"> </w:t>
      </w:r>
      <w:r>
        <w:t>The commentary must be sufficient for</w:t>
      </w:r>
      <w:r>
        <w:rPr>
          <w:spacing w:val="1"/>
        </w:rPr>
        <w:t xml:space="preserve"> </w:t>
      </w:r>
      <w:r>
        <w:t>the user to be able to compare the information presented with equivalent information</w:t>
      </w:r>
      <w:r>
        <w:rPr>
          <w:spacing w:val="-59"/>
        </w:rPr>
        <w:t xml:space="preserve"> </w:t>
      </w:r>
      <w:r>
        <w:t>for previous periods. The commentary must take account of those Classes of</w:t>
      </w:r>
      <w:r>
        <w:rPr>
          <w:spacing w:val="1"/>
        </w:rPr>
        <w:t xml:space="preserve"> </w:t>
      </w:r>
      <w:r>
        <w:t>Financial Products that are Quoted and include any significant information needed</w:t>
      </w:r>
      <w:r>
        <w:rPr>
          <w:spacing w:val="1"/>
        </w:rPr>
        <w:t xml:space="preserve"> </w:t>
      </w:r>
      <w:r>
        <w:t>by an investor to make an informed assessment of the entity’s activities and results,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may include</w:t>
      </w:r>
      <w:r>
        <w:rPr>
          <w:spacing w:val="-1"/>
        </w:rPr>
        <w:t xml:space="preserve"> </w:t>
      </w:r>
      <w:r>
        <w:t>but not be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 discussion</w:t>
      </w:r>
      <w:r>
        <w:rPr>
          <w:spacing w:val="-1"/>
        </w:rPr>
        <w:t xml:space="preserve"> </w:t>
      </w:r>
      <w:r>
        <w:t>of the</w:t>
      </w:r>
      <w:r>
        <w:rPr>
          <w:spacing w:val="-9"/>
        </w:rPr>
        <w:t xml:space="preserve"> </w:t>
      </w:r>
      <w:r>
        <w:t>following.</w:t>
      </w:r>
    </w:p>
    <w:p w14:paraId="011D61BA" w14:textId="77777777" w:rsidR="00270501" w:rsidRDefault="008C36F6">
      <w:pPr>
        <w:pStyle w:val="ListParagraph"/>
        <w:numPr>
          <w:ilvl w:val="2"/>
          <w:numId w:val="3"/>
        </w:numPr>
        <w:tabs>
          <w:tab w:val="left" w:pos="1789"/>
          <w:tab w:val="left" w:pos="1790"/>
        </w:tabs>
        <w:ind w:left="1789" w:right="918" w:hanging="540"/>
      </w:pPr>
      <w:r>
        <w:t>The earnings per Quoted Equity Security and the nature of any dilution</w:t>
      </w:r>
      <w:r>
        <w:rPr>
          <w:spacing w:val="-59"/>
        </w:rPr>
        <w:t xml:space="preserve"> </w:t>
      </w:r>
      <w:r>
        <w:t>aspects.</w:t>
      </w:r>
    </w:p>
    <w:p w14:paraId="5F3AC5EE" w14:textId="77777777" w:rsidR="00270501" w:rsidRDefault="008C36F6">
      <w:pPr>
        <w:pStyle w:val="ListParagraph"/>
        <w:numPr>
          <w:ilvl w:val="2"/>
          <w:numId w:val="3"/>
        </w:numPr>
        <w:tabs>
          <w:tab w:val="left" w:pos="1791"/>
          <w:tab w:val="left" w:pos="1792"/>
        </w:tabs>
        <w:ind w:left="1791" w:hanging="543"/>
      </w:pPr>
      <w:r>
        <w:t>Returns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shareholders</w:t>
      </w:r>
      <w:r>
        <w:rPr>
          <w:spacing w:val="-3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distributions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buy</w:t>
      </w:r>
      <w:r>
        <w:rPr>
          <w:spacing w:val="-3"/>
        </w:rPr>
        <w:t xml:space="preserve"> </w:t>
      </w:r>
      <w:r>
        <w:t>backs.</w:t>
      </w:r>
    </w:p>
    <w:p w14:paraId="6CC81F7D" w14:textId="77777777" w:rsidR="00270501" w:rsidRDefault="008C36F6">
      <w:pPr>
        <w:pStyle w:val="ListParagraph"/>
        <w:numPr>
          <w:ilvl w:val="2"/>
          <w:numId w:val="3"/>
        </w:numPr>
        <w:tabs>
          <w:tab w:val="left" w:pos="1793"/>
          <w:tab w:val="left" w:pos="1794"/>
        </w:tabs>
        <w:ind w:left="1793" w:hanging="545"/>
      </w:pPr>
      <w:r>
        <w:t>Significant</w:t>
      </w:r>
      <w:r>
        <w:rPr>
          <w:spacing w:val="-5"/>
        </w:rPr>
        <w:t xml:space="preserve"> </w:t>
      </w:r>
      <w:r>
        <w:t>features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operating</w:t>
      </w:r>
      <w:r>
        <w:rPr>
          <w:spacing w:val="-7"/>
        </w:rPr>
        <w:t xml:space="preserve"> </w:t>
      </w:r>
      <w:r>
        <w:t>performance.</w:t>
      </w:r>
    </w:p>
    <w:p w14:paraId="546CF685" w14:textId="77777777" w:rsidR="00270501" w:rsidRDefault="008C36F6">
      <w:pPr>
        <w:pStyle w:val="ListParagraph"/>
        <w:numPr>
          <w:ilvl w:val="2"/>
          <w:numId w:val="3"/>
        </w:numPr>
        <w:tabs>
          <w:tab w:val="left" w:pos="1789"/>
          <w:tab w:val="left" w:pos="1790"/>
        </w:tabs>
        <w:spacing w:before="161"/>
        <w:ind w:left="1789" w:right="979" w:hanging="540"/>
      </w:pPr>
      <w:r>
        <w:t>The results of segments that are significant to an understanding of the</w:t>
      </w:r>
      <w:r>
        <w:rPr>
          <w:spacing w:val="-59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whole.</w:t>
      </w:r>
    </w:p>
    <w:p w14:paraId="733A2CBF" w14:textId="77777777" w:rsidR="00270501" w:rsidRDefault="008C36F6">
      <w:pPr>
        <w:pStyle w:val="ListParagraph"/>
        <w:numPr>
          <w:ilvl w:val="2"/>
          <w:numId w:val="3"/>
        </w:numPr>
        <w:tabs>
          <w:tab w:val="left" w:pos="1789"/>
          <w:tab w:val="left" w:pos="1790"/>
        </w:tabs>
        <w:ind w:left="1789" w:hanging="541"/>
      </w:pPr>
      <w:r>
        <w:t>A</w:t>
      </w:r>
      <w:r>
        <w:rPr>
          <w:spacing w:val="-2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trends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performance.</w:t>
      </w:r>
    </w:p>
    <w:p w14:paraId="19D392D3" w14:textId="77777777" w:rsidR="00270501" w:rsidRDefault="008C36F6">
      <w:pPr>
        <w:pStyle w:val="ListParagraph"/>
        <w:numPr>
          <w:ilvl w:val="2"/>
          <w:numId w:val="3"/>
        </w:numPr>
        <w:tabs>
          <w:tab w:val="left" w:pos="1791"/>
          <w:tab w:val="left" w:pos="1792"/>
        </w:tabs>
        <w:ind w:left="1791" w:hanging="543"/>
      </w:pPr>
      <w:r>
        <w:t>The</w:t>
      </w:r>
      <w:r>
        <w:rPr>
          <w:spacing w:val="-2"/>
        </w:rPr>
        <w:t xml:space="preserve"> </w:t>
      </w:r>
      <w:r>
        <w:t>Issuer’s</w:t>
      </w:r>
      <w:r>
        <w:rPr>
          <w:spacing w:val="-1"/>
        </w:rPr>
        <w:t xml:space="preserve"> </w:t>
      </w:r>
      <w:r>
        <w:t>dividend</w:t>
      </w:r>
      <w:r>
        <w:rPr>
          <w:spacing w:val="-1"/>
        </w:rPr>
        <w:t xml:space="preserve"> </w:t>
      </w:r>
      <w:r>
        <w:t>policy.</w:t>
      </w:r>
    </w:p>
    <w:p w14:paraId="64B470CE" w14:textId="77777777" w:rsidR="00270501" w:rsidRDefault="00270501">
      <w:pPr>
        <w:sectPr w:rsidR="00270501">
          <w:footerReference w:type="default" r:id="rId8"/>
          <w:type w:val="continuous"/>
          <w:pgSz w:w="11910" w:h="16840"/>
          <w:pgMar w:top="1340" w:right="1160" w:bottom="1000" w:left="1160" w:header="0" w:footer="807" w:gutter="0"/>
          <w:pgNumType w:start="1"/>
          <w:cols w:space="720"/>
        </w:sectPr>
      </w:pPr>
    </w:p>
    <w:p w14:paraId="79588BF7" w14:textId="77777777" w:rsidR="00270501" w:rsidRDefault="008C36F6">
      <w:pPr>
        <w:pStyle w:val="ListParagraph"/>
        <w:numPr>
          <w:ilvl w:val="2"/>
          <w:numId w:val="3"/>
        </w:numPr>
        <w:tabs>
          <w:tab w:val="left" w:pos="1792"/>
        </w:tabs>
        <w:spacing w:before="77"/>
        <w:ind w:left="1789" w:right="358" w:hanging="540"/>
      </w:pPr>
      <w:r>
        <w:lastRenderedPageBreak/>
        <w:t xml:space="preserve">Any other factors which have affected the results in the </w:t>
      </w:r>
      <w:proofErr w:type="gramStart"/>
      <w:r>
        <w:t>period</w:t>
      </w:r>
      <w:proofErr w:type="gramEnd"/>
      <w:r>
        <w:t xml:space="preserve"> or which are</w:t>
      </w:r>
      <w:r>
        <w:rPr>
          <w:spacing w:val="1"/>
        </w:rPr>
        <w:t xml:space="preserve"> </w:t>
      </w:r>
      <w:r>
        <w:t>likely to affect results in the future, including those where the effect could not</w:t>
      </w:r>
      <w:r>
        <w:rPr>
          <w:spacing w:val="-59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quantified.</w:t>
      </w:r>
    </w:p>
    <w:p w14:paraId="54FE699B" w14:textId="77777777" w:rsidR="00270501" w:rsidRDefault="008C36F6">
      <w:pPr>
        <w:pStyle w:val="ListParagraph"/>
        <w:numPr>
          <w:ilvl w:val="1"/>
          <w:numId w:val="3"/>
        </w:numPr>
        <w:tabs>
          <w:tab w:val="left" w:pos="1373"/>
          <w:tab w:val="left" w:pos="1374"/>
        </w:tabs>
        <w:ind w:left="1373" w:right="153" w:hanging="538"/>
        <w:jc w:val="left"/>
      </w:pPr>
      <w:r>
        <w:t>A statement as to whether the announcement is based on financial statements</w:t>
      </w:r>
      <w:r>
        <w:rPr>
          <w:spacing w:val="1"/>
        </w:rPr>
        <w:t xml:space="preserve"> </w:t>
      </w:r>
      <w:r>
        <w:t>which have been audited, are in the process of being audited, or have not yet been</w:t>
      </w:r>
      <w:r>
        <w:rPr>
          <w:spacing w:val="-59"/>
        </w:rPr>
        <w:t xml:space="preserve"> </w:t>
      </w:r>
      <w:r>
        <w:t>audited</w:t>
      </w:r>
      <w:r>
        <w:rPr>
          <w:spacing w:val="-1"/>
        </w:rPr>
        <w:t xml:space="preserve"> </w:t>
      </w:r>
      <w:r>
        <w:t>and:</w:t>
      </w:r>
    </w:p>
    <w:p w14:paraId="3F264849" w14:textId="77777777" w:rsidR="00270501" w:rsidRDefault="008C36F6">
      <w:pPr>
        <w:pStyle w:val="ListParagraph"/>
        <w:numPr>
          <w:ilvl w:val="1"/>
          <w:numId w:val="3"/>
        </w:numPr>
        <w:tabs>
          <w:tab w:val="left" w:pos="1913"/>
          <w:tab w:val="left" w:pos="1914"/>
        </w:tabs>
        <w:ind w:left="1913" w:right="672" w:hanging="540"/>
        <w:jc w:val="left"/>
      </w:pPr>
      <w:r>
        <w:t>If the financial statements have not yet been audited and are likely to be</w:t>
      </w:r>
      <w:r>
        <w:rPr>
          <w:spacing w:val="-59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qualification,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description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qualification;</w:t>
      </w:r>
      <w:r>
        <w:rPr>
          <w:spacing w:val="-2"/>
        </w:rPr>
        <w:t xml:space="preserve"> </w:t>
      </w:r>
      <w:r>
        <w:t>or</w:t>
      </w:r>
    </w:p>
    <w:p w14:paraId="3AAFDE5A" w14:textId="77777777" w:rsidR="00270501" w:rsidRDefault="008C36F6">
      <w:pPr>
        <w:pStyle w:val="BodyText"/>
        <w:tabs>
          <w:tab w:val="left" w:pos="1914"/>
        </w:tabs>
        <w:spacing w:before="161"/>
        <w:ind w:left="1913" w:right="112" w:hanging="540"/>
      </w:pPr>
      <w:r>
        <w:t>(ii)</w:t>
      </w:r>
      <w:r>
        <w:tab/>
      </w:r>
      <w:r>
        <w:tab/>
        <w:t>If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statements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audited,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qualifications</w:t>
      </w:r>
      <w:r>
        <w:rPr>
          <w:spacing w:val="-58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auditors have</w:t>
      </w:r>
      <w:r>
        <w:rPr>
          <w:spacing w:val="-1"/>
        </w:rPr>
        <w:t xml:space="preserve"> </w:t>
      </w:r>
      <w:r>
        <w:t>made to those</w:t>
      </w:r>
      <w:r>
        <w:rPr>
          <w:spacing w:val="-1"/>
        </w:rPr>
        <w:t xml:space="preserve"> </w:t>
      </w:r>
      <w:r>
        <w:t>financial</w:t>
      </w:r>
      <w:r>
        <w:rPr>
          <w:spacing w:val="-11"/>
        </w:rPr>
        <w:t xml:space="preserve"> </w:t>
      </w:r>
      <w:proofErr w:type="gramStart"/>
      <w:r>
        <w:t>statements;</w:t>
      </w:r>
      <w:proofErr w:type="gramEnd"/>
    </w:p>
    <w:p w14:paraId="07F207A1" w14:textId="77777777" w:rsidR="00270501" w:rsidRDefault="00270501">
      <w:pPr>
        <w:pStyle w:val="BodyText"/>
        <w:spacing w:before="9"/>
        <w:ind w:left="0" w:firstLine="0"/>
        <w:rPr>
          <w:sz w:val="20"/>
        </w:rPr>
      </w:pPr>
    </w:p>
    <w:p w14:paraId="6B1B524D" w14:textId="77777777" w:rsidR="00270501" w:rsidRDefault="008C36F6">
      <w:pPr>
        <w:pStyle w:val="Heading1"/>
      </w:pPr>
      <w:r>
        <w:rPr>
          <w:color w:val="0060A2"/>
        </w:rPr>
        <w:t>Half-Year</w:t>
      </w:r>
      <w:r>
        <w:rPr>
          <w:color w:val="0060A2"/>
          <w:spacing w:val="-8"/>
        </w:rPr>
        <w:t xml:space="preserve"> </w:t>
      </w:r>
      <w:r>
        <w:rPr>
          <w:color w:val="0060A2"/>
        </w:rPr>
        <w:t>Results</w:t>
      </w:r>
      <w:r>
        <w:rPr>
          <w:color w:val="0060A2"/>
          <w:spacing w:val="-7"/>
        </w:rPr>
        <w:t xml:space="preserve"> </w:t>
      </w:r>
      <w:r>
        <w:rPr>
          <w:color w:val="0060A2"/>
        </w:rPr>
        <w:t>Announcement</w:t>
      </w:r>
    </w:p>
    <w:p w14:paraId="12313143" w14:textId="77777777" w:rsidR="00270501" w:rsidRDefault="008C36F6">
      <w:pPr>
        <w:pStyle w:val="BodyText"/>
        <w:spacing w:before="161"/>
        <w:ind w:left="115" w:firstLine="0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Announcement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respect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half</w:t>
      </w:r>
      <w:r>
        <w:rPr>
          <w:spacing w:val="-58"/>
        </w:rPr>
        <w:t xml:space="preserve"> </w:t>
      </w:r>
      <w:r>
        <w:t>year:</w:t>
      </w:r>
    </w:p>
    <w:p w14:paraId="043B905D" w14:textId="51C888A0" w:rsidR="00270501" w:rsidRDefault="008C36F6">
      <w:pPr>
        <w:pStyle w:val="ListParagraph"/>
        <w:numPr>
          <w:ilvl w:val="0"/>
          <w:numId w:val="2"/>
        </w:numPr>
        <w:tabs>
          <w:tab w:val="left" w:pos="683"/>
          <w:tab w:val="left" w:pos="684"/>
        </w:tabs>
        <w:ind w:right="350"/>
      </w:pPr>
      <w:r>
        <w:t>Information prescribed by NZX from time to time. This information must be identified as</w:t>
      </w:r>
      <w:r>
        <w:rPr>
          <w:spacing w:val="1"/>
        </w:rPr>
        <w:t xml:space="preserve"> </w:t>
      </w:r>
      <w:r>
        <w:t xml:space="preserve">“Results for announcement to the market” and </w:t>
      </w:r>
      <w:ins w:id="9" w:author="NZX" w:date="2022-03-22T15:37:00Z">
        <w:r w:rsidR="00FB1736">
          <w:t xml:space="preserve">under Rule 3.26.1 </w:t>
        </w:r>
      </w:ins>
      <w:del w:id="10" w:author="NZX" w:date="2022-03-22T15:37:00Z">
        <w:r w:rsidDel="00FB1736">
          <w:delText xml:space="preserve">must be placed </w:delText>
        </w:r>
      </w:del>
      <w:r>
        <w:t>in the format as specified</w:t>
      </w:r>
      <w:r>
        <w:rPr>
          <w:spacing w:val="-59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NZX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time to time.</w:t>
      </w:r>
    </w:p>
    <w:p w14:paraId="7C1DFC06" w14:textId="77777777" w:rsidR="00270501" w:rsidRDefault="008C36F6">
      <w:pPr>
        <w:pStyle w:val="ListParagraph"/>
        <w:numPr>
          <w:ilvl w:val="0"/>
          <w:numId w:val="2"/>
        </w:numPr>
        <w:tabs>
          <w:tab w:val="left" w:pos="683"/>
          <w:tab w:val="left" w:pos="684"/>
        </w:tabs>
        <w:ind w:right="207"/>
      </w:pPr>
      <w:r>
        <w:t>The following information, which may be presented in whatever way the Issuer considers</w:t>
      </w:r>
      <w:r>
        <w:rPr>
          <w:spacing w:val="1"/>
        </w:rPr>
        <w:t xml:space="preserve"> </w:t>
      </w:r>
      <w:r>
        <w:t>is the most clear and helpful to users, e.g., combined with the body of the announcement,</w:t>
      </w:r>
      <w:r>
        <w:rPr>
          <w:spacing w:val="-59"/>
        </w:rPr>
        <w:t xml:space="preserve"> </w:t>
      </w:r>
      <w:r>
        <w:t>combined</w:t>
      </w:r>
      <w:r>
        <w:rPr>
          <w:spacing w:val="-1"/>
        </w:rPr>
        <w:t xml:space="preserve"> </w:t>
      </w:r>
      <w:r>
        <w:t>with notes</w:t>
      </w:r>
      <w:r>
        <w:rPr>
          <w:spacing w:val="-1"/>
        </w:rPr>
        <w:t xml:space="preserve"> </w:t>
      </w:r>
      <w:r>
        <w:t>to the financial</w:t>
      </w:r>
      <w:r>
        <w:rPr>
          <w:spacing w:val="-2"/>
        </w:rPr>
        <w:t xml:space="preserve"> </w:t>
      </w:r>
      <w:r>
        <w:t>statements, or set</w:t>
      </w:r>
      <w:r>
        <w:rPr>
          <w:spacing w:val="-1"/>
        </w:rPr>
        <w:t xml:space="preserve"> </w:t>
      </w:r>
      <w:r>
        <w:t>out separately.</w:t>
      </w:r>
    </w:p>
    <w:p w14:paraId="255A73E2" w14:textId="77777777" w:rsidR="00270501" w:rsidRDefault="008C36F6">
      <w:pPr>
        <w:pStyle w:val="ListParagraph"/>
        <w:numPr>
          <w:ilvl w:val="1"/>
          <w:numId w:val="2"/>
        </w:numPr>
        <w:tabs>
          <w:tab w:val="left" w:pos="1223"/>
          <w:tab w:val="left" w:pos="1224"/>
        </w:tabs>
        <w:spacing w:before="159"/>
      </w:pPr>
      <w:r>
        <w:t>A</w:t>
      </w:r>
      <w:r>
        <w:rPr>
          <w:spacing w:val="-2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performance</w:t>
      </w:r>
    </w:p>
    <w:p w14:paraId="1A1C68C4" w14:textId="77777777" w:rsidR="00270501" w:rsidRDefault="008C36F6">
      <w:pPr>
        <w:pStyle w:val="ListParagraph"/>
        <w:numPr>
          <w:ilvl w:val="1"/>
          <w:numId w:val="2"/>
        </w:numPr>
        <w:tabs>
          <w:tab w:val="left" w:pos="1224"/>
        </w:tabs>
        <w:ind w:right="411" w:hanging="538"/>
        <w:jc w:val="both"/>
      </w:pPr>
      <w:r>
        <w:t>A statement of financial position, which may be condensed but must report as line</w:t>
      </w:r>
      <w:r>
        <w:rPr>
          <w:spacing w:val="-59"/>
        </w:rPr>
        <w:t xml:space="preserve"> </w:t>
      </w:r>
      <w:r>
        <w:t>items each significant class of asset, liability, and equity element with appropriate</w:t>
      </w:r>
      <w:r>
        <w:rPr>
          <w:spacing w:val="1"/>
        </w:rPr>
        <w:t xml:space="preserve"> </w:t>
      </w:r>
      <w:r>
        <w:t>sub-totals.</w:t>
      </w:r>
    </w:p>
    <w:p w14:paraId="4EEBDB81" w14:textId="77777777" w:rsidR="00270501" w:rsidRDefault="008C36F6">
      <w:pPr>
        <w:pStyle w:val="ListParagraph"/>
        <w:numPr>
          <w:ilvl w:val="1"/>
          <w:numId w:val="2"/>
        </w:numPr>
        <w:tabs>
          <w:tab w:val="left" w:pos="1223"/>
          <w:tab w:val="left" w:pos="1224"/>
        </w:tabs>
        <w:ind w:right="112" w:hanging="538"/>
      </w:pPr>
      <w:r>
        <w:t>A</w:t>
      </w:r>
      <w:r>
        <w:rPr>
          <w:spacing w:val="21"/>
        </w:rPr>
        <w:t xml:space="preserve"> </w:t>
      </w:r>
      <w:r>
        <w:t>statement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cash</w:t>
      </w:r>
      <w:r>
        <w:rPr>
          <w:spacing w:val="22"/>
        </w:rPr>
        <w:t xml:space="preserve"> </w:t>
      </w:r>
      <w:r>
        <w:t>flows,</w:t>
      </w:r>
      <w:r>
        <w:rPr>
          <w:spacing w:val="22"/>
        </w:rPr>
        <w:t xml:space="preserve"> </w:t>
      </w:r>
      <w:r>
        <w:t>which</w:t>
      </w:r>
      <w:r>
        <w:rPr>
          <w:spacing w:val="19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condensed</w:t>
      </w:r>
      <w:r>
        <w:rPr>
          <w:spacing w:val="22"/>
        </w:rPr>
        <w:t xml:space="preserve"> </w:t>
      </w:r>
      <w:r>
        <w:t>but</w:t>
      </w:r>
      <w:r>
        <w:rPr>
          <w:spacing w:val="19"/>
        </w:rPr>
        <w:t xml:space="preserve"> </w:t>
      </w:r>
      <w:r>
        <w:t>must</w:t>
      </w:r>
      <w:r>
        <w:rPr>
          <w:spacing w:val="21"/>
        </w:rPr>
        <w:t xml:space="preserve"> </w:t>
      </w:r>
      <w:r>
        <w:t>report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line</w:t>
      </w:r>
      <w:r>
        <w:rPr>
          <w:spacing w:val="22"/>
        </w:rPr>
        <w:t xml:space="preserve"> </w:t>
      </w:r>
      <w:r>
        <w:t>items</w:t>
      </w:r>
      <w:r>
        <w:rPr>
          <w:spacing w:val="-58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significant form of cash</w:t>
      </w:r>
      <w:r>
        <w:rPr>
          <w:spacing w:val="-4"/>
        </w:rPr>
        <w:t xml:space="preserve"> </w:t>
      </w:r>
      <w:r>
        <w:t>flow.</w:t>
      </w:r>
    </w:p>
    <w:p w14:paraId="4950B576" w14:textId="77777777" w:rsidR="00270501" w:rsidRDefault="008C36F6">
      <w:pPr>
        <w:pStyle w:val="ListParagraph"/>
        <w:numPr>
          <w:ilvl w:val="1"/>
          <w:numId w:val="2"/>
        </w:numPr>
        <w:tabs>
          <w:tab w:val="left" w:pos="1223"/>
          <w:tab w:val="left" w:pos="1224"/>
        </w:tabs>
        <w:ind w:right="418" w:hanging="538"/>
      </w:pPr>
      <w:r>
        <w:rPr>
          <w:spacing w:val="-1"/>
        </w:rPr>
        <w:t>Details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individual</w:t>
      </w:r>
      <w:r>
        <w:t xml:space="preserve"> and</w:t>
      </w:r>
      <w:r>
        <w:rPr>
          <w:spacing w:val="-1"/>
        </w:rPr>
        <w:t xml:space="preserve"> </w:t>
      </w:r>
      <w:r>
        <w:t>total dividends or</w:t>
      </w:r>
      <w:r>
        <w:rPr>
          <w:spacing w:val="-32"/>
        </w:rPr>
        <w:t xml:space="preserve"> </w:t>
      </w:r>
      <w:r>
        <w:t>distributions and dividend or distribution</w:t>
      </w:r>
      <w:r>
        <w:rPr>
          <w:spacing w:val="-58"/>
        </w:rPr>
        <w:t xml:space="preserve"> </w:t>
      </w:r>
      <w:r>
        <w:t>payments, which:</w:t>
      </w:r>
    </w:p>
    <w:p w14:paraId="384E424A" w14:textId="77777777" w:rsidR="00270501" w:rsidRDefault="008C36F6">
      <w:pPr>
        <w:pStyle w:val="ListParagraph"/>
        <w:numPr>
          <w:ilvl w:val="2"/>
          <w:numId w:val="2"/>
        </w:numPr>
        <w:tabs>
          <w:tab w:val="left" w:pos="1763"/>
          <w:tab w:val="left" w:pos="1764"/>
        </w:tabs>
        <w:ind w:hanging="543"/>
      </w:pP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declared;</w:t>
      </w:r>
      <w:r>
        <w:rPr>
          <w:spacing w:val="-1"/>
        </w:rPr>
        <w:t xml:space="preserve"> </w:t>
      </w:r>
      <w:r>
        <w:t>and</w:t>
      </w:r>
    </w:p>
    <w:p w14:paraId="2D51E33B" w14:textId="77777777" w:rsidR="00270501" w:rsidRDefault="008C36F6">
      <w:pPr>
        <w:pStyle w:val="ListParagraph"/>
        <w:numPr>
          <w:ilvl w:val="2"/>
          <w:numId w:val="2"/>
        </w:numPr>
        <w:tabs>
          <w:tab w:val="left" w:pos="1766"/>
        </w:tabs>
        <w:ind w:right="115"/>
        <w:jc w:val="both"/>
      </w:pPr>
      <w:r>
        <w:t>relate to the period (in the case of ordinary dividends or ordinary dividends and</w:t>
      </w:r>
      <w:r>
        <w:rPr>
          <w:spacing w:val="-59"/>
        </w:rPr>
        <w:t xml:space="preserve"> </w:t>
      </w:r>
      <w:r>
        <w:t>special dividends declared at the same time) or were declared within the period</w:t>
      </w:r>
      <w:r>
        <w:rPr>
          <w:spacing w:val="-59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t>the case</w:t>
      </w:r>
      <w:r>
        <w:rPr>
          <w:spacing w:val="-1"/>
        </w:rPr>
        <w:t xml:space="preserve"> </w:t>
      </w:r>
      <w:r>
        <w:t>of special dividends.</w:t>
      </w:r>
    </w:p>
    <w:p w14:paraId="398719D0" w14:textId="77777777" w:rsidR="00270501" w:rsidRDefault="008C36F6">
      <w:pPr>
        <w:pStyle w:val="ListParagraph"/>
        <w:numPr>
          <w:ilvl w:val="1"/>
          <w:numId w:val="2"/>
        </w:numPr>
        <w:tabs>
          <w:tab w:val="left" w:pos="1223"/>
          <w:tab w:val="left" w:pos="1224"/>
        </w:tabs>
        <w:ind w:hanging="539"/>
      </w:pPr>
      <w:r>
        <w:t>A</w:t>
      </w:r>
      <w:r>
        <w:rPr>
          <w:spacing w:val="-1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of movements</w:t>
      </w:r>
      <w:r>
        <w:rPr>
          <w:spacing w:val="-1"/>
        </w:rPr>
        <w:t xml:space="preserve"> </w:t>
      </w:r>
      <w:r>
        <w:t>in equity.</w:t>
      </w:r>
    </w:p>
    <w:p w14:paraId="0EF61011" w14:textId="77777777" w:rsidR="00270501" w:rsidRDefault="008C36F6">
      <w:pPr>
        <w:pStyle w:val="ListParagraph"/>
        <w:numPr>
          <w:ilvl w:val="1"/>
          <w:numId w:val="2"/>
        </w:numPr>
        <w:tabs>
          <w:tab w:val="left" w:pos="1223"/>
          <w:tab w:val="left" w:pos="1224"/>
        </w:tabs>
        <w:ind w:right="443" w:hanging="538"/>
      </w:pPr>
      <w:r>
        <w:rPr>
          <w:w w:val="95"/>
        </w:rPr>
        <w:t>Net</w:t>
      </w:r>
      <w:r>
        <w:rPr>
          <w:spacing w:val="31"/>
          <w:w w:val="95"/>
        </w:rPr>
        <w:t xml:space="preserve"> </w:t>
      </w:r>
      <w:r>
        <w:rPr>
          <w:w w:val="95"/>
        </w:rPr>
        <w:t>tangible</w:t>
      </w:r>
      <w:r>
        <w:rPr>
          <w:spacing w:val="31"/>
          <w:w w:val="95"/>
        </w:rPr>
        <w:t xml:space="preserve"> </w:t>
      </w:r>
      <w:r>
        <w:rPr>
          <w:w w:val="95"/>
        </w:rPr>
        <w:t>assets</w:t>
      </w:r>
      <w:r>
        <w:rPr>
          <w:spacing w:val="32"/>
          <w:w w:val="95"/>
        </w:rPr>
        <w:t xml:space="preserve"> </w:t>
      </w:r>
      <w:r>
        <w:rPr>
          <w:w w:val="95"/>
        </w:rPr>
        <w:t>per</w:t>
      </w:r>
      <w:r>
        <w:rPr>
          <w:spacing w:val="30"/>
          <w:w w:val="95"/>
        </w:rPr>
        <w:t xml:space="preserve"> </w:t>
      </w:r>
      <w:r>
        <w:rPr>
          <w:w w:val="95"/>
        </w:rPr>
        <w:t>Quoted</w:t>
      </w:r>
      <w:r>
        <w:rPr>
          <w:spacing w:val="32"/>
          <w:w w:val="95"/>
        </w:rPr>
        <w:t xml:space="preserve"> </w:t>
      </w:r>
      <w:r>
        <w:rPr>
          <w:w w:val="95"/>
        </w:rPr>
        <w:t>Equity</w:t>
      </w:r>
      <w:r>
        <w:rPr>
          <w:spacing w:val="32"/>
          <w:w w:val="95"/>
        </w:rPr>
        <w:t xml:space="preserve"> </w:t>
      </w:r>
      <w:r>
        <w:rPr>
          <w:w w:val="95"/>
        </w:rPr>
        <w:t>Security</w:t>
      </w:r>
      <w:r>
        <w:rPr>
          <w:spacing w:val="34"/>
          <w:w w:val="95"/>
        </w:rPr>
        <w:t xml:space="preserve"> </w:t>
      </w:r>
      <w:r>
        <w:rPr>
          <w:w w:val="95"/>
        </w:rPr>
        <w:t>with</w:t>
      </w:r>
      <w:r>
        <w:rPr>
          <w:spacing w:val="32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comparative</w:t>
      </w:r>
      <w:r>
        <w:rPr>
          <w:spacing w:val="32"/>
          <w:w w:val="95"/>
        </w:rPr>
        <w:t xml:space="preserve"> </w:t>
      </w:r>
      <w:r>
        <w:rPr>
          <w:w w:val="95"/>
        </w:rPr>
        <w:t>figure</w:t>
      </w:r>
      <w:r>
        <w:rPr>
          <w:spacing w:val="32"/>
          <w:w w:val="95"/>
        </w:rPr>
        <w:t xml:space="preserve"> </w:t>
      </w:r>
      <w:r>
        <w:rPr>
          <w:w w:val="95"/>
        </w:rPr>
        <w:t>for</w:t>
      </w:r>
      <w:r>
        <w:rPr>
          <w:spacing w:val="32"/>
          <w:w w:val="95"/>
        </w:rPr>
        <w:t xml:space="preserve"> </w:t>
      </w:r>
      <w:r>
        <w:rPr>
          <w:w w:val="95"/>
        </w:rPr>
        <w:t>the</w:t>
      </w:r>
      <w:r>
        <w:rPr>
          <w:spacing w:val="-56"/>
          <w:w w:val="95"/>
        </w:rPr>
        <w:t xml:space="preserve"> </w:t>
      </w:r>
      <w:r>
        <w:rPr>
          <w:w w:val="95"/>
        </w:rPr>
        <w:t>previous</w:t>
      </w:r>
      <w:r>
        <w:rPr>
          <w:spacing w:val="4"/>
          <w:w w:val="95"/>
        </w:rPr>
        <w:t xml:space="preserve"> </w:t>
      </w:r>
      <w:r>
        <w:rPr>
          <w:w w:val="95"/>
        </w:rPr>
        <w:t>corresponding</w:t>
      </w:r>
      <w:r>
        <w:rPr>
          <w:spacing w:val="-5"/>
          <w:w w:val="95"/>
        </w:rPr>
        <w:t xml:space="preserve"> </w:t>
      </w:r>
      <w:r>
        <w:rPr>
          <w:w w:val="95"/>
        </w:rPr>
        <w:t>half</w:t>
      </w:r>
      <w:r>
        <w:rPr>
          <w:spacing w:val="-12"/>
          <w:w w:val="95"/>
        </w:rPr>
        <w:t xml:space="preserve"> </w:t>
      </w:r>
      <w:r>
        <w:rPr>
          <w:w w:val="95"/>
        </w:rPr>
        <w:t>year</w:t>
      </w:r>
      <w:r>
        <w:rPr>
          <w:spacing w:val="-12"/>
          <w:w w:val="95"/>
        </w:rPr>
        <w:t xml:space="preserve"> </w:t>
      </w:r>
      <w:r>
        <w:rPr>
          <w:w w:val="95"/>
        </w:rPr>
        <w:t>period.</w:t>
      </w:r>
    </w:p>
    <w:p w14:paraId="10D304F1" w14:textId="77777777" w:rsidR="00270501" w:rsidRDefault="008C36F6">
      <w:pPr>
        <w:pStyle w:val="ListParagraph"/>
        <w:numPr>
          <w:ilvl w:val="1"/>
          <w:numId w:val="2"/>
        </w:numPr>
        <w:tabs>
          <w:tab w:val="left" w:pos="1223"/>
          <w:tab w:val="left" w:pos="1224"/>
        </w:tabs>
        <w:ind w:right="281" w:hanging="538"/>
      </w:pPr>
      <w:r>
        <w:t>A commentary on the results for the half year period.</w:t>
      </w:r>
      <w:r>
        <w:rPr>
          <w:spacing w:val="1"/>
        </w:rPr>
        <w:t xml:space="preserve"> </w:t>
      </w:r>
      <w:r>
        <w:t>The commentary must be</w:t>
      </w:r>
      <w:r>
        <w:rPr>
          <w:spacing w:val="1"/>
        </w:rPr>
        <w:t xml:space="preserve"> </w:t>
      </w:r>
      <w:r>
        <w:t>sufficient for the user to be able to compare the information presented with</w:t>
      </w:r>
      <w:r>
        <w:rPr>
          <w:spacing w:val="1"/>
        </w:rPr>
        <w:t xml:space="preserve"> </w:t>
      </w:r>
      <w:r>
        <w:t>equivalent information for previous half year periods.</w:t>
      </w:r>
      <w:r>
        <w:rPr>
          <w:spacing w:val="1"/>
        </w:rPr>
        <w:t xml:space="preserve"> </w:t>
      </w:r>
      <w:r>
        <w:t>The commentary must take</w:t>
      </w:r>
      <w:r>
        <w:rPr>
          <w:spacing w:val="1"/>
        </w:rPr>
        <w:t xml:space="preserve"> </w:t>
      </w:r>
      <w:r>
        <w:t>account of those Classes of Financial Products that are Quoted and include any</w:t>
      </w:r>
      <w:r>
        <w:rPr>
          <w:spacing w:val="1"/>
        </w:rPr>
        <w:t xml:space="preserve"> </w:t>
      </w:r>
      <w:r>
        <w:t>significant information needed by an investor to make an informed assessment of</w:t>
      </w:r>
      <w:r>
        <w:rPr>
          <w:spacing w:val="1"/>
        </w:rPr>
        <w:t xml:space="preserve"> </w:t>
      </w:r>
      <w:r>
        <w:t>the entity’s activities and results, which may include but not be limited to discussion</w:t>
      </w:r>
      <w:r>
        <w:rPr>
          <w:spacing w:val="-5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following.</w:t>
      </w:r>
    </w:p>
    <w:p w14:paraId="0A713DD6" w14:textId="77777777" w:rsidR="00270501" w:rsidRDefault="008C36F6">
      <w:pPr>
        <w:pStyle w:val="ListParagraph"/>
        <w:numPr>
          <w:ilvl w:val="2"/>
          <w:numId w:val="2"/>
        </w:numPr>
        <w:tabs>
          <w:tab w:val="left" w:pos="1763"/>
          <w:tab w:val="left" w:pos="1764"/>
        </w:tabs>
        <w:ind w:right="945"/>
      </w:pPr>
      <w:r>
        <w:t>The earnings per Quoted Equity Security and the nature of any dilution</w:t>
      </w:r>
      <w:r>
        <w:rPr>
          <w:spacing w:val="-59"/>
        </w:rPr>
        <w:t xml:space="preserve"> </w:t>
      </w:r>
      <w:r>
        <w:t>aspects.</w:t>
      </w:r>
    </w:p>
    <w:p w14:paraId="355DFBA2" w14:textId="77777777" w:rsidR="00270501" w:rsidRDefault="008C36F6">
      <w:pPr>
        <w:pStyle w:val="ListParagraph"/>
        <w:numPr>
          <w:ilvl w:val="2"/>
          <w:numId w:val="2"/>
        </w:numPr>
        <w:tabs>
          <w:tab w:val="left" w:pos="1765"/>
          <w:tab w:val="left" w:pos="1766"/>
        </w:tabs>
        <w:ind w:left="1765" w:hanging="545"/>
      </w:pPr>
      <w:r>
        <w:t>Returns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shareholders</w:t>
      </w:r>
      <w:r>
        <w:rPr>
          <w:spacing w:val="-3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distributions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buy</w:t>
      </w:r>
      <w:r>
        <w:rPr>
          <w:spacing w:val="-3"/>
        </w:rPr>
        <w:t xml:space="preserve"> </w:t>
      </w:r>
      <w:r>
        <w:t>backs.</w:t>
      </w:r>
    </w:p>
    <w:p w14:paraId="718B34DD" w14:textId="77777777" w:rsidR="00270501" w:rsidRDefault="00270501">
      <w:pPr>
        <w:sectPr w:rsidR="00270501">
          <w:pgSz w:w="11910" w:h="16840"/>
          <w:pgMar w:top="1340" w:right="1160" w:bottom="1000" w:left="1160" w:header="0" w:footer="807" w:gutter="0"/>
          <w:cols w:space="720"/>
        </w:sectPr>
      </w:pPr>
    </w:p>
    <w:p w14:paraId="0477F946" w14:textId="7BE2BF0D" w:rsidR="00270501" w:rsidRDefault="001A2D0C">
      <w:pPr>
        <w:pStyle w:val="ListParagraph"/>
        <w:numPr>
          <w:ilvl w:val="2"/>
          <w:numId w:val="2"/>
        </w:numPr>
        <w:tabs>
          <w:tab w:val="left" w:pos="1767"/>
          <w:tab w:val="left" w:pos="1768"/>
        </w:tabs>
        <w:spacing w:before="77"/>
        <w:ind w:left="1767" w:hanging="54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D2D628A" wp14:editId="7AF09DCD">
                <wp:simplePos x="0" y="0"/>
                <wp:positionH relativeFrom="page">
                  <wp:posOffset>405130</wp:posOffset>
                </wp:positionH>
                <wp:positionV relativeFrom="page">
                  <wp:posOffset>3502660</wp:posOffset>
                </wp:positionV>
                <wp:extent cx="8890" cy="422910"/>
                <wp:effectExtent l="0" t="0" r="0" b="0"/>
                <wp:wrapNone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22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0A3B3" id="docshape6" o:spid="_x0000_s1026" style="position:absolute;margin-left:31.9pt;margin-top:275.8pt;width:.7pt;height:33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" fillcolor="black" stroked="f">
                <w10:wrap anchorx="page" anchory="page"/>
              </v:rect>
            </w:pict>
          </mc:Fallback>
        </mc:AlternateContent>
      </w:r>
      <w:r w:rsidR="008C36F6">
        <w:t>Significant</w:t>
      </w:r>
      <w:r w:rsidR="008C36F6">
        <w:rPr>
          <w:spacing w:val="-5"/>
        </w:rPr>
        <w:t xml:space="preserve"> </w:t>
      </w:r>
      <w:r w:rsidR="008C36F6">
        <w:t>features</w:t>
      </w:r>
      <w:r w:rsidR="008C36F6">
        <w:rPr>
          <w:spacing w:val="-5"/>
        </w:rPr>
        <w:t xml:space="preserve"> </w:t>
      </w:r>
      <w:r w:rsidR="008C36F6">
        <w:t>of</w:t>
      </w:r>
      <w:r w:rsidR="008C36F6">
        <w:rPr>
          <w:spacing w:val="-5"/>
        </w:rPr>
        <w:t xml:space="preserve"> </w:t>
      </w:r>
      <w:r w:rsidR="008C36F6">
        <w:t>operating</w:t>
      </w:r>
      <w:r w:rsidR="008C36F6">
        <w:rPr>
          <w:spacing w:val="-7"/>
        </w:rPr>
        <w:t xml:space="preserve"> </w:t>
      </w:r>
      <w:r w:rsidR="008C36F6">
        <w:t>performance.</w:t>
      </w:r>
    </w:p>
    <w:p w14:paraId="09A2B6FE" w14:textId="77777777" w:rsidR="00270501" w:rsidRDefault="008C36F6">
      <w:pPr>
        <w:pStyle w:val="ListParagraph"/>
        <w:numPr>
          <w:ilvl w:val="2"/>
          <w:numId w:val="2"/>
        </w:numPr>
        <w:tabs>
          <w:tab w:val="left" w:pos="1763"/>
          <w:tab w:val="left" w:pos="1764"/>
        </w:tabs>
      </w:pPr>
      <w:r>
        <w:t>A</w:t>
      </w:r>
      <w:r>
        <w:rPr>
          <w:spacing w:val="-2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trends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performance.</w:t>
      </w:r>
    </w:p>
    <w:p w14:paraId="4252E978" w14:textId="77777777" w:rsidR="00270501" w:rsidRDefault="008C36F6">
      <w:pPr>
        <w:pStyle w:val="ListParagraph"/>
        <w:numPr>
          <w:ilvl w:val="2"/>
          <w:numId w:val="2"/>
        </w:numPr>
        <w:tabs>
          <w:tab w:val="left" w:pos="1763"/>
          <w:tab w:val="left" w:pos="1764"/>
        </w:tabs>
        <w:spacing w:before="161"/>
      </w:pPr>
      <w:r>
        <w:t>the</w:t>
      </w:r>
      <w:r>
        <w:rPr>
          <w:spacing w:val="-2"/>
        </w:rPr>
        <w:t xml:space="preserve"> </w:t>
      </w:r>
      <w:r>
        <w:t>Issuer’s</w:t>
      </w:r>
      <w:r>
        <w:rPr>
          <w:spacing w:val="-2"/>
        </w:rPr>
        <w:t xml:space="preserve"> </w:t>
      </w:r>
      <w:r>
        <w:t>dividend</w:t>
      </w:r>
      <w:r>
        <w:rPr>
          <w:spacing w:val="-1"/>
        </w:rPr>
        <w:t xml:space="preserve"> </w:t>
      </w:r>
      <w:r>
        <w:t>policy.</w:t>
      </w:r>
    </w:p>
    <w:p w14:paraId="01D3671B" w14:textId="77777777" w:rsidR="00270501" w:rsidRDefault="008C36F6">
      <w:pPr>
        <w:pStyle w:val="ListParagraph"/>
        <w:numPr>
          <w:ilvl w:val="2"/>
          <w:numId w:val="2"/>
        </w:numPr>
        <w:tabs>
          <w:tab w:val="left" w:pos="1764"/>
          <w:tab w:val="left" w:pos="1765"/>
        </w:tabs>
        <w:ind w:right="335"/>
      </w:pPr>
      <w:r>
        <w:t xml:space="preserve">Any other factors which have affected the results in the half year </w:t>
      </w:r>
      <w:proofErr w:type="gramStart"/>
      <w:r>
        <w:t>period</w:t>
      </w:r>
      <w:proofErr w:type="gramEnd"/>
      <w:r>
        <w:t xml:space="preserve"> or</w:t>
      </w:r>
      <w:r>
        <w:rPr>
          <w:spacing w:val="1"/>
        </w:rPr>
        <w:t xml:space="preserve"> </w:t>
      </w:r>
      <w:r>
        <w:t>which are likely to affect results in the future, including those where the effect</w:t>
      </w:r>
      <w:r>
        <w:rPr>
          <w:spacing w:val="-59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not be</w:t>
      </w:r>
      <w:r>
        <w:rPr>
          <w:spacing w:val="-3"/>
        </w:rPr>
        <w:t xml:space="preserve"> </w:t>
      </w:r>
      <w:r>
        <w:t>quantified.</w:t>
      </w:r>
    </w:p>
    <w:p w14:paraId="2627275D" w14:textId="77777777" w:rsidR="00270501" w:rsidRDefault="008C36F6">
      <w:pPr>
        <w:pStyle w:val="ListParagraph"/>
        <w:numPr>
          <w:ilvl w:val="1"/>
          <w:numId w:val="2"/>
        </w:numPr>
        <w:tabs>
          <w:tab w:val="left" w:pos="1223"/>
          <w:tab w:val="left" w:pos="1224"/>
        </w:tabs>
        <w:ind w:right="252" w:hanging="538"/>
      </w:pPr>
      <w:r>
        <w:t>A statement as to whether the announcement is based on audited or unaudited half</w:t>
      </w:r>
      <w:r>
        <w:rPr>
          <w:spacing w:val="-59"/>
        </w:rPr>
        <w:t xml:space="preserve"> </w:t>
      </w:r>
      <w:r>
        <w:t>year financial statements and, if the financial statements have been audited, a</w:t>
      </w:r>
      <w:r>
        <w:rPr>
          <w:spacing w:val="1"/>
        </w:rPr>
        <w:t xml:space="preserve"> </w:t>
      </w:r>
      <w:r>
        <w:t>statement of any qualifications that the auditors have made to those financial</w:t>
      </w:r>
      <w:r>
        <w:rPr>
          <w:spacing w:val="1"/>
        </w:rPr>
        <w:t xml:space="preserve"> </w:t>
      </w:r>
      <w:r>
        <w:t>statements.</w:t>
      </w:r>
    </w:p>
    <w:p w14:paraId="471DE93D" w14:textId="77777777" w:rsidR="00270501" w:rsidRDefault="00270501">
      <w:pPr>
        <w:pStyle w:val="BodyText"/>
        <w:spacing w:before="9"/>
        <w:ind w:left="0" w:firstLine="0"/>
        <w:rPr>
          <w:sz w:val="20"/>
        </w:rPr>
      </w:pPr>
    </w:p>
    <w:p w14:paraId="61899A75" w14:textId="77777777" w:rsidR="00270501" w:rsidRDefault="008C36F6">
      <w:pPr>
        <w:pStyle w:val="Heading1"/>
      </w:pPr>
      <w:r>
        <w:rPr>
          <w:color w:val="0060A2"/>
        </w:rPr>
        <w:t>Full</w:t>
      </w:r>
      <w:r>
        <w:rPr>
          <w:color w:val="0060A2"/>
          <w:spacing w:val="-5"/>
        </w:rPr>
        <w:t xml:space="preserve"> </w:t>
      </w:r>
      <w:r>
        <w:rPr>
          <w:color w:val="0060A2"/>
        </w:rPr>
        <w:t>Year</w:t>
      </w:r>
      <w:r>
        <w:rPr>
          <w:color w:val="0060A2"/>
          <w:spacing w:val="-5"/>
        </w:rPr>
        <w:t xml:space="preserve"> </w:t>
      </w:r>
      <w:r>
        <w:rPr>
          <w:color w:val="0060A2"/>
        </w:rPr>
        <w:t>and</w:t>
      </w:r>
      <w:r>
        <w:rPr>
          <w:color w:val="0060A2"/>
          <w:spacing w:val="-4"/>
        </w:rPr>
        <w:t xml:space="preserve"> </w:t>
      </w:r>
      <w:r>
        <w:rPr>
          <w:color w:val="0060A2"/>
        </w:rPr>
        <w:t>Half-Year</w:t>
      </w:r>
      <w:r>
        <w:rPr>
          <w:color w:val="0060A2"/>
          <w:spacing w:val="-5"/>
        </w:rPr>
        <w:t xml:space="preserve"> </w:t>
      </w:r>
      <w:r>
        <w:rPr>
          <w:color w:val="0060A2"/>
        </w:rPr>
        <w:t>Results</w:t>
      </w:r>
      <w:r>
        <w:rPr>
          <w:color w:val="0060A2"/>
          <w:spacing w:val="-4"/>
        </w:rPr>
        <w:t xml:space="preserve"> </w:t>
      </w:r>
      <w:r>
        <w:rPr>
          <w:color w:val="0060A2"/>
        </w:rPr>
        <w:t>Announcement</w:t>
      </w:r>
    </w:p>
    <w:p w14:paraId="76F75769" w14:textId="77777777" w:rsidR="00270501" w:rsidRDefault="008C36F6">
      <w:pPr>
        <w:pStyle w:val="BodyText"/>
        <w:ind w:left="115" w:firstLine="0"/>
      </w:pPr>
      <w:r>
        <w:t>All</w:t>
      </w:r>
      <w:r>
        <w:rPr>
          <w:spacing w:val="-2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Announcements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requirements:</w:t>
      </w:r>
    </w:p>
    <w:p w14:paraId="09E16058" w14:textId="0A25E323" w:rsidR="00270501" w:rsidRDefault="008C36F6">
      <w:pPr>
        <w:pStyle w:val="ListParagraph"/>
        <w:numPr>
          <w:ilvl w:val="0"/>
          <w:numId w:val="1"/>
        </w:numPr>
        <w:tabs>
          <w:tab w:val="left" w:pos="683"/>
          <w:tab w:val="left" w:pos="684"/>
        </w:tabs>
        <w:ind w:right="900"/>
      </w:pPr>
      <w:r>
        <w:t>All statements must be prepared in compliance with</w:t>
      </w:r>
      <w:r>
        <w:rPr>
          <w:color w:val="881723"/>
          <w:u w:val="single" w:color="881723"/>
        </w:rPr>
        <w:t xml:space="preserve"> </w:t>
      </w:r>
      <w:ins w:id="11" w:author="Jasveet Sandhu" w:date="2022-05-04T15:42:00Z">
        <w:r w:rsidR="00470EDB">
          <w:rPr>
            <w:color w:val="881723"/>
            <w:u w:val="single" w:color="881723"/>
          </w:rPr>
          <w:t xml:space="preserve">New Zealand </w:t>
        </w:r>
      </w:ins>
      <w:ins w:id="12" w:author="Jasveet Sandhu" w:date="2022-05-04T15:43:00Z">
        <w:r w:rsidR="00470EDB">
          <w:rPr>
            <w:color w:val="881723"/>
            <w:u w:val="single" w:color="881723"/>
          </w:rPr>
          <w:t xml:space="preserve">equivalents to International Financial Reporting Standards issued by the External Reporting Board </w:t>
        </w:r>
      </w:ins>
      <w:del w:id="13" w:author="Jasveet Sandhu" w:date="2022-05-04T15:42:00Z">
        <w:r w:rsidDel="007110A1">
          <w:rPr>
            <w:color w:val="881723"/>
            <w:u w:val="single" w:color="881723"/>
          </w:rPr>
          <w:delText>New Zealand IFRS</w:delText>
        </w:r>
        <w:r w:rsidDel="007110A1">
          <w:rPr>
            <w:color w:val="B5072D"/>
          </w:rPr>
          <w:delText xml:space="preserve"> </w:delText>
        </w:r>
      </w:del>
      <w:r>
        <w:rPr>
          <w:strike/>
          <w:color w:val="B5072D"/>
        </w:rPr>
        <w:t>applicable</w:t>
      </w:r>
      <w:r>
        <w:rPr>
          <w:color w:val="B5072D"/>
          <w:spacing w:val="-59"/>
        </w:rPr>
        <w:t xml:space="preserve"> </w:t>
      </w:r>
      <w:r>
        <w:rPr>
          <w:strike/>
          <w:color w:val="B5072D"/>
        </w:rPr>
        <w:t>Financial</w:t>
      </w:r>
      <w:r>
        <w:rPr>
          <w:strike/>
          <w:color w:val="B5072D"/>
          <w:spacing w:val="-2"/>
        </w:rPr>
        <w:t xml:space="preserve"> </w:t>
      </w:r>
      <w:r>
        <w:rPr>
          <w:strike/>
          <w:color w:val="B5072D"/>
        </w:rPr>
        <w:t>Reporting</w:t>
      </w:r>
      <w:r>
        <w:rPr>
          <w:strike/>
          <w:color w:val="B5072D"/>
          <w:spacing w:val="-1"/>
        </w:rPr>
        <w:t xml:space="preserve"> </w:t>
      </w:r>
      <w:r>
        <w:rPr>
          <w:strike/>
          <w:color w:val="B5072D"/>
        </w:rPr>
        <w:t>Standards</w:t>
      </w:r>
      <w:r>
        <w:rPr>
          <w:strike/>
          <w:color w:val="B5072D"/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accounting</w:t>
      </w:r>
      <w:r>
        <w:rPr>
          <w:spacing w:val="-1"/>
        </w:rPr>
        <w:t xml:space="preserve"> </w:t>
      </w:r>
      <w:r>
        <w:t>standards.</w:t>
      </w:r>
    </w:p>
    <w:p w14:paraId="2639B390" w14:textId="77777777" w:rsidR="00270501" w:rsidRDefault="008C36F6">
      <w:pPr>
        <w:pStyle w:val="ListParagraph"/>
        <w:numPr>
          <w:ilvl w:val="0"/>
          <w:numId w:val="1"/>
        </w:numPr>
        <w:tabs>
          <w:tab w:val="left" w:pos="684"/>
        </w:tabs>
        <w:ind w:right="327"/>
        <w:jc w:val="both"/>
      </w:pPr>
      <w:r>
        <w:t>A statement of the accounting policies (if any) that the directors believe are critical to the</w:t>
      </w:r>
      <w:r>
        <w:rPr>
          <w:spacing w:val="-59"/>
        </w:rPr>
        <w:t xml:space="preserve"> </w:t>
      </w:r>
      <w:r>
        <w:t>portrayal of the Issuer’s financial condition and results and which require the directors to</w:t>
      </w:r>
      <w:r>
        <w:rPr>
          <w:spacing w:val="-59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judgements</w:t>
      </w:r>
      <w:r>
        <w:rPr>
          <w:spacing w:val="-1"/>
        </w:rPr>
        <w:t xml:space="preserve"> </w:t>
      </w:r>
      <w:r>
        <w:t>and estimates</w:t>
      </w:r>
      <w:r>
        <w:rPr>
          <w:spacing w:val="-1"/>
        </w:rPr>
        <w:t xml:space="preserve"> </w:t>
      </w:r>
      <w:r>
        <w:t>about matters</w:t>
      </w:r>
      <w:r>
        <w:rPr>
          <w:spacing w:val="-1"/>
        </w:rPr>
        <w:t xml:space="preserve"> </w:t>
      </w:r>
      <w:r>
        <w:t>that are</w:t>
      </w:r>
      <w:r>
        <w:rPr>
          <w:spacing w:val="-1"/>
        </w:rPr>
        <w:t xml:space="preserve"> </w:t>
      </w:r>
      <w:r>
        <w:t>inherently uncertain.</w:t>
      </w:r>
    </w:p>
    <w:p w14:paraId="0EAA5982" w14:textId="77777777" w:rsidR="00270501" w:rsidRDefault="008C36F6">
      <w:pPr>
        <w:pStyle w:val="ListParagraph"/>
        <w:numPr>
          <w:ilvl w:val="0"/>
          <w:numId w:val="1"/>
        </w:numPr>
        <w:tabs>
          <w:tab w:val="left" w:pos="684"/>
        </w:tabs>
        <w:ind w:right="266"/>
        <w:jc w:val="both"/>
      </w:pPr>
      <w:r>
        <w:t>If there has been any material change in accounting policies applied in preparation of the</w:t>
      </w:r>
      <w:r>
        <w:rPr>
          <w:spacing w:val="-59"/>
        </w:rPr>
        <w:t xml:space="preserve"> </w:t>
      </w:r>
      <w:r>
        <w:t>statements</w:t>
      </w:r>
      <w:r>
        <w:rPr>
          <w:spacing w:val="-1"/>
        </w:rPr>
        <w:t xml:space="preserve"> </w:t>
      </w:r>
      <w:r>
        <w:t>reflected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announcement, it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disclose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impact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change.</w:t>
      </w:r>
    </w:p>
    <w:p w14:paraId="38387A90" w14:textId="77777777" w:rsidR="00270501" w:rsidRDefault="008C36F6">
      <w:pPr>
        <w:pStyle w:val="ListParagraph"/>
        <w:numPr>
          <w:ilvl w:val="0"/>
          <w:numId w:val="1"/>
        </w:numPr>
        <w:tabs>
          <w:tab w:val="left" w:pos="683"/>
          <w:tab w:val="left" w:pos="684"/>
        </w:tabs>
        <w:ind w:right="959"/>
      </w:pPr>
      <w:r>
        <w:t>If the financial statements have been audited, a copy of the audit report should be</w:t>
      </w:r>
      <w:r>
        <w:rPr>
          <w:spacing w:val="-59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with the announcement.</w:t>
      </w:r>
    </w:p>
    <w:p w14:paraId="69C2B1D7" w14:textId="77777777" w:rsidR="00270501" w:rsidRDefault="008C36F6">
      <w:pPr>
        <w:pStyle w:val="ListParagraph"/>
        <w:numPr>
          <w:ilvl w:val="0"/>
          <w:numId w:val="1"/>
        </w:numPr>
        <w:tabs>
          <w:tab w:val="left" w:pos="683"/>
          <w:tab w:val="left" w:pos="684"/>
        </w:tabs>
        <w:ind w:right="268"/>
      </w:pPr>
      <w:r>
        <w:t>The announcement may include any additional facts, figures or interpretative notes that</w:t>
      </w:r>
      <w:r>
        <w:rPr>
          <w:spacing w:val="1"/>
        </w:rPr>
        <w:t xml:space="preserve"> </w:t>
      </w:r>
      <w:r>
        <w:t xml:space="preserve">the Issuer wishes to </w:t>
      </w:r>
      <w:proofErr w:type="gramStart"/>
      <w:r>
        <w:t>include, and</w:t>
      </w:r>
      <w:proofErr w:type="gramEnd"/>
      <w:r>
        <w:t xml:space="preserve"> must include any additional information required by any</w:t>
      </w:r>
      <w:r>
        <w:rPr>
          <w:spacing w:val="-59"/>
        </w:rPr>
        <w:t xml:space="preserve"> </w:t>
      </w:r>
      <w:r>
        <w:t>applicable financial reporting standard or necessary to ensure the announcement is not</w:t>
      </w:r>
      <w:r>
        <w:rPr>
          <w:spacing w:val="1"/>
        </w:rPr>
        <w:t xml:space="preserve"> </w:t>
      </w:r>
      <w:r>
        <w:t>misleading.</w:t>
      </w:r>
    </w:p>
    <w:sectPr w:rsidR="00270501">
      <w:pgSz w:w="11910" w:h="16840"/>
      <w:pgMar w:top="1340" w:right="1160" w:bottom="1000" w:left="1160" w:header="0" w:footer="8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2ED2" w14:textId="77777777" w:rsidR="00015075" w:rsidRDefault="00015075">
      <w:r>
        <w:separator/>
      </w:r>
    </w:p>
  </w:endnote>
  <w:endnote w:type="continuationSeparator" w:id="0">
    <w:p w14:paraId="5ED577C2" w14:textId="77777777" w:rsidR="00015075" w:rsidRDefault="0001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0E31" w14:textId="79A531C4" w:rsidR="00270501" w:rsidRDefault="001A2D0C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502FB597" wp14:editId="75983120">
              <wp:simplePos x="0" y="0"/>
              <wp:positionH relativeFrom="page">
                <wp:posOffset>7285355</wp:posOffset>
              </wp:positionH>
              <wp:positionV relativeFrom="page">
                <wp:posOffset>10226040</wp:posOffset>
              </wp:positionV>
              <wp:extent cx="194310" cy="19431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4310" cy="194310"/>
                      </a:xfrm>
                      <a:custGeom>
                        <a:avLst/>
                        <a:gdLst>
                          <a:gd name="T0" fmla="*/ 194310 w 306"/>
                          <a:gd name="T1" fmla="*/ 10226040 h 306"/>
                          <a:gd name="T2" fmla="*/ 0 w 306"/>
                          <a:gd name="T3" fmla="*/ 10226040 h 306"/>
                          <a:gd name="T4" fmla="*/ 194310 w 306"/>
                          <a:gd name="T5" fmla="*/ 10420350 h 306"/>
                          <a:gd name="T6" fmla="*/ 194310 w 306"/>
                          <a:gd name="T7" fmla="*/ 10226040 h 306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306" h="306">
                            <a:moveTo>
                              <a:pt x="306" y="0"/>
                            </a:moveTo>
                            <a:lnTo>
                              <a:pt x="0" y="0"/>
                            </a:lnTo>
                            <a:lnTo>
                              <a:pt x="306" y="306"/>
                            </a:lnTo>
                            <a:lnTo>
                              <a:pt x="306" y="0"/>
                            </a:lnTo>
                            <a:close/>
                          </a:path>
                        </a:pathLst>
                      </a:custGeom>
                      <a:solidFill>
                        <a:srgbClr val="0060A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644289" id="docshape1" o:spid="_x0000_s1026" style="position:absolute;margin-left:573.65pt;margin-top:805.2pt;width:15.3pt;height:15.3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" path="m306,l,,306,306,306,xe" fillcolor="#0060a1" stroked="f">
              <v:path arrowok="t" o:connecttype="custom" o:connectlocs="123386850,2147483646;0,2147483646;123386850,2147483646;123386850,2147483646" o:connectangles="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4080" behindDoc="1" locked="0" layoutInCell="1" allowOverlap="1" wp14:anchorId="51564C54" wp14:editId="10DBD13B">
              <wp:simplePos x="0" y="0"/>
              <wp:positionH relativeFrom="page">
                <wp:posOffset>405130</wp:posOffset>
              </wp:positionH>
              <wp:positionV relativeFrom="page">
                <wp:posOffset>10053955</wp:posOffset>
              </wp:positionV>
              <wp:extent cx="8890" cy="15748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1574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90B8D3" id="docshape2" o:spid="_x0000_s1026" style="position:absolute;margin-left:31.9pt;margin-top:791.65pt;width:.7pt;height:12.4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76BB109F" wp14:editId="7DD277C8">
              <wp:simplePos x="0" y="0"/>
              <wp:positionH relativeFrom="page">
                <wp:posOffset>797560</wp:posOffset>
              </wp:positionH>
              <wp:positionV relativeFrom="page">
                <wp:posOffset>10045700</wp:posOffset>
              </wp:positionV>
              <wp:extent cx="5908040" cy="15367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80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D4CCE" w14:textId="68F580C8" w:rsidR="00270501" w:rsidRDefault="008C36F6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A6A6A6"/>
                              <w:sz w:val="18"/>
                            </w:rPr>
                            <w:t>NZX</w:t>
                          </w:r>
                          <w:r>
                            <w:rPr>
                              <w:b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A6A6"/>
                              <w:sz w:val="18"/>
                            </w:rPr>
                            <w:t>Listing</w:t>
                          </w:r>
                          <w:r>
                            <w:rPr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A6A6"/>
                              <w:sz w:val="18"/>
                            </w:rPr>
                            <w:t>Rules</w:t>
                          </w:r>
                          <w:r>
                            <w:rPr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A6A6"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ins w:id="3" w:author="Jasveet Sandhu" w:date="2022-05-12T14:27:00Z">
                            <w:r w:rsidR="000A3EB2">
                              <w:rPr>
                                <w:b/>
                                <w:color w:val="A6A6A6"/>
                                <w:spacing w:val="-2"/>
                                <w:sz w:val="18"/>
                              </w:rPr>
                              <w:t>1</w:t>
                            </w:r>
                          </w:ins>
                          <w:ins w:id="4" w:author="Jasveet Sandhu" w:date="2022-05-17T13:03:00Z">
                            <w:r w:rsidR="00166A81">
                              <w:rPr>
                                <w:b/>
                                <w:color w:val="A6A6A6"/>
                                <w:spacing w:val="-2"/>
                                <w:sz w:val="18"/>
                              </w:rPr>
                              <w:t>7</w:t>
                            </w:r>
                          </w:ins>
                          <w:ins w:id="5" w:author="Jasveet Sandhu" w:date="2022-05-12T14:27:00Z">
                            <w:r w:rsidR="000A3EB2">
                              <w:rPr>
                                <w:b/>
                                <w:color w:val="A6A6A6"/>
                                <w:spacing w:val="-2"/>
                                <w:sz w:val="18"/>
                              </w:rPr>
                              <w:t xml:space="preserve"> JUNE 2022 – 1.5v2</w:t>
                            </w:r>
                          </w:ins>
                          <w:r>
                            <w:rPr>
                              <w:b/>
                              <w:color w:val="88172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A6A6"/>
                              <w:sz w:val="18"/>
                            </w:rPr>
                            <w:t>– Appendix</w:t>
                          </w:r>
                          <w:r>
                            <w:rPr>
                              <w:b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A6A6"/>
                              <w:sz w:val="18"/>
                            </w:rPr>
                            <w:t>2</w:t>
                          </w:r>
                          <w:r>
                            <w:rPr>
                              <w:b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A6A6"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A6A6"/>
                              <w:sz w:val="18"/>
                            </w:rPr>
                            <w:t>Results</w:t>
                          </w:r>
                          <w:r>
                            <w:rPr>
                              <w:b/>
                              <w:color w:val="A6A6A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A6A6"/>
                              <w:sz w:val="18"/>
                            </w:rPr>
                            <w:t>Announcement</w:t>
                          </w:r>
                          <w:r>
                            <w:rPr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A6A6"/>
                              <w:sz w:val="18"/>
                            </w:rPr>
                            <w:t>Exposure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B109F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62.8pt;margin-top:791pt;width:465.2pt;height:12.1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" filled="f" stroked="f">
              <v:textbox inset="0,0,0,0">
                <w:txbxContent>
                  <w:p w14:paraId="787D4CCE" w14:textId="68F580C8" w:rsidR="00270501" w:rsidRDefault="008C36F6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A6A6A6"/>
                        <w:sz w:val="18"/>
                      </w:rPr>
                      <w:t>NZX</w:t>
                    </w:r>
                    <w:r>
                      <w:rPr>
                        <w:b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A6A6A6"/>
                        <w:sz w:val="18"/>
                      </w:rPr>
                      <w:t>Listing</w:t>
                    </w:r>
                    <w:r>
                      <w:rPr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A6A6A6"/>
                        <w:sz w:val="18"/>
                      </w:rPr>
                      <w:t>Rules</w:t>
                    </w:r>
                    <w:r>
                      <w:rPr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A6A6A6"/>
                        <w:sz w:val="18"/>
                      </w:rPr>
                      <w:t>–</w:t>
                    </w:r>
                    <w:r>
                      <w:rPr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ins w:id="6" w:author="Jasveet Sandhu" w:date="2022-05-12T14:27:00Z">
                      <w:r w:rsidR="000A3EB2">
                        <w:rPr>
                          <w:b/>
                          <w:color w:val="A6A6A6"/>
                          <w:spacing w:val="-2"/>
                          <w:sz w:val="18"/>
                        </w:rPr>
                        <w:t>1</w:t>
                      </w:r>
                    </w:ins>
                    <w:ins w:id="7" w:author="Jasveet Sandhu" w:date="2022-05-17T13:03:00Z">
                      <w:r w:rsidR="00166A81">
                        <w:rPr>
                          <w:b/>
                          <w:color w:val="A6A6A6"/>
                          <w:spacing w:val="-2"/>
                          <w:sz w:val="18"/>
                        </w:rPr>
                        <w:t>7</w:t>
                      </w:r>
                    </w:ins>
                    <w:ins w:id="8" w:author="Jasveet Sandhu" w:date="2022-05-12T14:27:00Z">
                      <w:r w:rsidR="000A3EB2">
                        <w:rPr>
                          <w:b/>
                          <w:color w:val="A6A6A6"/>
                          <w:spacing w:val="-2"/>
                          <w:sz w:val="18"/>
                        </w:rPr>
                        <w:t xml:space="preserve"> JUNE 2022 – 1.5v2</w:t>
                      </w:r>
                    </w:ins>
                    <w:r>
                      <w:rPr>
                        <w:b/>
                        <w:color w:val="88172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A6A6A6"/>
                        <w:sz w:val="18"/>
                      </w:rPr>
                      <w:t>– Appendix</w:t>
                    </w:r>
                    <w:r>
                      <w:rPr>
                        <w:b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A6A6A6"/>
                        <w:sz w:val="18"/>
                      </w:rPr>
                      <w:t>2</w:t>
                    </w:r>
                    <w:r>
                      <w:rPr>
                        <w:b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A6A6A6"/>
                        <w:sz w:val="18"/>
                      </w:rPr>
                      <w:t>–</w:t>
                    </w:r>
                    <w:r>
                      <w:rPr>
                        <w:b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A6A6A6"/>
                        <w:sz w:val="18"/>
                      </w:rPr>
                      <w:t>Results</w:t>
                    </w:r>
                    <w:r>
                      <w:rPr>
                        <w:b/>
                        <w:color w:val="A6A6A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A6A6A6"/>
                        <w:sz w:val="18"/>
                      </w:rPr>
                      <w:t>Announcement</w:t>
                    </w:r>
                    <w:r>
                      <w:rPr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A6A6A6"/>
                        <w:sz w:val="18"/>
                      </w:rPr>
                      <w:t>Exposure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5616" behindDoc="1" locked="0" layoutInCell="1" allowOverlap="1" wp14:anchorId="3363032B" wp14:editId="51732211">
              <wp:simplePos x="0" y="0"/>
              <wp:positionH relativeFrom="page">
                <wp:posOffset>6413500</wp:posOffset>
              </wp:positionH>
              <wp:positionV relativeFrom="page">
                <wp:posOffset>10203815</wp:posOffset>
              </wp:positionV>
              <wp:extent cx="349885" cy="153670"/>
              <wp:effectExtent l="0" t="0" r="0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8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A9F39" w14:textId="77777777" w:rsidR="00270501" w:rsidRDefault="008C36F6">
                          <w:pPr>
                            <w:spacing w:before="14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60A2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0060A2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5A5A5"/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color w:val="0060A2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63032B" id="docshape5" o:spid="_x0000_s1027" type="#_x0000_t202" style="position:absolute;margin-left:505pt;margin-top:803.45pt;width:27.55pt;height:12.1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" filled="f" stroked="f">
              <v:textbox inset="0,0,0,0">
                <w:txbxContent>
                  <w:p w14:paraId="6F2A9F39" w14:textId="77777777" w:rsidR="00270501" w:rsidRDefault="008C36F6">
                    <w:pPr>
                      <w:spacing w:before="14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0060A2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color w:val="0060A2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A5A5A5"/>
                        <w:sz w:val="18"/>
                      </w:rPr>
                      <w:t xml:space="preserve">of </w:t>
                    </w:r>
                    <w:r>
                      <w:rPr>
                        <w:b/>
                        <w:color w:val="0060A2"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108B3" w14:textId="77777777" w:rsidR="00015075" w:rsidRDefault="00015075">
      <w:r>
        <w:separator/>
      </w:r>
    </w:p>
  </w:footnote>
  <w:footnote w:type="continuationSeparator" w:id="0">
    <w:p w14:paraId="7FB7EA8A" w14:textId="77777777" w:rsidR="00015075" w:rsidRDefault="00015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B673F"/>
    <w:multiLevelType w:val="hybridMultilevel"/>
    <w:tmpl w:val="5D2E33B2"/>
    <w:lvl w:ilvl="0" w:tplc="BB1E1F2E">
      <w:start w:val="1"/>
      <w:numFmt w:val="decimal"/>
      <w:lvlText w:val="%1"/>
      <w:lvlJc w:val="left"/>
      <w:pPr>
        <w:ind w:left="683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8"/>
        <w:sz w:val="22"/>
        <w:szCs w:val="22"/>
      </w:rPr>
    </w:lvl>
    <w:lvl w:ilvl="1" w:tplc="7506F924">
      <w:start w:val="1"/>
      <w:numFmt w:val="lowerLetter"/>
      <w:lvlText w:val="(%2)"/>
      <w:lvlJc w:val="left"/>
      <w:pPr>
        <w:ind w:left="1249" w:hanging="56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2"/>
        <w:szCs w:val="22"/>
      </w:rPr>
    </w:lvl>
    <w:lvl w:ilvl="2" w:tplc="8C04078C">
      <w:start w:val="1"/>
      <w:numFmt w:val="lowerRoman"/>
      <w:lvlText w:val="(%3)"/>
      <w:lvlJc w:val="left"/>
      <w:pPr>
        <w:ind w:left="1790" w:hanging="5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2"/>
        <w:szCs w:val="22"/>
      </w:rPr>
    </w:lvl>
    <w:lvl w:ilvl="3" w:tplc="E5882EC0">
      <w:numFmt w:val="bullet"/>
      <w:lvlText w:val="•"/>
      <w:lvlJc w:val="left"/>
      <w:pPr>
        <w:ind w:left="1800" w:hanging="542"/>
      </w:pPr>
      <w:rPr>
        <w:rFonts w:hint="default"/>
      </w:rPr>
    </w:lvl>
    <w:lvl w:ilvl="4" w:tplc="0B5C24CC">
      <w:numFmt w:val="bullet"/>
      <w:lvlText w:val="•"/>
      <w:lvlJc w:val="left"/>
      <w:pPr>
        <w:ind w:left="2912" w:hanging="542"/>
      </w:pPr>
      <w:rPr>
        <w:rFonts w:hint="default"/>
      </w:rPr>
    </w:lvl>
    <w:lvl w:ilvl="5" w:tplc="04601B0A">
      <w:numFmt w:val="bullet"/>
      <w:lvlText w:val="•"/>
      <w:lvlJc w:val="left"/>
      <w:pPr>
        <w:ind w:left="4024" w:hanging="542"/>
      </w:pPr>
      <w:rPr>
        <w:rFonts w:hint="default"/>
      </w:rPr>
    </w:lvl>
    <w:lvl w:ilvl="6" w:tplc="946C9064">
      <w:numFmt w:val="bullet"/>
      <w:lvlText w:val="•"/>
      <w:lvlJc w:val="left"/>
      <w:pPr>
        <w:ind w:left="5136" w:hanging="542"/>
      </w:pPr>
      <w:rPr>
        <w:rFonts w:hint="default"/>
      </w:rPr>
    </w:lvl>
    <w:lvl w:ilvl="7" w:tplc="AF5E3EF8">
      <w:numFmt w:val="bullet"/>
      <w:lvlText w:val="•"/>
      <w:lvlJc w:val="left"/>
      <w:pPr>
        <w:ind w:left="6248" w:hanging="542"/>
      </w:pPr>
      <w:rPr>
        <w:rFonts w:hint="default"/>
      </w:rPr>
    </w:lvl>
    <w:lvl w:ilvl="8" w:tplc="059CB55E">
      <w:numFmt w:val="bullet"/>
      <w:lvlText w:val="•"/>
      <w:lvlJc w:val="left"/>
      <w:pPr>
        <w:ind w:left="7360" w:hanging="542"/>
      </w:pPr>
      <w:rPr>
        <w:rFonts w:hint="default"/>
      </w:rPr>
    </w:lvl>
  </w:abstractNum>
  <w:abstractNum w:abstractNumId="1" w15:restartNumberingAfterBreak="0">
    <w:nsid w:val="40FB2422"/>
    <w:multiLevelType w:val="hybridMultilevel"/>
    <w:tmpl w:val="B83447EE"/>
    <w:lvl w:ilvl="0" w:tplc="07164088">
      <w:start w:val="1"/>
      <w:numFmt w:val="decimal"/>
      <w:lvlText w:val="%1"/>
      <w:lvlJc w:val="left"/>
      <w:pPr>
        <w:ind w:left="683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8"/>
        <w:sz w:val="22"/>
        <w:szCs w:val="22"/>
      </w:rPr>
    </w:lvl>
    <w:lvl w:ilvl="1" w:tplc="EE2EE900">
      <w:numFmt w:val="bullet"/>
      <w:lvlText w:val="•"/>
      <w:lvlJc w:val="left"/>
      <w:pPr>
        <w:ind w:left="1570" w:hanging="568"/>
      </w:pPr>
      <w:rPr>
        <w:rFonts w:hint="default"/>
      </w:rPr>
    </w:lvl>
    <w:lvl w:ilvl="2" w:tplc="47B2F1AA">
      <w:numFmt w:val="bullet"/>
      <w:lvlText w:val="•"/>
      <w:lvlJc w:val="left"/>
      <w:pPr>
        <w:ind w:left="2460" w:hanging="568"/>
      </w:pPr>
      <w:rPr>
        <w:rFonts w:hint="default"/>
      </w:rPr>
    </w:lvl>
    <w:lvl w:ilvl="3" w:tplc="89A28F78">
      <w:numFmt w:val="bullet"/>
      <w:lvlText w:val="•"/>
      <w:lvlJc w:val="left"/>
      <w:pPr>
        <w:ind w:left="3351" w:hanging="568"/>
      </w:pPr>
      <w:rPr>
        <w:rFonts w:hint="default"/>
      </w:rPr>
    </w:lvl>
    <w:lvl w:ilvl="4" w:tplc="68D2D6A6">
      <w:numFmt w:val="bullet"/>
      <w:lvlText w:val="•"/>
      <w:lvlJc w:val="left"/>
      <w:pPr>
        <w:ind w:left="4241" w:hanging="568"/>
      </w:pPr>
      <w:rPr>
        <w:rFonts w:hint="default"/>
      </w:rPr>
    </w:lvl>
    <w:lvl w:ilvl="5" w:tplc="18F0FED2">
      <w:numFmt w:val="bullet"/>
      <w:lvlText w:val="•"/>
      <w:lvlJc w:val="left"/>
      <w:pPr>
        <w:ind w:left="5132" w:hanging="568"/>
      </w:pPr>
      <w:rPr>
        <w:rFonts w:hint="default"/>
      </w:rPr>
    </w:lvl>
    <w:lvl w:ilvl="6" w:tplc="66203636">
      <w:numFmt w:val="bullet"/>
      <w:lvlText w:val="•"/>
      <w:lvlJc w:val="left"/>
      <w:pPr>
        <w:ind w:left="6022" w:hanging="568"/>
      </w:pPr>
      <w:rPr>
        <w:rFonts w:hint="default"/>
      </w:rPr>
    </w:lvl>
    <w:lvl w:ilvl="7" w:tplc="054200F8">
      <w:numFmt w:val="bullet"/>
      <w:lvlText w:val="•"/>
      <w:lvlJc w:val="left"/>
      <w:pPr>
        <w:ind w:left="6913" w:hanging="568"/>
      </w:pPr>
      <w:rPr>
        <w:rFonts w:hint="default"/>
      </w:rPr>
    </w:lvl>
    <w:lvl w:ilvl="8" w:tplc="AA5ABE1E">
      <w:numFmt w:val="bullet"/>
      <w:lvlText w:val="•"/>
      <w:lvlJc w:val="left"/>
      <w:pPr>
        <w:ind w:left="7803" w:hanging="568"/>
      </w:pPr>
      <w:rPr>
        <w:rFonts w:hint="default"/>
      </w:rPr>
    </w:lvl>
  </w:abstractNum>
  <w:abstractNum w:abstractNumId="2" w15:restartNumberingAfterBreak="0">
    <w:nsid w:val="7B720D7E"/>
    <w:multiLevelType w:val="hybridMultilevel"/>
    <w:tmpl w:val="A058C182"/>
    <w:lvl w:ilvl="0" w:tplc="4FC4A4A4">
      <w:start w:val="1"/>
      <w:numFmt w:val="decimal"/>
      <w:lvlText w:val="%1"/>
      <w:lvlJc w:val="left"/>
      <w:pPr>
        <w:ind w:left="683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8"/>
        <w:sz w:val="22"/>
        <w:szCs w:val="22"/>
      </w:rPr>
    </w:lvl>
    <w:lvl w:ilvl="1" w:tplc="BD3420EC">
      <w:start w:val="1"/>
      <w:numFmt w:val="lowerLetter"/>
      <w:lvlText w:val="(%2)"/>
      <w:lvlJc w:val="left"/>
      <w:pPr>
        <w:ind w:left="1223" w:hanging="5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2"/>
        <w:szCs w:val="22"/>
      </w:rPr>
    </w:lvl>
    <w:lvl w:ilvl="2" w:tplc="7C28699E">
      <w:start w:val="1"/>
      <w:numFmt w:val="lowerRoman"/>
      <w:lvlText w:val="(%3)"/>
      <w:lvlJc w:val="left"/>
      <w:pPr>
        <w:ind w:left="1763" w:hanging="5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2"/>
        <w:szCs w:val="22"/>
      </w:rPr>
    </w:lvl>
    <w:lvl w:ilvl="3" w:tplc="3A88F95A">
      <w:numFmt w:val="bullet"/>
      <w:lvlText w:val="•"/>
      <w:lvlJc w:val="left"/>
      <w:pPr>
        <w:ind w:left="2738" w:hanging="542"/>
      </w:pPr>
      <w:rPr>
        <w:rFonts w:hint="default"/>
      </w:rPr>
    </w:lvl>
    <w:lvl w:ilvl="4" w:tplc="B1520448">
      <w:numFmt w:val="bullet"/>
      <w:lvlText w:val="•"/>
      <w:lvlJc w:val="left"/>
      <w:pPr>
        <w:ind w:left="3716" w:hanging="542"/>
      </w:pPr>
      <w:rPr>
        <w:rFonts w:hint="default"/>
      </w:rPr>
    </w:lvl>
    <w:lvl w:ilvl="5" w:tplc="A7C4BEAC">
      <w:numFmt w:val="bullet"/>
      <w:lvlText w:val="•"/>
      <w:lvlJc w:val="left"/>
      <w:pPr>
        <w:ind w:left="4694" w:hanging="542"/>
      </w:pPr>
      <w:rPr>
        <w:rFonts w:hint="default"/>
      </w:rPr>
    </w:lvl>
    <w:lvl w:ilvl="6" w:tplc="6E9A6A22">
      <w:numFmt w:val="bullet"/>
      <w:lvlText w:val="•"/>
      <w:lvlJc w:val="left"/>
      <w:pPr>
        <w:ind w:left="5672" w:hanging="542"/>
      </w:pPr>
      <w:rPr>
        <w:rFonts w:hint="default"/>
      </w:rPr>
    </w:lvl>
    <w:lvl w:ilvl="7" w:tplc="FB023F44">
      <w:numFmt w:val="bullet"/>
      <w:lvlText w:val="•"/>
      <w:lvlJc w:val="left"/>
      <w:pPr>
        <w:ind w:left="6650" w:hanging="542"/>
      </w:pPr>
      <w:rPr>
        <w:rFonts w:hint="default"/>
      </w:rPr>
    </w:lvl>
    <w:lvl w:ilvl="8" w:tplc="A4AE2BE4">
      <w:numFmt w:val="bullet"/>
      <w:lvlText w:val="•"/>
      <w:lvlJc w:val="left"/>
      <w:pPr>
        <w:ind w:left="7628" w:hanging="54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veet Sandhu">
    <w15:presenceInfo w15:providerId="None" w15:userId="Jasveet Sandh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01"/>
    <w:rsid w:val="00015075"/>
    <w:rsid w:val="000159A5"/>
    <w:rsid w:val="000A3EB2"/>
    <w:rsid w:val="00166A81"/>
    <w:rsid w:val="001A2D0C"/>
    <w:rsid w:val="00270501"/>
    <w:rsid w:val="003470D4"/>
    <w:rsid w:val="004361CD"/>
    <w:rsid w:val="00470EDB"/>
    <w:rsid w:val="00624B02"/>
    <w:rsid w:val="007110A1"/>
    <w:rsid w:val="007E3094"/>
    <w:rsid w:val="0082215A"/>
    <w:rsid w:val="008C36F6"/>
    <w:rsid w:val="008E0552"/>
    <w:rsid w:val="00A27262"/>
    <w:rsid w:val="00AA5FF8"/>
    <w:rsid w:val="00CE3615"/>
    <w:rsid w:val="00CF4713"/>
    <w:rsid w:val="00DA0DF9"/>
    <w:rsid w:val="00DD07F0"/>
    <w:rsid w:val="00E316E0"/>
    <w:rsid w:val="00FB1736"/>
    <w:rsid w:val="00FB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1D1CA"/>
  <w15:docId w15:val="{98A57014-8413-42C8-916A-E4355819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683" w:hanging="568"/>
    </w:pPr>
  </w:style>
  <w:style w:type="paragraph" w:styleId="Title">
    <w:name w:val="Title"/>
    <w:basedOn w:val="Normal"/>
    <w:uiPriority w:val="10"/>
    <w:qFormat/>
    <w:pPr>
      <w:spacing w:before="78"/>
      <w:ind w:left="2782" w:right="2547" w:firstLine="104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60"/>
      <w:ind w:left="683" w:hanging="5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36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6F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C36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6F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790CE3D9-6071-3E4A-AE4B-835E8FB1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1032</Words>
  <Characters>5772</Characters>
  <Application>Microsoft Office Word</Application>
  <DocSecurity>0</DocSecurity>
  <Lines>104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- 8. Appendix 2 - Results Announcement 1.5v3 for consultation</vt:lpstr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- 8. Appendix 2 - Results Announcement 1.5v3 for consultation</dc:title>
  <dc:creator>jasveet.sandhu</dc:creator>
  <cp:lastModifiedBy>Jasveet Sandhu</cp:lastModifiedBy>
  <cp:revision>4</cp:revision>
  <cp:lastPrinted>2022-05-12T02:28:00Z</cp:lastPrinted>
  <dcterms:created xsi:type="dcterms:W3CDTF">2022-05-12T02:26:00Z</dcterms:created>
  <dcterms:modified xsi:type="dcterms:W3CDTF">2022-05-17T01:03:00Z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2021-12-14T00:00:00Z</vt:filetime>
  </property>
</Properties>
</file>