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849A" w14:textId="63C8B00C" w:rsidR="002B72C5" w:rsidRDefault="002B72C5" w:rsidP="00B66AF8">
      <w:pPr>
        <w:pStyle w:val="Default"/>
        <w:rPr>
          <w:sz w:val="20"/>
          <w:szCs w:val="20"/>
        </w:rPr>
      </w:pPr>
      <w:r>
        <w:rPr>
          <w:b/>
          <w:bCs/>
          <w:sz w:val="20"/>
          <w:szCs w:val="20"/>
        </w:rPr>
        <w:t>We</w:t>
      </w:r>
      <w:r w:rsidRPr="00B66AF8">
        <w:rPr>
          <w:b/>
          <w:sz w:val="20"/>
        </w:rPr>
        <w:t xml:space="preserve"> </w:t>
      </w:r>
      <w:r>
        <w:rPr>
          <w:sz w:val="20"/>
          <w:szCs w:val="20"/>
        </w:rPr>
        <w:t xml:space="preserve">(British Gas &amp; Hive) care about privacy and </w:t>
      </w:r>
      <w:r>
        <w:rPr>
          <w:b/>
          <w:bCs/>
          <w:sz w:val="20"/>
          <w:szCs w:val="20"/>
        </w:rPr>
        <w:t>we</w:t>
      </w:r>
      <w:r w:rsidRPr="00B66AF8">
        <w:rPr>
          <w:b/>
          <w:sz w:val="20"/>
        </w:rPr>
        <w:t xml:space="preserve"> </w:t>
      </w:r>
      <w:r>
        <w:rPr>
          <w:sz w:val="20"/>
          <w:szCs w:val="20"/>
        </w:rPr>
        <w:t>protect your personal data. Please read</w:t>
      </w:r>
      <w:r w:rsidRPr="00B66AF8">
        <w:rPr>
          <w:sz w:val="20"/>
        </w:rPr>
        <w:t xml:space="preserve"> our</w:t>
      </w:r>
      <w:r>
        <w:rPr>
          <w:sz w:val="20"/>
          <w:szCs w:val="20"/>
        </w:rPr>
        <w:t xml:space="preserve"> Privacy Notices, to understand how </w:t>
      </w:r>
      <w:r>
        <w:rPr>
          <w:b/>
          <w:bCs/>
          <w:sz w:val="20"/>
          <w:szCs w:val="20"/>
        </w:rPr>
        <w:t>we</w:t>
      </w:r>
      <w:r w:rsidRPr="00B66AF8">
        <w:rPr>
          <w:b/>
          <w:sz w:val="20"/>
        </w:rPr>
        <w:t xml:space="preserve"> </w:t>
      </w:r>
      <w:r>
        <w:rPr>
          <w:sz w:val="20"/>
          <w:szCs w:val="20"/>
        </w:rPr>
        <w:t xml:space="preserve">collect and use your personal data and your data protection rights. </w:t>
      </w:r>
      <w:r w:rsidRPr="00B66AF8">
        <w:rPr>
          <w:sz w:val="20"/>
        </w:rPr>
        <w:t>Our</w:t>
      </w:r>
      <w:r>
        <w:rPr>
          <w:sz w:val="20"/>
          <w:szCs w:val="20"/>
        </w:rPr>
        <w:t xml:space="preserve"> Privacy Notices do not form part of the contract between you and </w:t>
      </w:r>
      <w:r>
        <w:rPr>
          <w:b/>
          <w:bCs/>
          <w:sz w:val="20"/>
          <w:szCs w:val="20"/>
        </w:rPr>
        <w:t>us</w:t>
      </w:r>
      <w:r>
        <w:rPr>
          <w:sz w:val="20"/>
          <w:szCs w:val="20"/>
        </w:rPr>
        <w:t xml:space="preserve">. You can find the </w:t>
      </w:r>
      <w:r w:rsidR="009F1087">
        <w:rPr>
          <w:sz w:val="20"/>
          <w:szCs w:val="20"/>
        </w:rPr>
        <w:t>p</w:t>
      </w:r>
      <w:r>
        <w:rPr>
          <w:sz w:val="20"/>
          <w:szCs w:val="20"/>
        </w:rPr>
        <w:t xml:space="preserve">rivacy </w:t>
      </w:r>
      <w:r w:rsidR="009F1087">
        <w:rPr>
          <w:sz w:val="20"/>
          <w:szCs w:val="20"/>
        </w:rPr>
        <w:t>n</w:t>
      </w:r>
      <w:r>
        <w:rPr>
          <w:sz w:val="20"/>
          <w:szCs w:val="20"/>
        </w:rPr>
        <w:t xml:space="preserve">otice for British Gas at britishgas.co.uk/privacy and the Hive privacy </w:t>
      </w:r>
      <w:r w:rsidR="00411B6F">
        <w:rPr>
          <w:sz w:val="20"/>
          <w:szCs w:val="20"/>
        </w:rPr>
        <w:t>notice</w:t>
      </w:r>
      <w:r>
        <w:rPr>
          <w:sz w:val="20"/>
          <w:szCs w:val="20"/>
        </w:rPr>
        <w:t xml:space="preserve"> at hivehome.com/privacy. If you have any questions relating to privacy considerations about this</w:t>
      </w:r>
      <w:r w:rsidR="00D328A7">
        <w:rPr>
          <w:sz w:val="20"/>
          <w:szCs w:val="20"/>
        </w:rPr>
        <w:t xml:space="preserve"> </w:t>
      </w:r>
      <w:r w:rsidR="00831BE1">
        <w:rPr>
          <w:sz w:val="20"/>
          <w:szCs w:val="20"/>
        </w:rPr>
        <w:t>product</w:t>
      </w:r>
      <w:r>
        <w:rPr>
          <w:sz w:val="20"/>
          <w:szCs w:val="20"/>
        </w:rPr>
        <w:t xml:space="preserve">, please contact </w:t>
      </w:r>
      <w:r w:rsidRPr="001004DC">
        <w:rPr>
          <w:b/>
          <w:bCs/>
          <w:sz w:val="20"/>
        </w:rPr>
        <w:t>us</w:t>
      </w:r>
      <w:r>
        <w:rPr>
          <w:sz w:val="20"/>
          <w:szCs w:val="20"/>
        </w:rPr>
        <w:t xml:space="preserve">. </w:t>
      </w:r>
    </w:p>
    <w:p w14:paraId="75C99322" w14:textId="77777777" w:rsidR="00D46C4D" w:rsidRDefault="00D46C4D" w:rsidP="0024301E">
      <w:pPr>
        <w:pStyle w:val="Default"/>
        <w:rPr>
          <w:rFonts w:asciiTheme="majorHAnsi" w:eastAsiaTheme="majorEastAsia" w:hAnsiTheme="majorHAnsi" w:cstheme="majorBidi"/>
          <w:color w:val="4B5463"/>
          <w:sz w:val="20"/>
          <w:szCs w:val="20"/>
        </w:rPr>
      </w:pPr>
    </w:p>
    <w:p w14:paraId="0403C936" w14:textId="18B320C2" w:rsidR="002B72C5" w:rsidRPr="00B66AF8" w:rsidRDefault="002B72C5" w:rsidP="00B66AF8">
      <w:pPr>
        <w:pStyle w:val="Default"/>
        <w:rPr>
          <w:sz w:val="20"/>
        </w:rPr>
      </w:pPr>
      <w:r>
        <w:rPr>
          <w:sz w:val="20"/>
          <w:szCs w:val="20"/>
        </w:rPr>
        <w:t xml:space="preserve">You can contact Centrica’s data protection officer by writing to The Data Protection Officer, Centrica Plc, Millstream, Maidenhead Road, Windsor, Berkshire SL4 5GD. You can also contact </w:t>
      </w:r>
      <w:r w:rsidRPr="00B66AF8">
        <w:rPr>
          <w:sz w:val="20"/>
        </w:rPr>
        <w:t>our</w:t>
      </w:r>
      <w:r>
        <w:rPr>
          <w:sz w:val="20"/>
          <w:szCs w:val="20"/>
        </w:rPr>
        <w:t xml:space="preserve"> data protection officer at </w:t>
      </w:r>
      <w:r w:rsidRPr="0043258D">
        <w:rPr>
          <w:sz w:val="20"/>
          <w:szCs w:val="20"/>
        </w:rPr>
        <w:t>privacy@centrica.com</w:t>
      </w:r>
      <w:r>
        <w:rPr>
          <w:sz w:val="20"/>
          <w:szCs w:val="20"/>
        </w:rPr>
        <w:t xml:space="preserve">. </w:t>
      </w:r>
    </w:p>
    <w:p w14:paraId="44080D9C" w14:textId="77777777" w:rsidR="002B72C5" w:rsidRPr="00B66AF8" w:rsidRDefault="002B72C5" w:rsidP="00B66AF8">
      <w:pPr>
        <w:pStyle w:val="Default"/>
        <w:rPr>
          <w:sz w:val="20"/>
        </w:rPr>
      </w:pPr>
    </w:p>
    <w:p w14:paraId="204AD81D" w14:textId="0878C5DF" w:rsidR="002B72C5" w:rsidRPr="00791D96" w:rsidRDefault="002B72C5" w:rsidP="00B66AF8">
      <w:pPr>
        <w:pStyle w:val="Default"/>
        <w:rPr>
          <w:rFonts w:ascii="Bariol-Regular" w:hAnsi="Bariol-Regular" w:cs="Bariol-Regular"/>
          <w:color w:val="FF7A00"/>
          <w:sz w:val="32"/>
          <w:szCs w:val="32"/>
        </w:rPr>
      </w:pPr>
      <w:r w:rsidRPr="00791D96">
        <w:rPr>
          <w:rFonts w:ascii="Bariol-Regular" w:hAnsi="Bariol-Regular" w:cs="Bariol-Regular"/>
          <w:color w:val="FF7A00"/>
          <w:sz w:val="32"/>
          <w:szCs w:val="32"/>
        </w:rPr>
        <w:t xml:space="preserve">HIVE EV SMARTCHARGE TERMS AND CONDITIONS </w:t>
      </w:r>
    </w:p>
    <w:p w14:paraId="30765667" w14:textId="77777777" w:rsidR="0024301E" w:rsidRDefault="0024301E" w:rsidP="0024301E">
      <w:pPr>
        <w:pStyle w:val="Default"/>
        <w:rPr>
          <w:sz w:val="20"/>
          <w:szCs w:val="20"/>
        </w:rPr>
      </w:pPr>
    </w:p>
    <w:p w14:paraId="72518C8D" w14:textId="58B6E40D" w:rsidR="002B72C5" w:rsidRPr="00B66AF8" w:rsidRDefault="002B72C5" w:rsidP="00B66AF8">
      <w:pPr>
        <w:pStyle w:val="Default"/>
        <w:rPr>
          <w:sz w:val="20"/>
        </w:rPr>
      </w:pPr>
      <w:r>
        <w:rPr>
          <w:sz w:val="20"/>
          <w:szCs w:val="20"/>
        </w:rPr>
        <w:t xml:space="preserve">Please read this document carefully as it sets out the terms </w:t>
      </w:r>
      <w:r w:rsidR="00D328A7">
        <w:rPr>
          <w:sz w:val="20"/>
          <w:szCs w:val="20"/>
        </w:rPr>
        <w:t>of activating</w:t>
      </w:r>
      <w:r w:rsidR="00815BAB">
        <w:rPr>
          <w:sz w:val="20"/>
          <w:szCs w:val="20"/>
        </w:rPr>
        <w:t xml:space="preserve"> </w:t>
      </w:r>
      <w:r w:rsidR="00391E52">
        <w:rPr>
          <w:sz w:val="20"/>
          <w:szCs w:val="20"/>
        </w:rPr>
        <w:t xml:space="preserve">Hive </w:t>
      </w:r>
      <w:r w:rsidR="00815BAB">
        <w:rPr>
          <w:sz w:val="20"/>
          <w:szCs w:val="20"/>
        </w:rPr>
        <w:t xml:space="preserve">EV </w:t>
      </w:r>
      <w:r w:rsidR="00D328A7">
        <w:rPr>
          <w:sz w:val="20"/>
          <w:szCs w:val="20"/>
        </w:rPr>
        <w:t>Smart Charge</w:t>
      </w:r>
      <w:r>
        <w:rPr>
          <w:sz w:val="20"/>
          <w:szCs w:val="20"/>
        </w:rPr>
        <w:t xml:space="preserve">. By </w:t>
      </w:r>
      <w:r w:rsidR="005909DE">
        <w:rPr>
          <w:sz w:val="20"/>
          <w:szCs w:val="20"/>
        </w:rPr>
        <w:t xml:space="preserve">activating </w:t>
      </w:r>
      <w:r w:rsidR="00391E52" w:rsidRPr="00391E52">
        <w:rPr>
          <w:b/>
          <w:bCs/>
          <w:sz w:val="20"/>
          <w:szCs w:val="20"/>
          <w:rPrChange w:id="0" w:author="Jenny Hunter" w:date="2024-02-22T12:48:00Z">
            <w:rPr>
              <w:sz w:val="20"/>
              <w:szCs w:val="20"/>
            </w:rPr>
          </w:rPrChange>
        </w:rPr>
        <w:t>s</w:t>
      </w:r>
      <w:r w:rsidR="005909DE" w:rsidRPr="00391E52">
        <w:rPr>
          <w:b/>
          <w:bCs/>
          <w:sz w:val="20"/>
          <w:szCs w:val="20"/>
          <w:rPrChange w:id="1" w:author="Jenny Hunter" w:date="2024-02-22T12:48:00Z">
            <w:rPr>
              <w:sz w:val="20"/>
              <w:szCs w:val="20"/>
            </w:rPr>
          </w:rPrChange>
        </w:rPr>
        <w:t>mart</w:t>
      </w:r>
      <w:r w:rsidR="00391E52" w:rsidRPr="00391E52">
        <w:rPr>
          <w:b/>
          <w:bCs/>
          <w:sz w:val="20"/>
          <w:szCs w:val="20"/>
          <w:rPrChange w:id="2" w:author="Jenny Hunter" w:date="2024-02-22T12:48:00Z">
            <w:rPr>
              <w:sz w:val="20"/>
              <w:szCs w:val="20"/>
            </w:rPr>
          </w:rPrChange>
        </w:rPr>
        <w:t xml:space="preserve"> c</w:t>
      </w:r>
      <w:r w:rsidR="005909DE" w:rsidRPr="00391E52">
        <w:rPr>
          <w:b/>
          <w:bCs/>
          <w:sz w:val="20"/>
          <w:szCs w:val="20"/>
          <w:rPrChange w:id="3" w:author="Jenny Hunter" w:date="2024-02-22T12:48:00Z">
            <w:rPr>
              <w:sz w:val="20"/>
              <w:szCs w:val="20"/>
            </w:rPr>
          </w:rPrChange>
        </w:rPr>
        <w:t>harge mode</w:t>
      </w:r>
      <w:r w:rsidR="005909DE">
        <w:rPr>
          <w:sz w:val="20"/>
          <w:szCs w:val="20"/>
        </w:rPr>
        <w:t xml:space="preserve"> within the Hive app</w:t>
      </w:r>
      <w:r>
        <w:rPr>
          <w:sz w:val="20"/>
          <w:szCs w:val="20"/>
        </w:rPr>
        <w:t xml:space="preserve">, you accept these terms. </w:t>
      </w:r>
    </w:p>
    <w:p w14:paraId="3A6FCE19" w14:textId="77777777" w:rsidR="0024301E" w:rsidRDefault="0024301E" w:rsidP="0024301E">
      <w:pPr>
        <w:pStyle w:val="Default"/>
        <w:rPr>
          <w:b/>
          <w:sz w:val="28"/>
        </w:rPr>
      </w:pPr>
    </w:p>
    <w:p w14:paraId="13AE08E6" w14:textId="77777777" w:rsidR="00631207" w:rsidRPr="00B1484B" w:rsidRDefault="00631207" w:rsidP="00631207">
      <w:pPr>
        <w:rPr>
          <w:rFonts w:ascii="BARIOL-LIGHT" w:hAnsi="BARIOL-LIGHT" w:cs="BARIOL-LIGHT"/>
          <w:b/>
          <w:bCs/>
          <w:color w:val="C05B00"/>
          <w:sz w:val="28"/>
          <w:szCs w:val="28"/>
        </w:rPr>
      </w:pPr>
      <w:r w:rsidRPr="00B1484B">
        <w:rPr>
          <w:rFonts w:ascii="BARIOL-LIGHT" w:hAnsi="BARIOL-LIGHT" w:cs="BARIOL-LIGHT"/>
          <w:b/>
          <w:bCs/>
          <w:color w:val="C05B00"/>
          <w:sz w:val="28"/>
          <w:szCs w:val="28"/>
        </w:rPr>
        <w:t xml:space="preserve">Words in bold </w:t>
      </w:r>
    </w:p>
    <w:p w14:paraId="6EE391C3" w14:textId="299EAF24" w:rsidR="002B72C5" w:rsidRDefault="002B72C5" w:rsidP="00B66AF8">
      <w:pPr>
        <w:pStyle w:val="Default"/>
        <w:rPr>
          <w:sz w:val="20"/>
          <w:szCs w:val="20"/>
        </w:rPr>
      </w:pPr>
      <w:r>
        <w:rPr>
          <w:sz w:val="20"/>
          <w:szCs w:val="20"/>
        </w:rPr>
        <w:t xml:space="preserve">Some of the words and phrases </w:t>
      </w:r>
      <w:r>
        <w:rPr>
          <w:b/>
          <w:bCs/>
          <w:sz w:val="20"/>
          <w:szCs w:val="20"/>
        </w:rPr>
        <w:t>we</w:t>
      </w:r>
      <w:r w:rsidRPr="00B66AF8">
        <w:rPr>
          <w:b/>
          <w:sz w:val="20"/>
        </w:rPr>
        <w:t xml:space="preserve"> </w:t>
      </w:r>
      <w:r>
        <w:rPr>
          <w:sz w:val="20"/>
          <w:szCs w:val="20"/>
        </w:rPr>
        <w:t xml:space="preserve">have used in these terms have a particular meaning. </w:t>
      </w:r>
      <w:r>
        <w:rPr>
          <w:b/>
          <w:bCs/>
          <w:sz w:val="20"/>
          <w:szCs w:val="20"/>
        </w:rPr>
        <w:t>We</w:t>
      </w:r>
      <w:r w:rsidRPr="00B66AF8">
        <w:rPr>
          <w:b/>
          <w:sz w:val="20"/>
        </w:rPr>
        <w:t xml:space="preserve"> </w:t>
      </w:r>
      <w:r>
        <w:rPr>
          <w:sz w:val="20"/>
          <w:szCs w:val="20"/>
        </w:rPr>
        <w:t xml:space="preserve">have highlighted these words in bold and explained what they mean below. </w:t>
      </w:r>
    </w:p>
    <w:p w14:paraId="0691DACE" w14:textId="77777777" w:rsidR="0024301E" w:rsidRDefault="0024301E" w:rsidP="0024301E">
      <w:pPr>
        <w:pStyle w:val="Default"/>
        <w:rPr>
          <w:b/>
          <w:sz w:val="28"/>
        </w:rPr>
      </w:pPr>
    </w:p>
    <w:p w14:paraId="486C9A40" w14:textId="77777777" w:rsidR="00D23D63" w:rsidRPr="00B1484B" w:rsidRDefault="00D23D63" w:rsidP="00D23D63">
      <w:pPr>
        <w:rPr>
          <w:rFonts w:ascii="BARIOL-LIGHT" w:hAnsi="BARIOL-LIGHT" w:cs="BARIOL-LIGHT"/>
          <w:b/>
          <w:bCs/>
          <w:color w:val="C05B00"/>
          <w:sz w:val="28"/>
          <w:szCs w:val="28"/>
        </w:rPr>
      </w:pPr>
      <w:r w:rsidRPr="00B1484B">
        <w:rPr>
          <w:rFonts w:ascii="BARIOL-LIGHT" w:hAnsi="BARIOL-LIGHT" w:cs="BARIOL-LIGHT"/>
          <w:b/>
          <w:bCs/>
          <w:color w:val="C05B00"/>
          <w:sz w:val="28"/>
          <w:szCs w:val="28"/>
        </w:rPr>
        <w:t xml:space="preserve">Definitions </w:t>
      </w:r>
    </w:p>
    <w:p w14:paraId="7E7E325C" w14:textId="77777777" w:rsidR="002B72C5" w:rsidRDefault="002B72C5" w:rsidP="00304321">
      <w:pPr>
        <w:rPr>
          <w:sz w:val="20"/>
          <w:szCs w:val="20"/>
        </w:rPr>
      </w:pPr>
      <w:r>
        <w:rPr>
          <w:sz w:val="20"/>
          <w:szCs w:val="20"/>
        </w:rPr>
        <w:t>By “</w:t>
      </w:r>
      <w:r w:rsidRPr="0043071F">
        <w:rPr>
          <w:b/>
          <w:bCs/>
          <w:sz w:val="20"/>
          <w:szCs w:val="20"/>
        </w:rPr>
        <w:t>we</w:t>
      </w:r>
      <w:r>
        <w:rPr>
          <w:sz w:val="20"/>
          <w:szCs w:val="20"/>
        </w:rPr>
        <w:t>”, “</w:t>
      </w:r>
      <w:r w:rsidRPr="0043071F">
        <w:rPr>
          <w:b/>
          <w:bCs/>
          <w:sz w:val="20"/>
          <w:szCs w:val="20"/>
        </w:rPr>
        <w:t>us</w:t>
      </w:r>
      <w:r>
        <w:rPr>
          <w:sz w:val="20"/>
          <w:szCs w:val="20"/>
        </w:rPr>
        <w:t>” or “</w:t>
      </w:r>
      <w:r w:rsidRPr="0043071F">
        <w:rPr>
          <w:b/>
          <w:bCs/>
          <w:sz w:val="20"/>
          <w:szCs w:val="20"/>
        </w:rPr>
        <w:t>our</w:t>
      </w:r>
      <w:r>
        <w:rPr>
          <w:sz w:val="20"/>
          <w:szCs w:val="20"/>
        </w:rPr>
        <w:t xml:space="preserve">”, we mean British Gas Trading Limited (registered number 03078711) trading as British Gas, except in relation to the provision of the </w:t>
      </w:r>
      <w:r w:rsidRPr="0043071F">
        <w:rPr>
          <w:b/>
          <w:bCs/>
          <w:sz w:val="20"/>
          <w:szCs w:val="20"/>
        </w:rPr>
        <w:t>Hive app</w:t>
      </w:r>
      <w:r w:rsidRPr="00304321">
        <w:rPr>
          <w:sz w:val="20"/>
          <w:szCs w:val="20"/>
        </w:rPr>
        <w:t xml:space="preserve"> </w:t>
      </w:r>
      <w:r>
        <w:rPr>
          <w:sz w:val="20"/>
          <w:szCs w:val="20"/>
        </w:rPr>
        <w:t xml:space="preserve">and Hive services, where “we”, “us” or “ours” means Centrica Hive Limited (registered number 05782908) trading as Hive. Both Companies have registered offices at Millstream, Maidenhead Road, Windsor, SL4 5GD. </w:t>
      </w:r>
    </w:p>
    <w:p w14:paraId="4A5EEADB" w14:textId="77777777" w:rsidR="002B72C5" w:rsidRPr="00304321" w:rsidRDefault="002B72C5" w:rsidP="00304321">
      <w:pPr>
        <w:rPr>
          <w:sz w:val="20"/>
          <w:szCs w:val="20"/>
        </w:rPr>
      </w:pPr>
      <w:r w:rsidRPr="0043071F">
        <w:rPr>
          <w:b/>
          <w:bCs/>
          <w:sz w:val="20"/>
          <w:szCs w:val="20"/>
        </w:rPr>
        <w:t>charge point</w:t>
      </w:r>
      <w:r w:rsidRPr="00304321">
        <w:rPr>
          <w:sz w:val="20"/>
          <w:szCs w:val="20"/>
        </w:rPr>
        <w:t xml:space="preserve"> </w:t>
      </w:r>
      <w:r>
        <w:rPr>
          <w:sz w:val="20"/>
          <w:szCs w:val="20"/>
        </w:rPr>
        <w:t xml:space="preserve">– a single charge point unit used to charge a plug-in electric vehicle at your </w:t>
      </w:r>
      <w:r w:rsidRPr="0043071F">
        <w:rPr>
          <w:b/>
          <w:bCs/>
          <w:sz w:val="20"/>
          <w:szCs w:val="20"/>
        </w:rPr>
        <w:t>home</w:t>
      </w:r>
      <w:r w:rsidRPr="00304321">
        <w:rPr>
          <w:sz w:val="20"/>
          <w:szCs w:val="20"/>
        </w:rPr>
        <w:t xml:space="preserve">. </w:t>
      </w:r>
    </w:p>
    <w:p w14:paraId="3664C214" w14:textId="3E5A28EF" w:rsidR="002B72C5" w:rsidRDefault="002B72C5" w:rsidP="00304321">
      <w:pPr>
        <w:rPr>
          <w:sz w:val="20"/>
          <w:szCs w:val="20"/>
        </w:rPr>
      </w:pPr>
      <w:r w:rsidRPr="0043071F">
        <w:rPr>
          <w:b/>
          <w:bCs/>
          <w:sz w:val="20"/>
          <w:szCs w:val="20"/>
        </w:rPr>
        <w:t>credit</w:t>
      </w:r>
      <w:r w:rsidRPr="00304321">
        <w:rPr>
          <w:sz w:val="20"/>
          <w:szCs w:val="20"/>
        </w:rPr>
        <w:t xml:space="preserve"> </w:t>
      </w:r>
      <w:r>
        <w:rPr>
          <w:sz w:val="20"/>
          <w:szCs w:val="20"/>
        </w:rPr>
        <w:t xml:space="preserve">– a discount that </w:t>
      </w:r>
      <w:r w:rsidRPr="00304321">
        <w:rPr>
          <w:sz w:val="20"/>
          <w:szCs w:val="20"/>
        </w:rPr>
        <w:t xml:space="preserve">we </w:t>
      </w:r>
      <w:r>
        <w:rPr>
          <w:sz w:val="20"/>
          <w:szCs w:val="20"/>
        </w:rPr>
        <w:t xml:space="preserve">will apply to your electricity bill </w:t>
      </w:r>
      <w:r w:rsidR="00B65DD6">
        <w:rPr>
          <w:sz w:val="20"/>
          <w:szCs w:val="20"/>
        </w:rPr>
        <w:t xml:space="preserve">to reduce the cost payable for electricity consumed by your </w:t>
      </w:r>
      <w:r w:rsidR="00B65DD6" w:rsidRPr="00206444">
        <w:rPr>
          <w:b/>
          <w:bCs/>
          <w:sz w:val="20"/>
          <w:szCs w:val="20"/>
          <w:rPrChange w:id="4" w:author="Jenny Hunter" w:date="2024-02-22T12:46:00Z">
            <w:rPr>
              <w:sz w:val="20"/>
              <w:szCs w:val="20"/>
            </w:rPr>
          </w:rPrChange>
        </w:rPr>
        <w:t>charge</w:t>
      </w:r>
      <w:r w:rsidR="00206444" w:rsidRPr="00206444">
        <w:rPr>
          <w:b/>
          <w:bCs/>
          <w:sz w:val="20"/>
          <w:szCs w:val="20"/>
          <w:rPrChange w:id="5" w:author="Jenny Hunter" w:date="2024-02-22T12:46:00Z">
            <w:rPr>
              <w:sz w:val="20"/>
              <w:szCs w:val="20"/>
            </w:rPr>
          </w:rPrChange>
        </w:rPr>
        <w:t xml:space="preserve"> </w:t>
      </w:r>
      <w:r w:rsidR="00B65DD6" w:rsidRPr="00206444">
        <w:rPr>
          <w:b/>
          <w:bCs/>
          <w:sz w:val="20"/>
          <w:szCs w:val="20"/>
          <w:rPrChange w:id="6" w:author="Jenny Hunter" w:date="2024-02-22T12:46:00Z">
            <w:rPr>
              <w:sz w:val="20"/>
              <w:szCs w:val="20"/>
            </w:rPr>
          </w:rPrChange>
        </w:rPr>
        <w:t>point</w:t>
      </w:r>
      <w:r w:rsidR="00B65DD6">
        <w:rPr>
          <w:sz w:val="20"/>
          <w:szCs w:val="20"/>
        </w:rPr>
        <w:t xml:space="preserve"> </w:t>
      </w:r>
      <w:r w:rsidR="00206444">
        <w:rPr>
          <w:sz w:val="20"/>
          <w:szCs w:val="20"/>
        </w:rPr>
        <w:t xml:space="preserve">in </w:t>
      </w:r>
      <w:r w:rsidR="00391E52" w:rsidRPr="00391E52">
        <w:rPr>
          <w:b/>
          <w:bCs/>
          <w:sz w:val="20"/>
          <w:szCs w:val="20"/>
          <w:rPrChange w:id="7" w:author="Jenny Hunter" w:date="2024-02-22T12:47:00Z">
            <w:rPr>
              <w:sz w:val="20"/>
              <w:szCs w:val="20"/>
            </w:rPr>
          </w:rPrChange>
        </w:rPr>
        <w:t>s</w:t>
      </w:r>
      <w:r w:rsidR="00206444" w:rsidRPr="00391E52">
        <w:rPr>
          <w:b/>
          <w:bCs/>
          <w:sz w:val="20"/>
          <w:szCs w:val="20"/>
          <w:rPrChange w:id="8" w:author="Jenny Hunter" w:date="2024-02-22T12:47:00Z">
            <w:rPr>
              <w:sz w:val="20"/>
              <w:szCs w:val="20"/>
            </w:rPr>
          </w:rPrChange>
        </w:rPr>
        <w:t>mart</w:t>
      </w:r>
      <w:r w:rsidR="00391E52" w:rsidRPr="00391E52">
        <w:rPr>
          <w:b/>
          <w:bCs/>
          <w:sz w:val="20"/>
          <w:szCs w:val="20"/>
          <w:rPrChange w:id="9" w:author="Jenny Hunter" w:date="2024-02-22T12:47:00Z">
            <w:rPr>
              <w:sz w:val="20"/>
              <w:szCs w:val="20"/>
            </w:rPr>
          </w:rPrChange>
        </w:rPr>
        <w:t xml:space="preserve"> c</w:t>
      </w:r>
      <w:r w:rsidR="00206444" w:rsidRPr="00391E52">
        <w:rPr>
          <w:b/>
          <w:bCs/>
          <w:sz w:val="20"/>
          <w:szCs w:val="20"/>
          <w:rPrChange w:id="10" w:author="Jenny Hunter" w:date="2024-02-22T12:47:00Z">
            <w:rPr>
              <w:sz w:val="20"/>
              <w:szCs w:val="20"/>
            </w:rPr>
          </w:rPrChange>
        </w:rPr>
        <w:t>harge mode</w:t>
      </w:r>
      <w:r w:rsidR="00206444">
        <w:rPr>
          <w:sz w:val="20"/>
          <w:szCs w:val="20"/>
        </w:rPr>
        <w:t xml:space="preserve"> </w:t>
      </w:r>
      <w:r>
        <w:rPr>
          <w:sz w:val="20"/>
          <w:szCs w:val="20"/>
        </w:rPr>
        <w:t xml:space="preserve">as set out in the “How the credit will be calculated” section below. </w:t>
      </w:r>
    </w:p>
    <w:p w14:paraId="52765008" w14:textId="77777777" w:rsidR="002B72C5" w:rsidRDefault="002B72C5" w:rsidP="00304321">
      <w:pPr>
        <w:rPr>
          <w:sz w:val="20"/>
          <w:szCs w:val="20"/>
        </w:rPr>
      </w:pPr>
      <w:r w:rsidRPr="0043071F">
        <w:rPr>
          <w:b/>
          <w:bCs/>
          <w:sz w:val="20"/>
          <w:szCs w:val="20"/>
        </w:rPr>
        <w:t>Hive app</w:t>
      </w:r>
      <w:r w:rsidRPr="00304321">
        <w:rPr>
          <w:sz w:val="20"/>
          <w:szCs w:val="20"/>
        </w:rPr>
        <w:t xml:space="preserve"> </w:t>
      </w:r>
      <w:r>
        <w:rPr>
          <w:sz w:val="20"/>
          <w:szCs w:val="20"/>
        </w:rPr>
        <w:t xml:space="preserve">– the mobile app made available by Hive which </w:t>
      </w:r>
      <w:r w:rsidRPr="00304321">
        <w:rPr>
          <w:sz w:val="20"/>
          <w:szCs w:val="20"/>
        </w:rPr>
        <w:t>we</w:t>
      </w:r>
      <w:r>
        <w:rPr>
          <w:sz w:val="20"/>
          <w:szCs w:val="20"/>
        </w:rPr>
        <w:t xml:space="preserve"> use to manage smart electric vehicle charging through your </w:t>
      </w:r>
      <w:r w:rsidRPr="0043071F">
        <w:rPr>
          <w:b/>
          <w:bCs/>
          <w:sz w:val="20"/>
          <w:szCs w:val="20"/>
        </w:rPr>
        <w:t>charge point</w:t>
      </w:r>
      <w:r w:rsidRPr="00304321">
        <w:rPr>
          <w:sz w:val="20"/>
          <w:szCs w:val="20"/>
        </w:rPr>
        <w:t xml:space="preserve"> </w:t>
      </w:r>
      <w:r>
        <w:rPr>
          <w:sz w:val="20"/>
          <w:szCs w:val="20"/>
        </w:rPr>
        <w:t xml:space="preserve">in </w:t>
      </w:r>
      <w:r w:rsidRPr="0043071F">
        <w:rPr>
          <w:b/>
          <w:bCs/>
          <w:sz w:val="20"/>
          <w:szCs w:val="20"/>
        </w:rPr>
        <w:t>smart charge mode</w:t>
      </w:r>
      <w:r>
        <w:rPr>
          <w:sz w:val="20"/>
          <w:szCs w:val="20"/>
        </w:rPr>
        <w:t xml:space="preserve">. </w:t>
      </w:r>
    </w:p>
    <w:p w14:paraId="1FE929C9" w14:textId="47B1CC13" w:rsidR="002B72C5" w:rsidRDefault="002B72C5" w:rsidP="00304321">
      <w:pPr>
        <w:rPr>
          <w:sz w:val="20"/>
          <w:szCs w:val="20"/>
        </w:rPr>
      </w:pPr>
      <w:r w:rsidRPr="0043071F">
        <w:rPr>
          <w:b/>
          <w:bCs/>
          <w:sz w:val="20"/>
          <w:szCs w:val="20"/>
        </w:rPr>
        <w:t>home</w:t>
      </w:r>
      <w:r w:rsidRPr="00304321">
        <w:rPr>
          <w:sz w:val="20"/>
          <w:szCs w:val="20"/>
        </w:rPr>
        <w:t xml:space="preserve"> </w:t>
      </w:r>
      <w:r>
        <w:rPr>
          <w:sz w:val="20"/>
          <w:szCs w:val="20"/>
        </w:rPr>
        <w:t xml:space="preserve">– the building, including any attached garage or conservatory where you live or a home you own. </w:t>
      </w:r>
    </w:p>
    <w:p w14:paraId="4EF4C68E" w14:textId="77777777" w:rsidR="002B72C5" w:rsidRDefault="002B72C5" w:rsidP="00304321">
      <w:pPr>
        <w:rPr>
          <w:sz w:val="20"/>
          <w:szCs w:val="20"/>
        </w:rPr>
      </w:pPr>
      <w:r w:rsidRPr="0043071F">
        <w:rPr>
          <w:b/>
          <w:bCs/>
          <w:sz w:val="20"/>
          <w:szCs w:val="20"/>
        </w:rPr>
        <w:t>property/properties</w:t>
      </w:r>
      <w:r w:rsidRPr="00304321">
        <w:rPr>
          <w:sz w:val="20"/>
          <w:szCs w:val="20"/>
        </w:rPr>
        <w:t xml:space="preserve"> </w:t>
      </w:r>
      <w:r>
        <w:rPr>
          <w:sz w:val="20"/>
          <w:szCs w:val="20"/>
        </w:rPr>
        <w:t xml:space="preserve">– a </w:t>
      </w:r>
      <w:r w:rsidRPr="00517E44">
        <w:rPr>
          <w:b/>
          <w:bCs/>
          <w:sz w:val="20"/>
          <w:szCs w:val="20"/>
        </w:rPr>
        <w:t>home</w:t>
      </w:r>
      <w:r w:rsidRPr="00304321">
        <w:rPr>
          <w:sz w:val="20"/>
          <w:szCs w:val="20"/>
        </w:rPr>
        <w:t xml:space="preserve"> </w:t>
      </w:r>
      <w:r>
        <w:rPr>
          <w:sz w:val="20"/>
          <w:szCs w:val="20"/>
        </w:rPr>
        <w:t xml:space="preserve">and all the land up to your boundary – including any detached outbuildings at which the </w:t>
      </w:r>
      <w:r w:rsidRPr="00517E44">
        <w:rPr>
          <w:b/>
          <w:bCs/>
          <w:sz w:val="20"/>
          <w:szCs w:val="20"/>
        </w:rPr>
        <w:t>charge point</w:t>
      </w:r>
      <w:r w:rsidRPr="00304321">
        <w:rPr>
          <w:sz w:val="20"/>
          <w:szCs w:val="20"/>
        </w:rPr>
        <w:t xml:space="preserve"> </w:t>
      </w:r>
      <w:r>
        <w:rPr>
          <w:sz w:val="20"/>
          <w:szCs w:val="20"/>
        </w:rPr>
        <w:t xml:space="preserve">is installed. </w:t>
      </w:r>
    </w:p>
    <w:p w14:paraId="1F721AD1" w14:textId="77777777" w:rsidR="002B72C5" w:rsidRDefault="002B72C5" w:rsidP="00304321">
      <w:pPr>
        <w:rPr>
          <w:sz w:val="20"/>
          <w:szCs w:val="20"/>
        </w:rPr>
      </w:pPr>
      <w:r w:rsidRPr="00517E44">
        <w:rPr>
          <w:b/>
          <w:bCs/>
          <w:sz w:val="20"/>
          <w:szCs w:val="20"/>
        </w:rPr>
        <w:t>smart charge mode</w:t>
      </w:r>
      <w:r w:rsidRPr="00304321">
        <w:rPr>
          <w:sz w:val="20"/>
          <w:szCs w:val="20"/>
        </w:rPr>
        <w:t xml:space="preserve"> – </w:t>
      </w:r>
      <w:r>
        <w:rPr>
          <w:sz w:val="20"/>
          <w:szCs w:val="20"/>
        </w:rPr>
        <w:t xml:space="preserve">when </w:t>
      </w:r>
      <w:r w:rsidRPr="00304321">
        <w:rPr>
          <w:sz w:val="20"/>
          <w:szCs w:val="20"/>
        </w:rPr>
        <w:t>we</w:t>
      </w:r>
      <w:r>
        <w:rPr>
          <w:sz w:val="20"/>
          <w:szCs w:val="20"/>
        </w:rPr>
        <w:t xml:space="preserve"> manage how your </w:t>
      </w:r>
      <w:r w:rsidRPr="00A14FD5">
        <w:rPr>
          <w:b/>
          <w:bCs/>
          <w:sz w:val="20"/>
          <w:szCs w:val="20"/>
        </w:rPr>
        <w:t>charge point</w:t>
      </w:r>
      <w:r w:rsidRPr="00304321">
        <w:rPr>
          <w:sz w:val="20"/>
          <w:szCs w:val="20"/>
        </w:rPr>
        <w:t xml:space="preserve"> </w:t>
      </w:r>
      <w:r>
        <w:rPr>
          <w:sz w:val="20"/>
          <w:szCs w:val="20"/>
        </w:rPr>
        <w:t xml:space="preserve">charges an electric vehicle remotely via the Hive app (i.e. using smart charge optimisation). This may involve </w:t>
      </w:r>
      <w:r w:rsidRPr="00A14FD5">
        <w:rPr>
          <w:b/>
          <w:bCs/>
          <w:sz w:val="20"/>
          <w:szCs w:val="20"/>
        </w:rPr>
        <w:t>us</w:t>
      </w:r>
      <w:r w:rsidRPr="00304321">
        <w:rPr>
          <w:sz w:val="20"/>
          <w:szCs w:val="20"/>
        </w:rPr>
        <w:t xml:space="preserve"> </w:t>
      </w:r>
      <w:r>
        <w:rPr>
          <w:sz w:val="20"/>
          <w:szCs w:val="20"/>
        </w:rPr>
        <w:t xml:space="preserve">adjusting the vehicle’s charging to a time when electricity demand is lower. </w:t>
      </w:r>
    </w:p>
    <w:p w14:paraId="28D07A0D" w14:textId="77777777" w:rsidR="00944311" w:rsidRPr="00304321" w:rsidRDefault="00944311" w:rsidP="00304321">
      <w:pPr>
        <w:rPr>
          <w:sz w:val="20"/>
          <w:szCs w:val="20"/>
        </w:rPr>
      </w:pPr>
    </w:p>
    <w:p w14:paraId="2C5920C5" w14:textId="77777777" w:rsidR="00F40D8D" w:rsidRDefault="002B72C5" w:rsidP="002B72C5">
      <w:pPr>
        <w:pStyle w:val="Default"/>
        <w:rPr>
          <w:rFonts w:ascii="Bariol-Regular" w:hAnsi="Bariol-Regular" w:cs="Bariol-Regular"/>
          <w:color w:val="FF7A00"/>
          <w:sz w:val="32"/>
          <w:szCs w:val="32"/>
        </w:rPr>
      </w:pPr>
      <w:r w:rsidRPr="000A6BCC">
        <w:rPr>
          <w:rFonts w:ascii="Bariol-Regular" w:hAnsi="Bariol-Regular" w:cs="Bariol-Regular"/>
          <w:color w:val="FF7A00"/>
          <w:sz w:val="32"/>
          <w:szCs w:val="32"/>
        </w:rPr>
        <w:t xml:space="preserve">About Hive EV SmartCharge </w:t>
      </w:r>
    </w:p>
    <w:p w14:paraId="06DC8641" w14:textId="6F494656" w:rsidR="00261DE9" w:rsidRDefault="002B72C5" w:rsidP="00261DE9">
      <w:pPr>
        <w:pStyle w:val="Default"/>
        <w:rPr>
          <w:sz w:val="20"/>
          <w:szCs w:val="20"/>
        </w:rPr>
      </w:pPr>
      <w:r>
        <w:rPr>
          <w:sz w:val="20"/>
          <w:szCs w:val="20"/>
        </w:rPr>
        <w:t xml:space="preserve">Hive EV SmartCharge is a product that enables you to save money on your electric vehicle (EV) charging. </w:t>
      </w:r>
    </w:p>
    <w:p w14:paraId="74807679" w14:textId="77777777" w:rsidR="00261DE9" w:rsidRDefault="00261DE9" w:rsidP="00261DE9">
      <w:pPr>
        <w:pStyle w:val="Default"/>
        <w:rPr>
          <w:sz w:val="20"/>
          <w:szCs w:val="20"/>
        </w:rPr>
      </w:pPr>
    </w:p>
    <w:p w14:paraId="515C6C95" w14:textId="551728AE" w:rsidR="002B72C5" w:rsidRPr="00261DE9" w:rsidRDefault="002B72C5" w:rsidP="00261DE9">
      <w:pPr>
        <w:rPr>
          <w:rFonts w:ascii="BARIOL-LIGHT" w:hAnsi="BARIOL-LIGHT" w:cs="BARIOL-LIGHT"/>
          <w:b/>
          <w:bCs/>
          <w:color w:val="C05B00"/>
          <w:sz w:val="28"/>
          <w:szCs w:val="28"/>
        </w:rPr>
      </w:pPr>
      <w:r w:rsidRPr="00261DE9">
        <w:rPr>
          <w:rFonts w:ascii="BARIOL-LIGHT" w:hAnsi="BARIOL-LIGHT" w:cs="BARIOL-LIGHT"/>
          <w:b/>
          <w:bCs/>
          <w:color w:val="C05B00"/>
          <w:sz w:val="28"/>
          <w:szCs w:val="28"/>
        </w:rPr>
        <w:t xml:space="preserve">What does Hive EV SmartCharge involve? </w:t>
      </w:r>
    </w:p>
    <w:p w14:paraId="61BE81A5" w14:textId="71F82F84" w:rsidR="002B72C5" w:rsidRPr="00EE1A70" w:rsidRDefault="002B72C5" w:rsidP="00B66AF8">
      <w:pPr>
        <w:pStyle w:val="Default"/>
        <w:rPr>
          <w:sz w:val="20"/>
        </w:rPr>
      </w:pPr>
      <w:r>
        <w:rPr>
          <w:color w:val="auto"/>
          <w:sz w:val="20"/>
          <w:szCs w:val="20"/>
        </w:rPr>
        <w:t xml:space="preserve">By activating Hive </w:t>
      </w:r>
      <w:proofErr w:type="gramStart"/>
      <w:r>
        <w:rPr>
          <w:color w:val="auto"/>
          <w:sz w:val="20"/>
          <w:szCs w:val="20"/>
        </w:rPr>
        <w:t>EV SmartCharge</w:t>
      </w:r>
      <w:proofErr w:type="gramEnd"/>
      <w:r>
        <w:rPr>
          <w:color w:val="auto"/>
          <w:sz w:val="20"/>
          <w:szCs w:val="20"/>
        </w:rPr>
        <w:t xml:space="preserve"> you agree to use the </w:t>
      </w:r>
      <w:r>
        <w:rPr>
          <w:b/>
          <w:bCs/>
          <w:color w:val="auto"/>
          <w:sz w:val="20"/>
          <w:szCs w:val="20"/>
        </w:rPr>
        <w:t xml:space="preserve">smart charge mode </w:t>
      </w:r>
      <w:r>
        <w:rPr>
          <w:color w:val="auto"/>
          <w:sz w:val="20"/>
          <w:szCs w:val="20"/>
        </w:rPr>
        <w:t xml:space="preserve">on your charge point to allow </w:t>
      </w:r>
      <w:r>
        <w:rPr>
          <w:b/>
          <w:bCs/>
          <w:color w:val="auto"/>
          <w:sz w:val="20"/>
          <w:szCs w:val="20"/>
        </w:rPr>
        <w:t xml:space="preserve">us </w:t>
      </w:r>
      <w:r>
        <w:rPr>
          <w:color w:val="auto"/>
          <w:sz w:val="20"/>
          <w:szCs w:val="20"/>
        </w:rPr>
        <w:t xml:space="preserve">to remotely manage and schedule electric vehicle charging through your </w:t>
      </w:r>
      <w:r>
        <w:rPr>
          <w:b/>
          <w:bCs/>
          <w:color w:val="auto"/>
          <w:sz w:val="20"/>
          <w:szCs w:val="20"/>
        </w:rPr>
        <w:t>charge point</w:t>
      </w:r>
      <w:r>
        <w:rPr>
          <w:color w:val="auto"/>
          <w:sz w:val="20"/>
          <w:szCs w:val="20"/>
        </w:rPr>
        <w:t xml:space="preserve">. Based on your charging preference </w:t>
      </w:r>
      <w:r>
        <w:rPr>
          <w:b/>
          <w:bCs/>
          <w:color w:val="auto"/>
          <w:sz w:val="20"/>
          <w:szCs w:val="20"/>
        </w:rPr>
        <w:t xml:space="preserve">we </w:t>
      </w:r>
      <w:r>
        <w:rPr>
          <w:color w:val="auto"/>
          <w:sz w:val="20"/>
          <w:szCs w:val="20"/>
        </w:rPr>
        <w:t xml:space="preserve">may adjust the charging schedule to a time when local or national electricity system demand is </w:t>
      </w:r>
      <w:proofErr w:type="gramStart"/>
      <w:r>
        <w:rPr>
          <w:color w:val="auto"/>
          <w:sz w:val="20"/>
          <w:szCs w:val="20"/>
        </w:rPr>
        <w:t>lower</w:t>
      </w:r>
      <w:proofErr w:type="gramEnd"/>
      <w:r>
        <w:rPr>
          <w:color w:val="auto"/>
          <w:sz w:val="20"/>
          <w:szCs w:val="20"/>
        </w:rPr>
        <w:t xml:space="preserve"> and </w:t>
      </w:r>
      <w:r>
        <w:rPr>
          <w:b/>
          <w:bCs/>
          <w:color w:val="auto"/>
          <w:sz w:val="20"/>
          <w:szCs w:val="20"/>
        </w:rPr>
        <w:t xml:space="preserve">we </w:t>
      </w:r>
      <w:r>
        <w:rPr>
          <w:color w:val="auto"/>
          <w:sz w:val="20"/>
          <w:szCs w:val="20"/>
        </w:rPr>
        <w:t xml:space="preserve">can purchase electricity at a cheaper rate. </w:t>
      </w:r>
      <w:r w:rsidR="003C1F19">
        <w:rPr>
          <w:color w:val="auto"/>
          <w:sz w:val="20"/>
          <w:szCs w:val="20"/>
        </w:rPr>
        <w:t xml:space="preserve"> Electricity consumed by your </w:t>
      </w:r>
      <w:r w:rsidR="003C1F19" w:rsidRPr="00820B05">
        <w:rPr>
          <w:b/>
          <w:bCs/>
          <w:color w:val="auto"/>
          <w:sz w:val="20"/>
          <w:szCs w:val="20"/>
          <w:rPrChange w:id="11" w:author="Jenny Hunter" w:date="2024-02-22T12:51:00Z">
            <w:rPr>
              <w:color w:val="auto"/>
              <w:sz w:val="20"/>
              <w:szCs w:val="20"/>
            </w:rPr>
          </w:rPrChange>
        </w:rPr>
        <w:t>charge point</w:t>
      </w:r>
      <w:r w:rsidR="003C1F19">
        <w:rPr>
          <w:color w:val="auto"/>
          <w:sz w:val="20"/>
          <w:szCs w:val="20"/>
        </w:rPr>
        <w:t xml:space="preserve"> in this </w:t>
      </w:r>
      <w:r w:rsidR="003C1F19">
        <w:rPr>
          <w:color w:val="auto"/>
          <w:sz w:val="20"/>
          <w:szCs w:val="20"/>
        </w:rPr>
        <w:lastRenderedPageBreak/>
        <w:t>mode will be credited on your electricity bill, monthly in a</w:t>
      </w:r>
      <w:r w:rsidR="00820B05">
        <w:rPr>
          <w:color w:val="auto"/>
          <w:sz w:val="20"/>
          <w:szCs w:val="20"/>
        </w:rPr>
        <w:t xml:space="preserve">rrears as set out in the </w:t>
      </w:r>
      <w:r w:rsidR="00820B05">
        <w:rPr>
          <w:sz w:val="20"/>
          <w:szCs w:val="20"/>
        </w:rPr>
        <w:t>“How the credit will be calculated” section below.</w:t>
      </w:r>
      <w:r w:rsidR="00820B05" w:rsidDel="0079237A">
        <w:rPr>
          <w:color w:val="auto"/>
          <w:sz w:val="20"/>
          <w:szCs w:val="20"/>
        </w:rPr>
        <w:t xml:space="preserve"> </w:t>
      </w:r>
    </w:p>
    <w:p w14:paraId="60E72082" w14:textId="77777777" w:rsidR="004213B5" w:rsidRDefault="004213B5" w:rsidP="0024301E">
      <w:pPr>
        <w:pStyle w:val="Default"/>
        <w:rPr>
          <w:rFonts w:ascii="Bariol-Regular" w:hAnsi="Bariol-Regular" w:cs="Bariol-Regular"/>
          <w:b/>
          <w:bCs/>
          <w:color w:val="FF7A00"/>
          <w:sz w:val="28"/>
          <w:szCs w:val="28"/>
        </w:rPr>
      </w:pPr>
    </w:p>
    <w:p w14:paraId="648077E6" w14:textId="0740C577" w:rsidR="002B72C5" w:rsidRPr="00261DE9" w:rsidRDefault="002B72C5" w:rsidP="00261DE9">
      <w:pPr>
        <w:rPr>
          <w:rFonts w:ascii="BARIOL-LIGHT" w:hAnsi="BARIOL-LIGHT" w:cs="BARIOL-LIGHT"/>
          <w:b/>
          <w:bCs/>
          <w:color w:val="C05B00"/>
          <w:sz w:val="28"/>
          <w:szCs w:val="28"/>
        </w:rPr>
      </w:pPr>
      <w:r w:rsidRPr="00261DE9">
        <w:rPr>
          <w:rFonts w:ascii="BARIOL-LIGHT" w:hAnsi="BARIOL-LIGHT" w:cs="BARIOL-LIGHT"/>
          <w:b/>
          <w:bCs/>
          <w:color w:val="C05B00"/>
          <w:sz w:val="28"/>
          <w:szCs w:val="28"/>
        </w:rPr>
        <w:t xml:space="preserve">Eligibility for Hive EV SmartCharge </w:t>
      </w:r>
    </w:p>
    <w:p w14:paraId="2F848E0B" w14:textId="5C48F180" w:rsidR="002B72C5" w:rsidRDefault="002B72C5" w:rsidP="00B66AF8">
      <w:pPr>
        <w:pStyle w:val="Default"/>
        <w:rPr>
          <w:color w:val="auto"/>
          <w:sz w:val="20"/>
          <w:szCs w:val="20"/>
        </w:rPr>
      </w:pPr>
      <w:r w:rsidRPr="00B66AF8">
        <w:rPr>
          <w:b/>
          <w:color w:val="auto"/>
          <w:sz w:val="20"/>
        </w:rPr>
        <w:t xml:space="preserve">We </w:t>
      </w:r>
      <w:r w:rsidRPr="00B66AF8">
        <w:rPr>
          <w:color w:val="auto"/>
          <w:sz w:val="20"/>
        </w:rPr>
        <w:t xml:space="preserve">have complete discretion about who </w:t>
      </w:r>
      <w:r w:rsidRPr="00B66AF8">
        <w:rPr>
          <w:b/>
          <w:color w:val="auto"/>
          <w:sz w:val="20"/>
        </w:rPr>
        <w:t xml:space="preserve">we </w:t>
      </w:r>
      <w:r>
        <w:rPr>
          <w:color w:val="auto"/>
          <w:sz w:val="20"/>
          <w:szCs w:val="20"/>
        </w:rPr>
        <w:t>allow to use Hive EV SmartCharge. Even</w:t>
      </w:r>
      <w:r w:rsidRPr="00B66AF8">
        <w:rPr>
          <w:color w:val="auto"/>
          <w:sz w:val="20"/>
        </w:rPr>
        <w:t xml:space="preserve"> if you meet the eligibility criteria for </w:t>
      </w:r>
      <w:r>
        <w:rPr>
          <w:color w:val="auto"/>
          <w:sz w:val="20"/>
          <w:szCs w:val="20"/>
        </w:rPr>
        <w:t>Hive EV SmartCharge</w:t>
      </w:r>
      <w:r w:rsidRPr="00B66AF8">
        <w:rPr>
          <w:color w:val="auto"/>
          <w:sz w:val="20"/>
        </w:rPr>
        <w:t xml:space="preserve">, this doesn’t necessarily mean you’ll be </w:t>
      </w:r>
      <w:r>
        <w:rPr>
          <w:color w:val="auto"/>
          <w:sz w:val="20"/>
          <w:szCs w:val="20"/>
        </w:rPr>
        <w:t>permitted to use</w:t>
      </w:r>
      <w:r w:rsidRPr="00B66AF8">
        <w:rPr>
          <w:color w:val="auto"/>
          <w:sz w:val="20"/>
        </w:rPr>
        <w:t xml:space="preserve"> it.</w:t>
      </w:r>
      <w:r>
        <w:rPr>
          <w:color w:val="auto"/>
          <w:sz w:val="20"/>
          <w:szCs w:val="20"/>
        </w:rPr>
        <w:t xml:space="preserve"> </w:t>
      </w:r>
    </w:p>
    <w:p w14:paraId="3D40BFD6" w14:textId="77777777" w:rsidR="004034FD" w:rsidRPr="00EE1A70" w:rsidRDefault="004034FD" w:rsidP="00B66AF8">
      <w:pPr>
        <w:pStyle w:val="Default"/>
        <w:rPr>
          <w:sz w:val="20"/>
        </w:rPr>
      </w:pPr>
    </w:p>
    <w:p w14:paraId="0B4A0D86" w14:textId="7F5213D5" w:rsidR="002B72C5" w:rsidRPr="00EE1A70" w:rsidRDefault="002B72C5" w:rsidP="00B66AF8">
      <w:pPr>
        <w:pStyle w:val="Default"/>
        <w:rPr>
          <w:sz w:val="20"/>
        </w:rPr>
      </w:pPr>
      <w:r w:rsidRPr="00B66AF8">
        <w:rPr>
          <w:color w:val="auto"/>
          <w:sz w:val="20"/>
        </w:rPr>
        <w:t xml:space="preserve">If </w:t>
      </w:r>
      <w:r w:rsidRPr="00B66AF8">
        <w:rPr>
          <w:b/>
          <w:color w:val="auto"/>
          <w:sz w:val="20"/>
        </w:rPr>
        <w:t xml:space="preserve">we </w:t>
      </w:r>
      <w:r w:rsidRPr="00B66AF8">
        <w:rPr>
          <w:color w:val="auto"/>
          <w:sz w:val="20"/>
        </w:rPr>
        <w:t xml:space="preserve">accept your </w:t>
      </w:r>
      <w:r w:rsidR="00ED652B">
        <w:rPr>
          <w:b/>
          <w:color w:val="auto"/>
          <w:sz w:val="20"/>
        </w:rPr>
        <w:t>charge point</w:t>
      </w:r>
      <w:r w:rsidR="00ED652B" w:rsidRPr="00B66AF8">
        <w:rPr>
          <w:b/>
          <w:color w:val="auto"/>
          <w:sz w:val="20"/>
        </w:rPr>
        <w:t xml:space="preserve"> </w:t>
      </w:r>
      <w:r w:rsidRPr="00B66AF8">
        <w:rPr>
          <w:color w:val="auto"/>
          <w:sz w:val="20"/>
        </w:rPr>
        <w:t xml:space="preserve">onto </w:t>
      </w:r>
      <w:r>
        <w:rPr>
          <w:color w:val="auto"/>
          <w:sz w:val="20"/>
          <w:szCs w:val="20"/>
        </w:rPr>
        <w:t>Hive EV SmartCharge</w:t>
      </w:r>
      <w:r w:rsidRPr="00B66AF8">
        <w:rPr>
          <w:color w:val="auto"/>
          <w:sz w:val="20"/>
        </w:rPr>
        <w:t xml:space="preserve"> but later discover that your </w:t>
      </w:r>
      <w:r w:rsidRPr="00B66AF8">
        <w:rPr>
          <w:b/>
          <w:color w:val="auto"/>
          <w:sz w:val="20"/>
        </w:rPr>
        <w:t xml:space="preserve">charge point </w:t>
      </w:r>
      <w:r w:rsidRPr="00B66AF8">
        <w:rPr>
          <w:color w:val="auto"/>
          <w:sz w:val="20"/>
        </w:rPr>
        <w:t xml:space="preserve">or </w:t>
      </w:r>
      <w:r w:rsidRPr="00B66AF8">
        <w:rPr>
          <w:b/>
          <w:color w:val="auto"/>
          <w:sz w:val="20"/>
        </w:rPr>
        <w:t xml:space="preserve">property </w:t>
      </w:r>
      <w:r w:rsidRPr="00B66AF8">
        <w:rPr>
          <w:color w:val="auto"/>
          <w:sz w:val="20"/>
        </w:rPr>
        <w:t xml:space="preserve">are not suitable, </w:t>
      </w:r>
      <w:r>
        <w:rPr>
          <w:color w:val="auto"/>
          <w:sz w:val="20"/>
          <w:szCs w:val="20"/>
        </w:rPr>
        <w:t xml:space="preserve">or you are not using Hive EV SmartCharge in the manner we would expect for a typical domestic EV user </w:t>
      </w:r>
      <w:r w:rsidRPr="00B66AF8">
        <w:rPr>
          <w:color w:val="auto"/>
          <w:sz w:val="20"/>
        </w:rPr>
        <w:t xml:space="preserve">we may remove </w:t>
      </w:r>
      <w:r>
        <w:rPr>
          <w:color w:val="auto"/>
          <w:sz w:val="20"/>
          <w:szCs w:val="20"/>
        </w:rPr>
        <w:t>your access to Hive EV SmartCharge.</w:t>
      </w:r>
      <w:r w:rsidRPr="00B66AF8">
        <w:rPr>
          <w:color w:val="auto"/>
          <w:sz w:val="20"/>
        </w:rPr>
        <w:t xml:space="preserve"> We will let you know </w:t>
      </w:r>
      <w:r>
        <w:rPr>
          <w:color w:val="auto"/>
          <w:sz w:val="20"/>
          <w:szCs w:val="20"/>
        </w:rPr>
        <w:t xml:space="preserve">in advance via your registered email address </w:t>
      </w:r>
      <w:r w:rsidRPr="00B66AF8">
        <w:rPr>
          <w:color w:val="auto"/>
          <w:sz w:val="20"/>
        </w:rPr>
        <w:t>if this is the case.</w:t>
      </w:r>
      <w:r>
        <w:rPr>
          <w:color w:val="auto"/>
          <w:sz w:val="20"/>
          <w:szCs w:val="20"/>
        </w:rPr>
        <w:t xml:space="preserve"> </w:t>
      </w:r>
    </w:p>
    <w:p w14:paraId="0C99AB82" w14:textId="77777777" w:rsidR="004034FD" w:rsidRDefault="004034FD" w:rsidP="00B66AF8">
      <w:pPr>
        <w:pStyle w:val="Default"/>
        <w:rPr>
          <w:color w:val="auto"/>
          <w:sz w:val="20"/>
          <w:szCs w:val="20"/>
        </w:rPr>
      </w:pPr>
    </w:p>
    <w:p w14:paraId="32F572C5" w14:textId="4BAF996B" w:rsidR="002B72C5" w:rsidRPr="00EE1A70" w:rsidRDefault="00E977E0" w:rsidP="00B66AF8">
      <w:pPr>
        <w:pStyle w:val="Default"/>
        <w:rPr>
          <w:sz w:val="20"/>
        </w:rPr>
      </w:pPr>
      <w:r>
        <w:rPr>
          <w:color w:val="auto"/>
          <w:sz w:val="20"/>
          <w:szCs w:val="20"/>
        </w:rPr>
        <w:t>We reserve the right at any time to amen</w:t>
      </w:r>
      <w:r w:rsidR="000405E7">
        <w:rPr>
          <w:color w:val="auto"/>
          <w:sz w:val="20"/>
          <w:szCs w:val="20"/>
        </w:rPr>
        <w:t>d</w:t>
      </w:r>
      <w:r>
        <w:rPr>
          <w:color w:val="auto"/>
          <w:sz w:val="20"/>
          <w:szCs w:val="20"/>
        </w:rPr>
        <w:t xml:space="preserve"> any eligibility criteria or product usage conditions</w:t>
      </w:r>
      <w:r w:rsidR="004C7413">
        <w:rPr>
          <w:color w:val="auto"/>
          <w:sz w:val="20"/>
          <w:szCs w:val="20"/>
        </w:rPr>
        <w:t xml:space="preserve">, or to withdraw the Hive EV SmartCharge product at our discretion. </w:t>
      </w:r>
      <w:proofErr w:type="gramStart"/>
      <w:r w:rsidR="002B72C5">
        <w:rPr>
          <w:color w:val="auto"/>
          <w:sz w:val="20"/>
          <w:szCs w:val="20"/>
        </w:rPr>
        <w:t>In order to</w:t>
      </w:r>
      <w:proofErr w:type="gramEnd"/>
      <w:r w:rsidR="002B72C5">
        <w:rPr>
          <w:color w:val="auto"/>
          <w:sz w:val="20"/>
          <w:szCs w:val="20"/>
        </w:rPr>
        <w:t xml:space="preserve"> be eligible for Hive EV SmartCharge</w:t>
      </w:r>
      <w:r w:rsidR="002B72C5" w:rsidRPr="00B66AF8">
        <w:rPr>
          <w:color w:val="auto"/>
          <w:sz w:val="20"/>
        </w:rPr>
        <w:t xml:space="preserve"> the following conditions must be </w:t>
      </w:r>
      <w:r w:rsidR="002B72C5">
        <w:rPr>
          <w:color w:val="auto"/>
          <w:sz w:val="20"/>
          <w:szCs w:val="20"/>
        </w:rPr>
        <w:t>met</w:t>
      </w:r>
      <w:ins w:id="12" w:author="Jenny Hunter" w:date="2024-02-22T12:55:00Z">
        <w:r w:rsidR="004C7413">
          <w:rPr>
            <w:color w:val="auto"/>
            <w:sz w:val="20"/>
          </w:rPr>
          <w:t>:</w:t>
        </w:r>
      </w:ins>
      <w:del w:id="13" w:author="Jenny Hunter" w:date="2024-02-22T12:55:00Z">
        <w:r w:rsidR="002B72C5" w:rsidRPr="00B66AF8" w:rsidDel="004C7413">
          <w:rPr>
            <w:color w:val="auto"/>
            <w:sz w:val="20"/>
          </w:rPr>
          <w:delText>.</w:delText>
        </w:r>
      </w:del>
      <w:r w:rsidR="002B72C5" w:rsidRPr="00B66AF8">
        <w:rPr>
          <w:color w:val="auto"/>
          <w:sz w:val="20"/>
        </w:rPr>
        <w:t xml:space="preserve"> </w:t>
      </w:r>
    </w:p>
    <w:p w14:paraId="0D40C609" w14:textId="49EA25A8" w:rsidR="002B72C5" w:rsidRPr="00B66AF8" w:rsidRDefault="002B72C5" w:rsidP="007974B9">
      <w:pPr>
        <w:pStyle w:val="Default"/>
        <w:numPr>
          <w:ilvl w:val="0"/>
          <w:numId w:val="18"/>
        </w:numPr>
        <w:spacing w:after="62"/>
        <w:rPr>
          <w:sz w:val="20"/>
        </w:rPr>
      </w:pPr>
      <w:r w:rsidRPr="00B66AF8">
        <w:rPr>
          <w:color w:val="auto"/>
          <w:sz w:val="20"/>
        </w:rPr>
        <w:t xml:space="preserve">You must live at the </w:t>
      </w:r>
      <w:r w:rsidRPr="00B66AF8">
        <w:rPr>
          <w:b/>
          <w:color w:val="auto"/>
          <w:sz w:val="20"/>
        </w:rPr>
        <w:t xml:space="preserve">property </w:t>
      </w:r>
      <w:r w:rsidRPr="00B66AF8">
        <w:rPr>
          <w:color w:val="auto"/>
          <w:sz w:val="20"/>
        </w:rPr>
        <w:t xml:space="preserve">where the </w:t>
      </w:r>
      <w:r w:rsidRPr="00B66AF8">
        <w:rPr>
          <w:b/>
          <w:color w:val="auto"/>
          <w:sz w:val="20"/>
        </w:rPr>
        <w:t xml:space="preserve">charge point </w:t>
      </w:r>
      <w:r w:rsidRPr="00B66AF8">
        <w:rPr>
          <w:color w:val="auto"/>
          <w:sz w:val="20"/>
        </w:rPr>
        <w:t>is installed. It must be your primary residence.</w:t>
      </w:r>
      <w:r>
        <w:rPr>
          <w:color w:val="auto"/>
          <w:sz w:val="20"/>
          <w:szCs w:val="20"/>
        </w:rPr>
        <w:t xml:space="preserve"> </w:t>
      </w:r>
    </w:p>
    <w:p w14:paraId="7C9BDA72" w14:textId="5CD898AC" w:rsidR="002B72C5" w:rsidRPr="00A641BF" w:rsidRDefault="002B72C5" w:rsidP="00A641BF">
      <w:pPr>
        <w:pStyle w:val="Default"/>
        <w:numPr>
          <w:ilvl w:val="0"/>
          <w:numId w:val="18"/>
        </w:numPr>
        <w:spacing w:after="62"/>
        <w:rPr>
          <w:sz w:val="20"/>
        </w:rPr>
      </w:pPr>
      <w:r w:rsidRPr="00B66AF8">
        <w:rPr>
          <w:b/>
          <w:color w:val="auto"/>
          <w:sz w:val="20"/>
        </w:rPr>
        <w:t xml:space="preserve">British Gas </w:t>
      </w:r>
      <w:r w:rsidRPr="00B66AF8">
        <w:rPr>
          <w:color w:val="auto"/>
          <w:sz w:val="20"/>
        </w:rPr>
        <w:t xml:space="preserve">must supply electricity to the </w:t>
      </w:r>
      <w:r w:rsidRPr="00B66AF8">
        <w:rPr>
          <w:b/>
          <w:color w:val="auto"/>
          <w:sz w:val="20"/>
        </w:rPr>
        <w:t xml:space="preserve">property </w:t>
      </w:r>
      <w:r w:rsidRPr="00B66AF8">
        <w:rPr>
          <w:color w:val="auto"/>
          <w:sz w:val="20"/>
        </w:rPr>
        <w:t xml:space="preserve">through </w:t>
      </w:r>
      <w:r>
        <w:rPr>
          <w:color w:val="auto"/>
          <w:sz w:val="20"/>
          <w:szCs w:val="20"/>
        </w:rPr>
        <w:t xml:space="preserve">a </w:t>
      </w:r>
      <w:r w:rsidRPr="00B66AF8">
        <w:rPr>
          <w:color w:val="auto"/>
          <w:sz w:val="20"/>
        </w:rPr>
        <w:t xml:space="preserve">smart </w:t>
      </w:r>
      <w:r>
        <w:rPr>
          <w:color w:val="auto"/>
          <w:sz w:val="20"/>
          <w:szCs w:val="20"/>
        </w:rPr>
        <w:t>meter</w:t>
      </w:r>
      <w:r w:rsidRPr="00B66AF8">
        <w:rPr>
          <w:color w:val="auto"/>
          <w:sz w:val="20"/>
        </w:rPr>
        <w:t xml:space="preserve"> working in credit mode</w:t>
      </w:r>
      <w:r w:rsidR="00A641BF">
        <w:rPr>
          <w:color w:val="auto"/>
          <w:sz w:val="20"/>
        </w:rPr>
        <w:t>, and t</w:t>
      </w:r>
      <w:r w:rsidRPr="00A641BF">
        <w:rPr>
          <w:color w:val="auto"/>
          <w:sz w:val="20"/>
        </w:rPr>
        <w:t>he electricity account holder must agree to us collecting half hourly meter readings from the smart meter.</w:t>
      </w:r>
      <w:r w:rsidRPr="00A641BF">
        <w:rPr>
          <w:color w:val="auto"/>
          <w:sz w:val="20"/>
          <w:szCs w:val="20"/>
        </w:rPr>
        <w:t xml:space="preserve"> </w:t>
      </w:r>
    </w:p>
    <w:p w14:paraId="02185183" w14:textId="659DC082" w:rsidR="002B72C5" w:rsidRPr="00EE1A70" w:rsidRDefault="002B72C5" w:rsidP="007974B9">
      <w:pPr>
        <w:pStyle w:val="Default"/>
        <w:numPr>
          <w:ilvl w:val="0"/>
          <w:numId w:val="18"/>
        </w:numPr>
        <w:spacing w:after="62"/>
        <w:rPr>
          <w:sz w:val="20"/>
        </w:rPr>
      </w:pPr>
      <w:r w:rsidRPr="00B66AF8">
        <w:rPr>
          <w:color w:val="auto"/>
          <w:sz w:val="20"/>
        </w:rPr>
        <w:t xml:space="preserve">The </w:t>
      </w:r>
      <w:r w:rsidRPr="00B66AF8">
        <w:rPr>
          <w:b/>
          <w:color w:val="auto"/>
          <w:sz w:val="20"/>
        </w:rPr>
        <w:t xml:space="preserve">charge point </w:t>
      </w:r>
      <w:r w:rsidRPr="00B66AF8">
        <w:rPr>
          <w:color w:val="auto"/>
          <w:sz w:val="20"/>
        </w:rPr>
        <w:t xml:space="preserve">at the property must be an </w:t>
      </w:r>
      <w:proofErr w:type="spellStart"/>
      <w:r w:rsidRPr="00B66AF8">
        <w:rPr>
          <w:color w:val="auto"/>
          <w:sz w:val="20"/>
        </w:rPr>
        <w:t>Alfen</w:t>
      </w:r>
      <w:proofErr w:type="spellEnd"/>
      <w:r w:rsidRPr="00B66AF8">
        <w:rPr>
          <w:color w:val="auto"/>
          <w:sz w:val="20"/>
        </w:rPr>
        <w:t xml:space="preserve"> </w:t>
      </w:r>
      <w:r>
        <w:rPr>
          <w:color w:val="auto"/>
          <w:sz w:val="20"/>
          <w:szCs w:val="20"/>
        </w:rPr>
        <w:t>(</w:t>
      </w:r>
      <w:r w:rsidRPr="00B66AF8">
        <w:rPr>
          <w:color w:val="auto"/>
          <w:sz w:val="20"/>
        </w:rPr>
        <w:t>S-line or Proline</w:t>
      </w:r>
      <w:r>
        <w:rPr>
          <w:color w:val="auto"/>
          <w:sz w:val="20"/>
          <w:szCs w:val="20"/>
        </w:rPr>
        <w:t>) or EO (Mini Pro 3)</w:t>
      </w:r>
      <w:r w:rsidR="00754A2B">
        <w:rPr>
          <w:color w:val="auto"/>
          <w:sz w:val="20"/>
          <w:szCs w:val="20"/>
        </w:rPr>
        <w:t>.</w:t>
      </w:r>
    </w:p>
    <w:p w14:paraId="631EE65F" w14:textId="4213DD11" w:rsidR="00F2616D" w:rsidRPr="00F2616D" w:rsidRDefault="002B72C5" w:rsidP="007974B9">
      <w:pPr>
        <w:pStyle w:val="Default"/>
        <w:numPr>
          <w:ilvl w:val="0"/>
          <w:numId w:val="18"/>
        </w:numPr>
        <w:spacing w:after="62"/>
        <w:rPr>
          <w:sz w:val="20"/>
          <w:rPrChange w:id="14" w:author="Jenny Hunter" w:date="2024-02-22T12:58:00Z">
            <w:rPr>
              <w:color w:val="auto"/>
              <w:sz w:val="20"/>
            </w:rPr>
          </w:rPrChange>
        </w:rPr>
      </w:pPr>
      <w:r w:rsidRPr="00B66AF8">
        <w:rPr>
          <w:color w:val="auto"/>
          <w:sz w:val="20"/>
        </w:rPr>
        <w:t>You must have an active Hive account and download the Hive app</w:t>
      </w:r>
      <w:r w:rsidR="00754A2B">
        <w:rPr>
          <w:color w:val="auto"/>
          <w:sz w:val="20"/>
        </w:rPr>
        <w:t>.</w:t>
      </w:r>
    </w:p>
    <w:p w14:paraId="79FBB912" w14:textId="7137BBAD" w:rsidR="002B72C5" w:rsidRPr="00F2616D" w:rsidRDefault="00F2616D" w:rsidP="007974B9">
      <w:pPr>
        <w:pStyle w:val="Default"/>
        <w:numPr>
          <w:ilvl w:val="0"/>
          <w:numId w:val="18"/>
        </w:numPr>
        <w:spacing w:after="62"/>
        <w:rPr>
          <w:color w:val="auto"/>
          <w:sz w:val="20"/>
          <w:rPrChange w:id="15" w:author="Jenny Hunter" w:date="2024-02-22T12:58:00Z">
            <w:rPr>
              <w:sz w:val="20"/>
            </w:rPr>
          </w:rPrChange>
        </w:rPr>
      </w:pPr>
      <w:r w:rsidRPr="00F2616D">
        <w:rPr>
          <w:color w:val="auto"/>
          <w:sz w:val="20"/>
          <w:rPrChange w:id="16" w:author="Jenny Hunter" w:date="2024-02-22T12:58:00Z">
            <w:rPr/>
          </w:rPrChange>
        </w:rPr>
        <w:t>You have sufficient mobile network connectivity at the location of your in</w:t>
      </w:r>
      <w:r w:rsidR="00754A2B">
        <w:rPr>
          <w:color w:val="auto"/>
          <w:sz w:val="20"/>
        </w:rPr>
        <w:t>s</w:t>
      </w:r>
      <w:r w:rsidRPr="00F2616D">
        <w:rPr>
          <w:color w:val="auto"/>
          <w:sz w:val="20"/>
          <w:rPrChange w:id="17" w:author="Jenny Hunter" w:date="2024-02-22T12:58:00Z">
            <w:rPr/>
          </w:rPrChange>
        </w:rPr>
        <w:t xml:space="preserve">talled </w:t>
      </w:r>
      <w:r w:rsidRPr="00F2616D">
        <w:rPr>
          <w:b/>
          <w:bCs/>
          <w:color w:val="auto"/>
          <w:sz w:val="20"/>
          <w:rPrChange w:id="18" w:author="Jenny Hunter" w:date="2024-02-22T12:58:00Z">
            <w:rPr/>
          </w:rPrChange>
        </w:rPr>
        <w:t>charge point</w:t>
      </w:r>
      <w:r w:rsidRPr="00F2616D">
        <w:rPr>
          <w:color w:val="auto"/>
          <w:sz w:val="20"/>
          <w:rPrChange w:id="19" w:author="Jenny Hunter" w:date="2024-02-22T12:58:00Z">
            <w:rPr/>
          </w:rPrChange>
        </w:rPr>
        <w:t xml:space="preserve"> to successfully connect the charge point to the Hive network via the in-built SIM card and maintain that connection without interruption. The in-built SIM card can connect to multiple UK mobile networks (Vodafone, EE, O2). Unfortunately, we can’t guarantee that the mobile network connectivity will be adequate for you to qualify for the product. </w:t>
      </w:r>
      <w:r w:rsidR="00EF3865">
        <w:rPr>
          <w:color w:val="auto"/>
          <w:sz w:val="20"/>
        </w:rPr>
        <w:t>Hive EV SmartCharge</w:t>
      </w:r>
      <w:r w:rsidRPr="00F2616D">
        <w:rPr>
          <w:color w:val="auto"/>
          <w:sz w:val="20"/>
          <w:rPrChange w:id="20" w:author="Jenny Hunter" w:date="2024-02-22T12:58:00Z">
            <w:rPr/>
          </w:rPrChange>
        </w:rPr>
        <w:t xml:space="preserve"> and features in the Hive app require an active mobile connection to your </w:t>
      </w:r>
      <w:r w:rsidRPr="006D653A">
        <w:rPr>
          <w:b/>
          <w:bCs/>
          <w:color w:val="auto"/>
          <w:sz w:val="20"/>
          <w:rPrChange w:id="21" w:author="Jenny Hunter" w:date="2024-02-22T13:00:00Z">
            <w:rPr/>
          </w:rPrChange>
        </w:rPr>
        <w:t>charge point</w:t>
      </w:r>
      <w:r w:rsidRPr="00F2616D">
        <w:rPr>
          <w:color w:val="auto"/>
          <w:sz w:val="20"/>
          <w:rPrChange w:id="22" w:author="Jenny Hunter" w:date="2024-02-22T12:58:00Z">
            <w:rPr/>
          </w:rPrChange>
        </w:rPr>
        <w:t xml:space="preserve"> and may not function properly if this connection is inactive or intermittent. While offline, your charge point will log </w:t>
      </w:r>
      <w:r w:rsidR="006D653A">
        <w:rPr>
          <w:color w:val="auto"/>
          <w:sz w:val="20"/>
        </w:rPr>
        <w:t xml:space="preserve">Hive EV SmartCharge </w:t>
      </w:r>
      <w:r w:rsidRPr="00F2616D">
        <w:rPr>
          <w:color w:val="auto"/>
          <w:sz w:val="20"/>
          <w:rPrChange w:id="23" w:author="Jenny Hunter" w:date="2024-02-22T12:58:00Z">
            <w:rPr/>
          </w:rPrChange>
        </w:rPr>
        <w:t xml:space="preserve">sessions completed and once back online your Hive app should update to show these sessions; </w:t>
      </w:r>
      <w:r w:rsidR="009C3D62" w:rsidRPr="009C3D62">
        <w:rPr>
          <w:color w:val="auto"/>
          <w:sz w:val="20"/>
        </w:rPr>
        <w:t>however,</w:t>
      </w:r>
      <w:r w:rsidRPr="00F2616D">
        <w:rPr>
          <w:color w:val="auto"/>
          <w:sz w:val="20"/>
          <w:rPrChange w:id="24" w:author="Jenny Hunter" w:date="2024-02-22T12:58:00Z">
            <w:rPr/>
          </w:rPrChange>
        </w:rPr>
        <w:t xml:space="preserve"> we can’t guarantee reimbursement will be successful in all cases.</w:t>
      </w:r>
      <w:r w:rsidR="002B72C5" w:rsidRPr="00F2616D">
        <w:rPr>
          <w:color w:val="auto"/>
          <w:sz w:val="20"/>
        </w:rPr>
        <w:t xml:space="preserve"> </w:t>
      </w:r>
    </w:p>
    <w:p w14:paraId="48F7E75E" w14:textId="3E9FDC36" w:rsidR="002B72C5" w:rsidRPr="003031DB" w:rsidRDefault="002B72C5" w:rsidP="007974B9">
      <w:pPr>
        <w:pStyle w:val="Default"/>
        <w:numPr>
          <w:ilvl w:val="0"/>
          <w:numId w:val="18"/>
        </w:numPr>
        <w:rPr>
          <w:sz w:val="20"/>
          <w:rPrChange w:id="25" w:author="Jenny Hunter" w:date="2024-02-22T13:01:00Z">
            <w:rPr>
              <w:color w:val="auto"/>
              <w:sz w:val="20"/>
              <w:szCs w:val="20"/>
            </w:rPr>
          </w:rPrChange>
        </w:rPr>
      </w:pPr>
      <w:r w:rsidRPr="00B66AF8">
        <w:rPr>
          <w:color w:val="auto"/>
          <w:sz w:val="20"/>
        </w:rPr>
        <w:t xml:space="preserve">Your </w:t>
      </w:r>
      <w:r w:rsidRPr="00B66AF8">
        <w:rPr>
          <w:b/>
          <w:color w:val="auto"/>
          <w:sz w:val="20"/>
        </w:rPr>
        <w:t xml:space="preserve">home </w:t>
      </w:r>
      <w:r w:rsidRPr="00B66AF8">
        <w:rPr>
          <w:color w:val="auto"/>
          <w:sz w:val="20"/>
        </w:rPr>
        <w:t>must have a functioning “always on” broadband internet connection</w:t>
      </w:r>
      <w:r w:rsidR="00754A2B">
        <w:rPr>
          <w:color w:val="auto"/>
          <w:sz w:val="20"/>
        </w:rPr>
        <w:t>.</w:t>
      </w:r>
    </w:p>
    <w:p w14:paraId="6F285AC3" w14:textId="0C4A71DC" w:rsidR="003031DB" w:rsidRPr="00B66AF8" w:rsidRDefault="003031DB" w:rsidP="007974B9">
      <w:pPr>
        <w:pStyle w:val="Default"/>
        <w:numPr>
          <w:ilvl w:val="0"/>
          <w:numId w:val="18"/>
        </w:numPr>
        <w:rPr>
          <w:sz w:val="20"/>
        </w:rPr>
      </w:pPr>
      <w:r>
        <w:rPr>
          <w:color w:val="auto"/>
          <w:sz w:val="20"/>
          <w:szCs w:val="20"/>
        </w:rPr>
        <w:t>You are aged 18 or over</w:t>
      </w:r>
      <w:r w:rsidR="00754A2B">
        <w:rPr>
          <w:color w:val="auto"/>
          <w:sz w:val="20"/>
          <w:szCs w:val="20"/>
        </w:rPr>
        <w:t>.</w:t>
      </w:r>
    </w:p>
    <w:p w14:paraId="75E5079E" w14:textId="1F2BB070" w:rsidR="002B72C5" w:rsidRPr="00EE1A70" w:rsidRDefault="002B72C5" w:rsidP="00B66AF8">
      <w:pPr>
        <w:pStyle w:val="Default"/>
        <w:rPr>
          <w:sz w:val="20"/>
        </w:rPr>
      </w:pPr>
    </w:p>
    <w:p w14:paraId="725665DF" w14:textId="562C2105" w:rsidR="009470FF" w:rsidRDefault="009470FF">
      <w:pPr>
        <w:pStyle w:val="Default"/>
        <w:rPr>
          <w:rFonts w:ascii="BARIOL-LIGHT" w:hAnsi="BARIOL-LIGHT" w:cs="BARIOL-LIGHT"/>
          <w:b/>
          <w:bCs/>
          <w:color w:val="C05B00"/>
        </w:rPr>
      </w:pPr>
    </w:p>
    <w:p w14:paraId="6E623C6B" w14:textId="2816A4C9" w:rsidR="002B72C5" w:rsidRPr="00B66AF8" w:rsidRDefault="002B72C5" w:rsidP="00261DE9">
      <w:pPr>
        <w:rPr>
          <w:rFonts w:ascii="Calibri" w:hAnsi="Calibri" w:cs="Calibri"/>
          <w:sz w:val="23"/>
          <w:szCs w:val="24"/>
        </w:rPr>
      </w:pPr>
      <w:r w:rsidRPr="00261DE9">
        <w:rPr>
          <w:rFonts w:ascii="BARIOL-LIGHT" w:hAnsi="BARIOL-LIGHT" w:cs="BARIOL-LIGHT"/>
          <w:b/>
          <w:bCs/>
          <w:color w:val="C05B00"/>
          <w:sz w:val="28"/>
          <w:szCs w:val="28"/>
        </w:rPr>
        <w:t xml:space="preserve">How the credit will be calculated </w:t>
      </w:r>
    </w:p>
    <w:p w14:paraId="49B4D72C" w14:textId="1F7111C3" w:rsidR="002B72C5" w:rsidRDefault="002B72C5" w:rsidP="00B66AF8">
      <w:pPr>
        <w:pStyle w:val="Default"/>
        <w:rPr>
          <w:color w:val="auto"/>
          <w:sz w:val="20"/>
          <w:szCs w:val="20"/>
        </w:rPr>
      </w:pPr>
      <w:r>
        <w:rPr>
          <w:sz w:val="20"/>
          <w:szCs w:val="20"/>
        </w:rPr>
        <w:t xml:space="preserve">If you use Hive EV SmartCharge in </w:t>
      </w:r>
      <w:r>
        <w:rPr>
          <w:b/>
          <w:bCs/>
          <w:sz w:val="20"/>
          <w:szCs w:val="20"/>
        </w:rPr>
        <w:t xml:space="preserve">smart charge mode </w:t>
      </w:r>
      <w:r>
        <w:rPr>
          <w:sz w:val="20"/>
          <w:szCs w:val="20"/>
        </w:rPr>
        <w:t>for the minimum period set out in the table below,</w:t>
      </w:r>
      <w:r>
        <w:rPr>
          <w:sz w:val="20"/>
        </w:rPr>
        <w:t xml:space="preserve"> </w:t>
      </w:r>
      <w:r w:rsidRPr="00B66AF8">
        <w:rPr>
          <w:b/>
          <w:sz w:val="20"/>
        </w:rPr>
        <w:t xml:space="preserve">we </w:t>
      </w:r>
      <w:r>
        <w:rPr>
          <w:sz w:val="20"/>
        </w:rPr>
        <w:t xml:space="preserve">will give you a </w:t>
      </w:r>
      <w:r>
        <w:rPr>
          <w:sz w:val="20"/>
          <w:szCs w:val="20"/>
        </w:rPr>
        <w:t>discounted rate</w:t>
      </w:r>
      <w:r>
        <w:rPr>
          <w:sz w:val="20"/>
        </w:rPr>
        <w:t xml:space="preserve"> on any electricity used through your </w:t>
      </w:r>
      <w:r>
        <w:rPr>
          <w:b/>
          <w:sz w:val="20"/>
        </w:rPr>
        <w:t>charge point</w:t>
      </w:r>
      <w:r w:rsidRPr="00B66AF8">
        <w:rPr>
          <w:b/>
          <w:sz w:val="20"/>
        </w:rPr>
        <w:t xml:space="preserve"> </w:t>
      </w:r>
      <w:r>
        <w:rPr>
          <w:sz w:val="20"/>
        </w:rPr>
        <w:t>to charge an electric vehicle</w:t>
      </w:r>
      <w:r>
        <w:rPr>
          <w:sz w:val="20"/>
          <w:szCs w:val="20"/>
        </w:rPr>
        <w:t>.</w:t>
      </w:r>
      <w:r>
        <w:rPr>
          <w:sz w:val="20"/>
        </w:rPr>
        <w:t xml:space="preserve"> You can override </w:t>
      </w:r>
      <w:r>
        <w:rPr>
          <w:b/>
          <w:sz w:val="20"/>
        </w:rPr>
        <w:t>smart charge mode</w:t>
      </w:r>
      <w:r w:rsidRPr="00B66AF8">
        <w:rPr>
          <w:b/>
          <w:sz w:val="20"/>
        </w:rPr>
        <w:t xml:space="preserve"> </w:t>
      </w:r>
      <w:r>
        <w:rPr>
          <w:sz w:val="20"/>
        </w:rPr>
        <w:t xml:space="preserve">at any time and use your </w:t>
      </w:r>
      <w:r>
        <w:rPr>
          <w:b/>
          <w:sz w:val="20"/>
        </w:rPr>
        <w:t>charge point</w:t>
      </w:r>
      <w:r w:rsidRPr="00B66AF8">
        <w:rPr>
          <w:b/>
          <w:sz w:val="20"/>
        </w:rPr>
        <w:t xml:space="preserve"> </w:t>
      </w:r>
      <w:r>
        <w:rPr>
          <w:sz w:val="20"/>
        </w:rPr>
        <w:t>in manual mode</w:t>
      </w:r>
      <w:r>
        <w:rPr>
          <w:sz w:val="20"/>
          <w:szCs w:val="20"/>
        </w:rPr>
        <w:t>, however</w:t>
      </w:r>
      <w:r>
        <w:rPr>
          <w:sz w:val="20"/>
        </w:rPr>
        <w:t xml:space="preserve">, you will not be entitled to </w:t>
      </w:r>
      <w:r>
        <w:rPr>
          <w:sz w:val="20"/>
          <w:szCs w:val="20"/>
        </w:rPr>
        <w:t>the discounted rate and will be charged your regular electricity tariff rate if this means that the period that</w:t>
      </w:r>
      <w:r>
        <w:rPr>
          <w:sz w:val="20"/>
        </w:rPr>
        <w:t xml:space="preserve"> your </w:t>
      </w:r>
      <w:r>
        <w:rPr>
          <w:b/>
          <w:sz w:val="20"/>
        </w:rPr>
        <w:t>charge point</w:t>
      </w:r>
      <w:r w:rsidRPr="00B66AF8">
        <w:rPr>
          <w:b/>
          <w:sz w:val="20"/>
        </w:rPr>
        <w:t xml:space="preserve"> </w:t>
      </w:r>
      <w:r>
        <w:rPr>
          <w:sz w:val="20"/>
        </w:rPr>
        <w:t xml:space="preserve">is used in </w:t>
      </w:r>
      <w:r>
        <w:rPr>
          <w:b/>
          <w:bCs/>
          <w:sz w:val="20"/>
          <w:szCs w:val="20"/>
        </w:rPr>
        <w:t>smart charge</w:t>
      </w:r>
      <w:r w:rsidRPr="00B66AF8">
        <w:rPr>
          <w:b/>
          <w:sz w:val="20"/>
        </w:rPr>
        <w:t xml:space="preserve"> mode</w:t>
      </w:r>
      <w:r>
        <w:rPr>
          <w:b/>
          <w:bCs/>
          <w:sz w:val="20"/>
          <w:szCs w:val="20"/>
        </w:rPr>
        <w:t xml:space="preserve"> </w:t>
      </w:r>
      <w:r>
        <w:rPr>
          <w:sz w:val="20"/>
          <w:szCs w:val="20"/>
        </w:rPr>
        <w:t>does not meet</w:t>
      </w:r>
      <w:r>
        <w:rPr>
          <w:sz w:val="20"/>
        </w:rPr>
        <w:t xml:space="preserve"> the </w:t>
      </w:r>
      <w:r>
        <w:rPr>
          <w:sz w:val="20"/>
          <w:szCs w:val="20"/>
        </w:rPr>
        <w:t>minimum</w:t>
      </w:r>
      <w:r>
        <w:rPr>
          <w:sz w:val="20"/>
        </w:rPr>
        <w:t xml:space="preserve"> period </w:t>
      </w:r>
      <w:r w:rsidRPr="00B66AF8">
        <w:rPr>
          <w:color w:val="auto"/>
          <w:sz w:val="20"/>
        </w:rPr>
        <w:t xml:space="preserve">set out </w:t>
      </w:r>
      <w:r>
        <w:rPr>
          <w:color w:val="auto"/>
          <w:sz w:val="20"/>
          <w:szCs w:val="20"/>
        </w:rPr>
        <w:t xml:space="preserve">in the table below. </w:t>
      </w:r>
    </w:p>
    <w:p w14:paraId="716D8171" w14:textId="77777777" w:rsidR="004A41F9" w:rsidRDefault="004A41F9" w:rsidP="00B66AF8">
      <w:pPr>
        <w:pStyle w:val="Default"/>
        <w:rPr>
          <w:color w:val="auto"/>
          <w:sz w:val="20"/>
          <w:szCs w:val="20"/>
        </w:rPr>
      </w:pPr>
    </w:p>
    <w:p w14:paraId="5AFACD84" w14:textId="77777777" w:rsidR="004A41F9" w:rsidRDefault="004A41F9" w:rsidP="004A41F9">
      <w:pPr>
        <w:pStyle w:val="Default"/>
        <w:rPr>
          <w:color w:val="auto"/>
          <w:sz w:val="20"/>
          <w:szCs w:val="20"/>
        </w:rPr>
      </w:pPr>
      <w:r>
        <w:rPr>
          <w:color w:val="auto"/>
          <w:sz w:val="20"/>
          <w:szCs w:val="20"/>
        </w:rPr>
        <w:t>The discount you are entitled to, where applicable, will be calculated as follows:</w:t>
      </w:r>
    </w:p>
    <w:p w14:paraId="6FF285FF" w14:textId="77777777" w:rsidR="002B72C5" w:rsidRPr="00B66AF8" w:rsidRDefault="002B72C5" w:rsidP="00B66AF8">
      <w:pPr>
        <w:pStyle w:val="Default"/>
        <w:rPr>
          <w:color w:val="auto"/>
          <w:sz w:val="20"/>
        </w:rPr>
      </w:pPr>
    </w:p>
    <w:tbl>
      <w:tblPr>
        <w:tblStyle w:val="TableGrid"/>
        <w:tblW w:w="0" w:type="auto"/>
        <w:tblLayout w:type="fixed"/>
        <w:tblLook w:val="0000" w:firstRow="0" w:lastRow="0" w:firstColumn="0" w:lastColumn="0" w:noHBand="0" w:noVBand="0"/>
      </w:tblPr>
      <w:tblGrid>
        <w:gridCol w:w="4387"/>
        <w:gridCol w:w="4387"/>
      </w:tblGrid>
      <w:tr w:rsidR="002B72C5" w14:paraId="5A746C8A" w14:textId="77777777" w:rsidTr="004A41F9">
        <w:trPr>
          <w:trHeight w:val="100"/>
        </w:trPr>
        <w:tc>
          <w:tcPr>
            <w:tcW w:w="4387" w:type="dxa"/>
          </w:tcPr>
          <w:p w14:paraId="39AF8807" w14:textId="7B6ABEE8" w:rsidR="002B72C5" w:rsidRDefault="002B72C5">
            <w:pPr>
              <w:pStyle w:val="Default"/>
              <w:rPr>
                <w:sz w:val="20"/>
                <w:szCs w:val="20"/>
              </w:rPr>
            </w:pPr>
            <w:r>
              <w:rPr>
                <w:b/>
                <w:bCs/>
                <w:sz w:val="20"/>
                <w:szCs w:val="20"/>
              </w:rPr>
              <w:t xml:space="preserve">Length of time your electric vehicle is plugged in </w:t>
            </w:r>
          </w:p>
        </w:tc>
        <w:tc>
          <w:tcPr>
            <w:tcW w:w="4387" w:type="dxa"/>
          </w:tcPr>
          <w:p w14:paraId="3FDD0A44" w14:textId="77777777" w:rsidR="004C405E" w:rsidRDefault="002B72C5">
            <w:pPr>
              <w:pStyle w:val="Default"/>
              <w:rPr>
                <w:b/>
                <w:bCs/>
                <w:sz w:val="20"/>
                <w:szCs w:val="20"/>
              </w:rPr>
            </w:pPr>
            <w:commentRangeStart w:id="26"/>
            <w:r>
              <w:rPr>
                <w:b/>
                <w:bCs/>
                <w:sz w:val="20"/>
                <w:szCs w:val="20"/>
              </w:rPr>
              <w:t>Credit</w:t>
            </w:r>
            <w:commentRangeEnd w:id="26"/>
            <w:r w:rsidR="00090F2B">
              <w:rPr>
                <w:rStyle w:val="CommentReference"/>
                <w:rFonts w:asciiTheme="minorHAnsi" w:hAnsiTheme="minorHAnsi" w:cstheme="minorBidi"/>
                <w:color w:val="auto"/>
              </w:rPr>
              <w:commentReference w:id="26"/>
            </w:r>
          </w:p>
          <w:p w14:paraId="1E02549A" w14:textId="27B0ACAC" w:rsidR="002B72C5" w:rsidRDefault="002B72C5">
            <w:pPr>
              <w:pStyle w:val="Default"/>
              <w:rPr>
                <w:sz w:val="20"/>
                <w:szCs w:val="20"/>
              </w:rPr>
            </w:pPr>
            <w:r>
              <w:rPr>
                <w:b/>
                <w:bCs/>
                <w:sz w:val="20"/>
                <w:szCs w:val="20"/>
              </w:rPr>
              <w:t xml:space="preserve"> </w:t>
            </w:r>
          </w:p>
        </w:tc>
      </w:tr>
      <w:tr w:rsidR="002B72C5" w14:paraId="61258E55" w14:textId="77777777" w:rsidTr="004A41F9">
        <w:trPr>
          <w:trHeight w:val="343"/>
        </w:trPr>
        <w:tc>
          <w:tcPr>
            <w:tcW w:w="4387" w:type="dxa"/>
          </w:tcPr>
          <w:p w14:paraId="3F74C6BF" w14:textId="77777777" w:rsidR="002B72C5" w:rsidRDefault="002B72C5">
            <w:pPr>
              <w:pStyle w:val="Default"/>
              <w:rPr>
                <w:sz w:val="20"/>
                <w:szCs w:val="20"/>
              </w:rPr>
            </w:pPr>
            <w:r>
              <w:rPr>
                <w:sz w:val="20"/>
                <w:szCs w:val="20"/>
              </w:rPr>
              <w:t xml:space="preserve">Periods when your electric vehicle is continuously connected to your </w:t>
            </w:r>
            <w:r>
              <w:rPr>
                <w:b/>
                <w:bCs/>
                <w:sz w:val="20"/>
                <w:szCs w:val="20"/>
              </w:rPr>
              <w:t xml:space="preserve">charge point </w:t>
            </w:r>
            <w:r>
              <w:rPr>
                <w:sz w:val="20"/>
                <w:szCs w:val="20"/>
              </w:rPr>
              <w:t xml:space="preserve">for less than six hours. </w:t>
            </w:r>
          </w:p>
        </w:tc>
        <w:tc>
          <w:tcPr>
            <w:tcW w:w="4387" w:type="dxa"/>
          </w:tcPr>
          <w:p w14:paraId="7DF95457" w14:textId="77777777" w:rsidR="002B72C5" w:rsidRDefault="002B72C5">
            <w:pPr>
              <w:pStyle w:val="Default"/>
              <w:rPr>
                <w:sz w:val="20"/>
                <w:szCs w:val="20"/>
              </w:rPr>
            </w:pPr>
            <w:r>
              <w:rPr>
                <w:sz w:val="20"/>
                <w:szCs w:val="20"/>
              </w:rPr>
              <w:t xml:space="preserve">2p </w:t>
            </w:r>
            <w:r>
              <w:rPr>
                <w:b/>
                <w:bCs/>
                <w:sz w:val="20"/>
                <w:szCs w:val="20"/>
              </w:rPr>
              <w:t xml:space="preserve">credit </w:t>
            </w:r>
            <w:r>
              <w:rPr>
                <w:sz w:val="20"/>
                <w:szCs w:val="20"/>
              </w:rPr>
              <w:t xml:space="preserve">for each kwh of electricity used during that period </w:t>
            </w:r>
          </w:p>
        </w:tc>
      </w:tr>
      <w:tr w:rsidR="002B72C5" w14:paraId="1BF2BDFF" w14:textId="77777777" w:rsidTr="004A41F9">
        <w:trPr>
          <w:trHeight w:val="344"/>
        </w:trPr>
        <w:tc>
          <w:tcPr>
            <w:tcW w:w="4387" w:type="dxa"/>
          </w:tcPr>
          <w:p w14:paraId="78D22F1D" w14:textId="77777777" w:rsidR="002B72C5" w:rsidRDefault="002B72C5">
            <w:pPr>
              <w:pStyle w:val="Default"/>
              <w:rPr>
                <w:sz w:val="20"/>
                <w:szCs w:val="20"/>
              </w:rPr>
            </w:pPr>
            <w:r>
              <w:rPr>
                <w:sz w:val="20"/>
                <w:szCs w:val="20"/>
              </w:rPr>
              <w:t xml:space="preserve">Periods when your electric vehicle is continuously connected to your </w:t>
            </w:r>
            <w:r>
              <w:rPr>
                <w:b/>
                <w:bCs/>
                <w:sz w:val="20"/>
                <w:szCs w:val="20"/>
              </w:rPr>
              <w:t xml:space="preserve">charge point </w:t>
            </w:r>
            <w:r>
              <w:rPr>
                <w:sz w:val="20"/>
                <w:szCs w:val="20"/>
              </w:rPr>
              <w:t xml:space="preserve">for six hours or longer. </w:t>
            </w:r>
          </w:p>
        </w:tc>
        <w:tc>
          <w:tcPr>
            <w:tcW w:w="4387" w:type="dxa"/>
          </w:tcPr>
          <w:p w14:paraId="32665C61" w14:textId="77777777" w:rsidR="002B72C5" w:rsidRDefault="002B72C5">
            <w:pPr>
              <w:pStyle w:val="Default"/>
              <w:rPr>
                <w:sz w:val="20"/>
                <w:szCs w:val="20"/>
              </w:rPr>
            </w:pPr>
            <w:r>
              <w:rPr>
                <w:sz w:val="20"/>
                <w:szCs w:val="20"/>
              </w:rPr>
              <w:t xml:space="preserve">4p </w:t>
            </w:r>
            <w:r>
              <w:rPr>
                <w:b/>
                <w:bCs/>
                <w:sz w:val="20"/>
                <w:szCs w:val="20"/>
              </w:rPr>
              <w:t xml:space="preserve">credit </w:t>
            </w:r>
            <w:r>
              <w:rPr>
                <w:sz w:val="20"/>
                <w:szCs w:val="20"/>
              </w:rPr>
              <w:t xml:space="preserve">for each kwh of electricity used during that period </w:t>
            </w:r>
          </w:p>
        </w:tc>
      </w:tr>
    </w:tbl>
    <w:p w14:paraId="24869CD8" w14:textId="77777777" w:rsidR="0063586D" w:rsidRDefault="0063586D"/>
    <w:p w14:paraId="6BAC7936" w14:textId="77777777" w:rsidR="00994363" w:rsidRDefault="00994363" w:rsidP="00994363">
      <w:pPr>
        <w:pStyle w:val="Default"/>
        <w:rPr>
          <w:sz w:val="20"/>
          <w:szCs w:val="20"/>
        </w:rPr>
      </w:pPr>
      <w:r>
        <w:rPr>
          <w:sz w:val="20"/>
          <w:szCs w:val="20"/>
        </w:rPr>
        <w:t xml:space="preserve">Only electricity that has been used from the grid for smart charging will be eligible for a discount. Customers who have solar PV and charge their EV using their solar energy will not be eligible to receive a discount. </w:t>
      </w:r>
    </w:p>
    <w:p w14:paraId="28FC6165" w14:textId="77777777" w:rsidR="004C405E" w:rsidRDefault="004C405E" w:rsidP="00994363">
      <w:pPr>
        <w:pStyle w:val="Default"/>
        <w:rPr>
          <w:sz w:val="20"/>
          <w:szCs w:val="20"/>
        </w:rPr>
      </w:pPr>
    </w:p>
    <w:p w14:paraId="52B30913" w14:textId="1DDFACFE" w:rsidR="00994363" w:rsidRDefault="00994363" w:rsidP="00994363">
      <w:pPr>
        <w:pStyle w:val="Default"/>
        <w:rPr>
          <w:sz w:val="20"/>
          <w:szCs w:val="20"/>
        </w:rPr>
      </w:pPr>
      <w:r>
        <w:rPr>
          <w:sz w:val="20"/>
          <w:szCs w:val="20"/>
        </w:rPr>
        <w:t xml:space="preserve">No discount will apply to the standing charge applicable to your tariff. If you are entitled to any discount on any electricity you’ve used in </w:t>
      </w:r>
      <w:r>
        <w:rPr>
          <w:b/>
          <w:bCs/>
          <w:sz w:val="20"/>
          <w:szCs w:val="20"/>
        </w:rPr>
        <w:t>smart charge mode</w:t>
      </w:r>
      <w:r>
        <w:rPr>
          <w:sz w:val="20"/>
          <w:szCs w:val="20"/>
        </w:rPr>
        <w:t xml:space="preserve">, </w:t>
      </w:r>
      <w:r>
        <w:rPr>
          <w:b/>
          <w:bCs/>
          <w:sz w:val="20"/>
          <w:szCs w:val="20"/>
        </w:rPr>
        <w:t xml:space="preserve">we </w:t>
      </w:r>
      <w:r>
        <w:rPr>
          <w:sz w:val="20"/>
          <w:szCs w:val="20"/>
        </w:rPr>
        <w:t xml:space="preserve">will apply this as a </w:t>
      </w:r>
      <w:r>
        <w:rPr>
          <w:b/>
          <w:bCs/>
          <w:sz w:val="20"/>
          <w:szCs w:val="20"/>
        </w:rPr>
        <w:t xml:space="preserve">credit </w:t>
      </w:r>
      <w:r>
        <w:rPr>
          <w:sz w:val="20"/>
          <w:szCs w:val="20"/>
        </w:rPr>
        <w:t xml:space="preserve">to the British Gas electricity account for your </w:t>
      </w:r>
      <w:r>
        <w:rPr>
          <w:b/>
          <w:bCs/>
          <w:sz w:val="20"/>
          <w:szCs w:val="20"/>
        </w:rPr>
        <w:t xml:space="preserve">property, </w:t>
      </w:r>
      <w:r>
        <w:rPr>
          <w:sz w:val="20"/>
          <w:szCs w:val="20"/>
        </w:rPr>
        <w:t xml:space="preserve">monthly in arrears. </w:t>
      </w:r>
    </w:p>
    <w:p w14:paraId="78B31387" w14:textId="77777777" w:rsidR="004C405E" w:rsidRDefault="004C405E" w:rsidP="00994363">
      <w:pPr>
        <w:pStyle w:val="Default"/>
        <w:rPr>
          <w:sz w:val="20"/>
          <w:szCs w:val="20"/>
        </w:rPr>
      </w:pPr>
    </w:p>
    <w:p w14:paraId="396FEC81" w14:textId="7531205A" w:rsidR="00994363" w:rsidRDefault="00994363" w:rsidP="00994363">
      <w:pPr>
        <w:pStyle w:val="Default"/>
        <w:rPr>
          <w:sz w:val="20"/>
          <w:szCs w:val="20"/>
        </w:rPr>
      </w:pPr>
      <w:r>
        <w:rPr>
          <w:sz w:val="20"/>
          <w:szCs w:val="20"/>
        </w:rPr>
        <w:t xml:space="preserve">If you repeatedly use the override function and not allow your car to be charged using smart scheduling, you may receive no </w:t>
      </w:r>
      <w:r>
        <w:rPr>
          <w:b/>
          <w:bCs/>
          <w:sz w:val="20"/>
          <w:szCs w:val="20"/>
        </w:rPr>
        <w:t xml:space="preserve">credit </w:t>
      </w:r>
      <w:r>
        <w:rPr>
          <w:sz w:val="20"/>
          <w:szCs w:val="20"/>
        </w:rPr>
        <w:t xml:space="preserve">for a given month. </w:t>
      </w:r>
    </w:p>
    <w:p w14:paraId="0C0A16F2" w14:textId="77777777" w:rsidR="004C405E" w:rsidRDefault="004C405E" w:rsidP="00994363">
      <w:pPr>
        <w:pStyle w:val="Default"/>
        <w:rPr>
          <w:sz w:val="20"/>
          <w:szCs w:val="20"/>
        </w:rPr>
      </w:pPr>
    </w:p>
    <w:p w14:paraId="15D0D919" w14:textId="1AF4205D" w:rsidR="00994363" w:rsidRDefault="00994363" w:rsidP="00994363">
      <w:pPr>
        <w:pStyle w:val="Default"/>
        <w:rPr>
          <w:sz w:val="20"/>
          <w:szCs w:val="20"/>
        </w:rPr>
      </w:pPr>
      <w:r>
        <w:rPr>
          <w:sz w:val="20"/>
          <w:szCs w:val="20"/>
        </w:rPr>
        <w:t xml:space="preserve">The </w:t>
      </w:r>
      <w:r>
        <w:rPr>
          <w:b/>
          <w:bCs/>
          <w:sz w:val="20"/>
          <w:szCs w:val="20"/>
        </w:rPr>
        <w:t xml:space="preserve">credit </w:t>
      </w:r>
      <w:r>
        <w:rPr>
          <w:sz w:val="20"/>
          <w:szCs w:val="20"/>
        </w:rPr>
        <w:t xml:space="preserve">values are subject to change at any point. </w:t>
      </w:r>
      <w:r>
        <w:rPr>
          <w:b/>
          <w:bCs/>
          <w:sz w:val="20"/>
          <w:szCs w:val="20"/>
        </w:rPr>
        <w:t xml:space="preserve">We </w:t>
      </w:r>
      <w:r>
        <w:rPr>
          <w:sz w:val="20"/>
          <w:szCs w:val="20"/>
        </w:rPr>
        <w:t xml:space="preserve">shall notify you in advance of any changes to these </w:t>
      </w:r>
      <w:r>
        <w:rPr>
          <w:b/>
          <w:bCs/>
          <w:sz w:val="20"/>
          <w:szCs w:val="20"/>
        </w:rPr>
        <w:t xml:space="preserve">credit </w:t>
      </w:r>
      <w:r>
        <w:rPr>
          <w:sz w:val="20"/>
          <w:szCs w:val="20"/>
        </w:rPr>
        <w:t xml:space="preserve">amounts. </w:t>
      </w:r>
    </w:p>
    <w:p w14:paraId="134551A5" w14:textId="77777777" w:rsidR="004C405E" w:rsidRDefault="004C405E" w:rsidP="00994363">
      <w:pPr>
        <w:pStyle w:val="Default"/>
        <w:rPr>
          <w:sz w:val="20"/>
          <w:szCs w:val="20"/>
        </w:rPr>
      </w:pPr>
    </w:p>
    <w:p w14:paraId="08254B75" w14:textId="6509A76F" w:rsidR="00994363" w:rsidRDefault="00994363" w:rsidP="00994363">
      <w:pPr>
        <w:pStyle w:val="Default"/>
        <w:rPr>
          <w:sz w:val="20"/>
          <w:szCs w:val="20"/>
        </w:rPr>
      </w:pPr>
      <w:r>
        <w:rPr>
          <w:sz w:val="20"/>
          <w:szCs w:val="20"/>
        </w:rPr>
        <w:t xml:space="preserve">This is a stand-alone product to the British Gas energy supply contract for your </w:t>
      </w:r>
      <w:r>
        <w:rPr>
          <w:b/>
          <w:bCs/>
          <w:sz w:val="20"/>
          <w:szCs w:val="20"/>
        </w:rPr>
        <w:t>property</w:t>
      </w:r>
      <w:r>
        <w:rPr>
          <w:sz w:val="20"/>
          <w:szCs w:val="20"/>
        </w:rPr>
        <w:t xml:space="preserve">. </w:t>
      </w:r>
      <w:r>
        <w:rPr>
          <w:b/>
          <w:bCs/>
          <w:sz w:val="20"/>
          <w:szCs w:val="20"/>
        </w:rPr>
        <w:t xml:space="preserve">We </w:t>
      </w:r>
      <w:r>
        <w:rPr>
          <w:sz w:val="20"/>
          <w:szCs w:val="20"/>
        </w:rPr>
        <w:t xml:space="preserve">won’t cover the cost of gas or electricity used at the </w:t>
      </w:r>
      <w:r>
        <w:rPr>
          <w:b/>
          <w:bCs/>
          <w:sz w:val="20"/>
          <w:szCs w:val="20"/>
        </w:rPr>
        <w:t>property</w:t>
      </w:r>
      <w:r>
        <w:rPr>
          <w:sz w:val="20"/>
          <w:szCs w:val="20"/>
        </w:rPr>
        <w:t xml:space="preserve">. You (or the energy account holder if someone else than you) will remain responsible for these bills. </w:t>
      </w:r>
    </w:p>
    <w:p w14:paraId="46982474" w14:textId="77777777" w:rsidR="004C405E" w:rsidRDefault="004C405E" w:rsidP="00994363">
      <w:pPr>
        <w:pStyle w:val="Default"/>
        <w:rPr>
          <w:sz w:val="20"/>
          <w:szCs w:val="20"/>
        </w:rPr>
      </w:pPr>
    </w:p>
    <w:p w14:paraId="19CC83E6" w14:textId="04B75839" w:rsidR="00994363" w:rsidRDefault="00994363" w:rsidP="00994363">
      <w:pPr>
        <w:pStyle w:val="Default"/>
        <w:rPr>
          <w:sz w:val="20"/>
          <w:szCs w:val="20"/>
        </w:rPr>
      </w:pPr>
      <w:r>
        <w:rPr>
          <w:sz w:val="20"/>
          <w:szCs w:val="20"/>
        </w:rPr>
        <w:t xml:space="preserve">Any </w:t>
      </w:r>
      <w:r>
        <w:rPr>
          <w:b/>
          <w:bCs/>
          <w:sz w:val="20"/>
          <w:szCs w:val="20"/>
        </w:rPr>
        <w:t xml:space="preserve">credit </w:t>
      </w:r>
      <w:r>
        <w:rPr>
          <w:sz w:val="20"/>
          <w:szCs w:val="20"/>
        </w:rPr>
        <w:t xml:space="preserve">due to you will be calculated using the energy consumption data </w:t>
      </w:r>
      <w:r>
        <w:rPr>
          <w:b/>
          <w:bCs/>
          <w:sz w:val="20"/>
          <w:szCs w:val="20"/>
        </w:rPr>
        <w:t xml:space="preserve">we </w:t>
      </w:r>
      <w:r>
        <w:rPr>
          <w:sz w:val="20"/>
          <w:szCs w:val="20"/>
        </w:rPr>
        <w:t xml:space="preserve">receive from your charge point. If you believe the calculation of your credits is incorrect you can query this by phoning </w:t>
      </w:r>
      <w:r w:rsidR="00A32DEE" w:rsidRPr="00074118">
        <w:rPr>
          <w:sz w:val="20"/>
          <w:szCs w:val="20"/>
        </w:rPr>
        <w:t>0333 202 1054</w:t>
      </w:r>
      <w:r w:rsidRPr="00074118">
        <w:rPr>
          <w:sz w:val="20"/>
          <w:szCs w:val="20"/>
        </w:rPr>
        <w:t>.</w:t>
      </w:r>
      <w:r>
        <w:rPr>
          <w:sz w:val="20"/>
          <w:szCs w:val="20"/>
        </w:rPr>
        <w:t xml:space="preserve"> </w:t>
      </w:r>
    </w:p>
    <w:p w14:paraId="660E8A32" w14:textId="77777777" w:rsidR="00D24CDF" w:rsidRDefault="00D24CDF" w:rsidP="00994363">
      <w:pPr>
        <w:pStyle w:val="Default"/>
        <w:rPr>
          <w:sz w:val="20"/>
          <w:szCs w:val="20"/>
        </w:rPr>
      </w:pPr>
    </w:p>
    <w:p w14:paraId="792CA3EF" w14:textId="3D1EEA47" w:rsidR="00994363" w:rsidRDefault="00994363" w:rsidP="00994363">
      <w:pPr>
        <w:pStyle w:val="Default"/>
        <w:rPr>
          <w:sz w:val="20"/>
          <w:szCs w:val="20"/>
        </w:rPr>
      </w:pPr>
      <w:r>
        <w:rPr>
          <w:sz w:val="20"/>
          <w:szCs w:val="20"/>
        </w:rPr>
        <w:t xml:space="preserve">If you change your main British Gas electricity tariff to an alternative British Gas tariff, the baseline charges for your home electricity usage (including that used for your EV charging) will be those set out in your new British Gas electricity tariff. Your Hive EV SmartCharge </w:t>
      </w:r>
      <w:r>
        <w:rPr>
          <w:b/>
          <w:bCs/>
          <w:sz w:val="20"/>
          <w:szCs w:val="20"/>
        </w:rPr>
        <w:t xml:space="preserve">credit </w:t>
      </w:r>
      <w:r>
        <w:rPr>
          <w:sz w:val="20"/>
          <w:szCs w:val="20"/>
        </w:rPr>
        <w:t xml:space="preserve">is separate to your main tariff and will not be impacted. </w:t>
      </w:r>
    </w:p>
    <w:p w14:paraId="4C17AFA7" w14:textId="77777777" w:rsidR="00D24CDF" w:rsidRDefault="00D24CDF" w:rsidP="00994363">
      <w:pPr>
        <w:pStyle w:val="Default"/>
        <w:rPr>
          <w:sz w:val="20"/>
          <w:szCs w:val="20"/>
        </w:rPr>
      </w:pPr>
    </w:p>
    <w:p w14:paraId="409A02A2" w14:textId="56D8894A" w:rsidR="00994363" w:rsidRDefault="00994363" w:rsidP="00994363">
      <w:pPr>
        <w:pStyle w:val="Default"/>
        <w:rPr>
          <w:sz w:val="20"/>
          <w:szCs w:val="20"/>
        </w:rPr>
      </w:pPr>
      <w:r>
        <w:rPr>
          <w:sz w:val="20"/>
          <w:szCs w:val="20"/>
        </w:rPr>
        <w:t xml:space="preserve">If you move to a different energy supplier, you will no longer be eligible for Hive EV SmartCharge. If you leave halfway through the month, you will waive the right to the amount of </w:t>
      </w:r>
      <w:r>
        <w:rPr>
          <w:b/>
          <w:bCs/>
          <w:sz w:val="20"/>
          <w:szCs w:val="20"/>
        </w:rPr>
        <w:t xml:space="preserve">credit </w:t>
      </w:r>
      <w:r>
        <w:rPr>
          <w:sz w:val="20"/>
          <w:szCs w:val="20"/>
        </w:rPr>
        <w:t xml:space="preserve">you would receive for any smart charging for that month up to the point to you left. </w:t>
      </w:r>
    </w:p>
    <w:p w14:paraId="635B4EFB" w14:textId="77777777" w:rsidR="00D24CDF" w:rsidRDefault="00D24CDF" w:rsidP="00994363">
      <w:pPr>
        <w:pStyle w:val="Default"/>
        <w:rPr>
          <w:sz w:val="20"/>
          <w:szCs w:val="20"/>
        </w:rPr>
      </w:pPr>
    </w:p>
    <w:p w14:paraId="6F63CF99" w14:textId="43BA765B" w:rsidR="00994363" w:rsidRDefault="00994363" w:rsidP="00994363">
      <w:pPr>
        <w:pStyle w:val="Default"/>
        <w:rPr>
          <w:sz w:val="20"/>
          <w:szCs w:val="20"/>
        </w:rPr>
      </w:pPr>
      <w:r>
        <w:rPr>
          <w:sz w:val="20"/>
          <w:szCs w:val="20"/>
        </w:rPr>
        <w:t xml:space="preserve">If you switch off Hive EV SmartCharge but are still with British Gas, you will receive </w:t>
      </w:r>
      <w:r>
        <w:rPr>
          <w:b/>
          <w:bCs/>
          <w:sz w:val="20"/>
          <w:szCs w:val="20"/>
        </w:rPr>
        <w:t xml:space="preserve">credit </w:t>
      </w:r>
      <w:r>
        <w:rPr>
          <w:sz w:val="20"/>
          <w:szCs w:val="20"/>
        </w:rPr>
        <w:t xml:space="preserve">for all smart EV charging up until the point you switched off the feature. </w:t>
      </w:r>
    </w:p>
    <w:p w14:paraId="11C28661" w14:textId="77777777" w:rsidR="001E7844" w:rsidRDefault="001E7844" w:rsidP="00994363">
      <w:pPr>
        <w:pStyle w:val="Default"/>
        <w:rPr>
          <w:sz w:val="20"/>
          <w:szCs w:val="20"/>
        </w:rPr>
      </w:pPr>
    </w:p>
    <w:p w14:paraId="16B34835" w14:textId="7919FDEF" w:rsidR="001E7844" w:rsidRDefault="001E7844" w:rsidP="00994363">
      <w:pPr>
        <w:pStyle w:val="Default"/>
        <w:rPr>
          <w:sz w:val="20"/>
          <w:szCs w:val="20"/>
        </w:rPr>
      </w:pPr>
      <w:r>
        <w:rPr>
          <w:sz w:val="20"/>
          <w:szCs w:val="20"/>
        </w:rPr>
        <w:t>If your circumstances change at any point during your usage of the product and you no longer meet the conditions above, we can remove you from the produc</w:t>
      </w:r>
      <w:r w:rsidR="00CE6D1D">
        <w:rPr>
          <w:sz w:val="20"/>
          <w:szCs w:val="20"/>
        </w:rPr>
        <w:t>t. You agree to let us know of any such change by email.</w:t>
      </w:r>
    </w:p>
    <w:p w14:paraId="1C88F4D9" w14:textId="77777777" w:rsidR="00D24CDF" w:rsidRDefault="00D24CDF" w:rsidP="00994363">
      <w:pPr>
        <w:pStyle w:val="Default"/>
        <w:rPr>
          <w:b/>
          <w:bCs/>
          <w:sz w:val="23"/>
          <w:szCs w:val="23"/>
        </w:rPr>
      </w:pPr>
    </w:p>
    <w:p w14:paraId="63201D1C" w14:textId="40F1EFCA" w:rsidR="00994363" w:rsidRPr="00017169" w:rsidRDefault="00994363" w:rsidP="00017169">
      <w:pPr>
        <w:rPr>
          <w:rFonts w:ascii="BARIOL-LIGHT" w:hAnsi="BARIOL-LIGHT" w:cs="BARIOL-LIGHT"/>
          <w:b/>
          <w:bCs/>
          <w:color w:val="C05B00"/>
          <w:sz w:val="28"/>
          <w:szCs w:val="28"/>
        </w:rPr>
      </w:pPr>
      <w:r w:rsidRPr="00017169">
        <w:rPr>
          <w:rFonts w:ascii="BARIOL-LIGHT" w:hAnsi="BARIOL-LIGHT" w:cs="BARIOL-LIGHT"/>
          <w:b/>
          <w:bCs/>
          <w:color w:val="C05B00"/>
          <w:sz w:val="28"/>
          <w:szCs w:val="28"/>
        </w:rPr>
        <w:t xml:space="preserve">Use of your data in connection with Hive EV SmartCharge </w:t>
      </w:r>
    </w:p>
    <w:p w14:paraId="6209B72D" w14:textId="77777777" w:rsidR="00994363" w:rsidRDefault="00994363" w:rsidP="00994363">
      <w:pPr>
        <w:pStyle w:val="Default"/>
        <w:rPr>
          <w:sz w:val="20"/>
          <w:szCs w:val="20"/>
        </w:rPr>
      </w:pPr>
      <w:r>
        <w:rPr>
          <w:sz w:val="20"/>
          <w:szCs w:val="20"/>
        </w:rPr>
        <w:t xml:space="preserve">To enable you to use Hive EV SmartCharge your data will be shared between British Gas, Hive and Centrica Energy Marketing Limited (08807923), this includes email address, Hive Charging ID, electricity rates, electricity MPAN, electricity consumption data for EV use and general use, EV battery capacity and efficiency. This is to allow you to access smart charging services. </w:t>
      </w:r>
    </w:p>
    <w:p w14:paraId="67A5D212" w14:textId="77777777" w:rsidR="00AC14E1" w:rsidRDefault="00AC14E1" w:rsidP="00994363">
      <w:pPr>
        <w:pStyle w:val="Default"/>
        <w:rPr>
          <w:sz w:val="20"/>
          <w:szCs w:val="20"/>
        </w:rPr>
      </w:pPr>
    </w:p>
    <w:p w14:paraId="00951E5E" w14:textId="77777777" w:rsidR="00513DA0" w:rsidRPr="003731D7" w:rsidRDefault="00513DA0" w:rsidP="00513DA0">
      <w:pPr>
        <w:pStyle w:val="Default"/>
        <w:rPr>
          <w:sz w:val="20"/>
          <w:szCs w:val="20"/>
        </w:rPr>
      </w:pPr>
      <w:r w:rsidRPr="003731D7">
        <w:rPr>
          <w:sz w:val="20"/>
          <w:szCs w:val="20"/>
        </w:rPr>
        <w:t xml:space="preserve">To increase the </w:t>
      </w:r>
      <w:proofErr w:type="gramStart"/>
      <w:r w:rsidRPr="003731D7">
        <w:rPr>
          <w:sz w:val="20"/>
          <w:szCs w:val="20"/>
        </w:rPr>
        <w:t>value</w:t>
      </w:r>
      <w:proofErr w:type="gramEnd"/>
      <w:r w:rsidRPr="003731D7">
        <w:rPr>
          <w:sz w:val="20"/>
          <w:szCs w:val="20"/>
        </w:rPr>
        <w:t xml:space="preserve"> we are able to generate from smart charging we'll sometimes participate in grid balancing events. To do this we may remotely manage and schedule electric vehicle charging through your charge point to provide balancing services to electricity network operators such as National Grid and your regional Distribution System Operator (DSO).</w:t>
      </w:r>
    </w:p>
    <w:p w14:paraId="73BABB89" w14:textId="77777777" w:rsidR="00513DA0" w:rsidRPr="003731D7" w:rsidRDefault="00513DA0" w:rsidP="00513DA0">
      <w:pPr>
        <w:pStyle w:val="Default"/>
        <w:rPr>
          <w:sz w:val="20"/>
          <w:szCs w:val="20"/>
        </w:rPr>
      </w:pPr>
    </w:p>
    <w:p w14:paraId="5DB96A3C" w14:textId="77777777" w:rsidR="00513DA0" w:rsidRPr="003731D7" w:rsidRDefault="00513DA0" w:rsidP="00513DA0">
      <w:pPr>
        <w:pStyle w:val="Default"/>
        <w:rPr>
          <w:sz w:val="20"/>
          <w:szCs w:val="20"/>
        </w:rPr>
      </w:pPr>
      <w:r w:rsidRPr="003731D7">
        <w:rPr>
          <w:sz w:val="20"/>
          <w:szCs w:val="20"/>
        </w:rPr>
        <w:t xml:space="preserve">To participate in these balancing services, we will need share your Meter Point Administration Number (MPAN) with the network operators. We will also need to provide them with your consumption pattern data so that they can see how much benefit the change in your electricity consumption has provided to the network and calculate the appropriate level of reward in return for that benefit. </w:t>
      </w:r>
    </w:p>
    <w:p w14:paraId="2D2D61BB" w14:textId="77777777" w:rsidR="00513DA0" w:rsidRPr="003731D7" w:rsidRDefault="00513DA0" w:rsidP="00513DA0">
      <w:pPr>
        <w:pStyle w:val="Default"/>
        <w:rPr>
          <w:sz w:val="20"/>
          <w:szCs w:val="20"/>
        </w:rPr>
      </w:pPr>
    </w:p>
    <w:p w14:paraId="410B05EB" w14:textId="77777777" w:rsidR="00513DA0" w:rsidRPr="003731D7" w:rsidRDefault="00513DA0" w:rsidP="00513DA0">
      <w:pPr>
        <w:pStyle w:val="Default"/>
        <w:rPr>
          <w:sz w:val="20"/>
          <w:szCs w:val="20"/>
        </w:rPr>
      </w:pPr>
      <w:r w:rsidRPr="003731D7">
        <w:rPr>
          <w:sz w:val="20"/>
          <w:szCs w:val="20"/>
        </w:rPr>
        <w:t>Consumption data will normally be provided for each half-hour period, with some balancing services requiring more frequent data to allow National Grid to monitor and balance the electricity network in close to real time.</w:t>
      </w:r>
    </w:p>
    <w:p w14:paraId="2A9CB346" w14:textId="77777777" w:rsidR="00513DA0" w:rsidRPr="003731D7" w:rsidRDefault="00513DA0" w:rsidP="00994363">
      <w:pPr>
        <w:pStyle w:val="Default"/>
        <w:rPr>
          <w:sz w:val="20"/>
          <w:szCs w:val="20"/>
        </w:rPr>
      </w:pPr>
    </w:p>
    <w:p w14:paraId="0C076160" w14:textId="2B2BCBEC" w:rsidR="00994363" w:rsidRPr="003731D7" w:rsidRDefault="00994363" w:rsidP="00994363">
      <w:pPr>
        <w:pStyle w:val="Default"/>
        <w:rPr>
          <w:ins w:id="27" w:author="Jenny Hunter" w:date="2024-02-22T13:10:00Z"/>
          <w:sz w:val="20"/>
          <w:szCs w:val="20"/>
        </w:rPr>
      </w:pPr>
      <w:r w:rsidRPr="003731D7">
        <w:rPr>
          <w:sz w:val="20"/>
          <w:szCs w:val="20"/>
        </w:rPr>
        <w:lastRenderedPageBreak/>
        <w:t xml:space="preserve">You will be able to change your data sharing preferences at any time by phoning </w:t>
      </w:r>
      <w:r w:rsidR="00F5121B" w:rsidRPr="003731D7">
        <w:rPr>
          <w:sz w:val="20"/>
          <w:szCs w:val="20"/>
          <w:rPrChange w:id="28" w:author="Natasha Taylor" w:date="2024-05-20T15:17:00Z">
            <w:rPr>
              <w:rStyle w:val="ui-provider"/>
            </w:rPr>
          </w:rPrChange>
        </w:rPr>
        <w:t>0333 202 1054</w:t>
      </w:r>
      <w:r w:rsidRPr="003731D7">
        <w:rPr>
          <w:sz w:val="20"/>
          <w:szCs w:val="20"/>
        </w:rPr>
        <w:t xml:space="preserve">. However, if you do change your preferences to where </w:t>
      </w:r>
      <w:r w:rsidRPr="003731D7">
        <w:rPr>
          <w:b/>
          <w:bCs/>
          <w:sz w:val="20"/>
          <w:szCs w:val="20"/>
        </w:rPr>
        <w:t xml:space="preserve">we </w:t>
      </w:r>
      <w:r w:rsidRPr="003731D7">
        <w:rPr>
          <w:sz w:val="20"/>
          <w:szCs w:val="20"/>
        </w:rPr>
        <w:t xml:space="preserve">are no longer able to access your data, you will no longer be able to use Hive EV SmartCharge and will stop receiving </w:t>
      </w:r>
      <w:r w:rsidRPr="003731D7">
        <w:rPr>
          <w:b/>
          <w:bCs/>
          <w:sz w:val="20"/>
          <w:szCs w:val="20"/>
        </w:rPr>
        <w:t>credit</w:t>
      </w:r>
      <w:r w:rsidRPr="003731D7">
        <w:rPr>
          <w:sz w:val="20"/>
          <w:szCs w:val="20"/>
        </w:rPr>
        <w:t xml:space="preserve">. </w:t>
      </w:r>
    </w:p>
    <w:p w14:paraId="4E8580F1" w14:textId="77777777" w:rsidR="00034186" w:rsidRPr="003731D7" w:rsidRDefault="00034186" w:rsidP="00994363">
      <w:pPr>
        <w:pStyle w:val="Default"/>
        <w:rPr>
          <w:sz w:val="20"/>
          <w:szCs w:val="20"/>
        </w:rPr>
      </w:pPr>
    </w:p>
    <w:p w14:paraId="4FE6A1E8" w14:textId="77777777" w:rsidR="00AC14E1" w:rsidRPr="003731D7" w:rsidRDefault="00994363" w:rsidP="00AC14E1">
      <w:pPr>
        <w:pStyle w:val="Default"/>
        <w:rPr>
          <w:sz w:val="20"/>
          <w:szCs w:val="20"/>
        </w:rPr>
      </w:pPr>
      <w:r w:rsidRPr="003731D7">
        <w:rPr>
          <w:b/>
          <w:bCs/>
          <w:sz w:val="20"/>
          <w:szCs w:val="20"/>
        </w:rPr>
        <w:t xml:space="preserve">We </w:t>
      </w:r>
      <w:r w:rsidRPr="003731D7">
        <w:rPr>
          <w:sz w:val="20"/>
          <w:szCs w:val="20"/>
        </w:rPr>
        <w:t>take handling your data very seriously and will only use and share your data as outlined in these Terms and our privacy policy.</w:t>
      </w:r>
    </w:p>
    <w:p w14:paraId="2CF423BD" w14:textId="77777777" w:rsidR="00AC14E1" w:rsidRPr="003731D7" w:rsidRDefault="00AC14E1" w:rsidP="00AC14E1">
      <w:pPr>
        <w:pStyle w:val="Default"/>
        <w:rPr>
          <w:sz w:val="20"/>
          <w:szCs w:val="20"/>
        </w:rPr>
      </w:pPr>
    </w:p>
    <w:p w14:paraId="2ADA4A1F" w14:textId="28E5103D" w:rsidR="00994363" w:rsidRDefault="00994363" w:rsidP="00AC14E1">
      <w:pPr>
        <w:pStyle w:val="Default"/>
        <w:rPr>
          <w:color w:val="auto"/>
          <w:sz w:val="20"/>
          <w:szCs w:val="20"/>
        </w:rPr>
      </w:pPr>
      <w:r w:rsidRPr="003731D7">
        <w:rPr>
          <w:color w:val="auto"/>
          <w:sz w:val="20"/>
          <w:szCs w:val="20"/>
        </w:rPr>
        <w:t>You also understand and agree that for the purposes</w:t>
      </w:r>
      <w:r>
        <w:rPr>
          <w:color w:val="auto"/>
          <w:sz w:val="20"/>
          <w:szCs w:val="20"/>
        </w:rPr>
        <w:t xml:space="preserve"> of </w:t>
      </w:r>
      <w:r w:rsidR="001560BF">
        <w:rPr>
          <w:color w:val="auto"/>
          <w:sz w:val="20"/>
          <w:szCs w:val="20"/>
        </w:rPr>
        <w:t xml:space="preserve">providing you this product </w:t>
      </w:r>
      <w:r>
        <w:rPr>
          <w:b/>
          <w:bCs/>
          <w:color w:val="auto"/>
          <w:sz w:val="20"/>
          <w:szCs w:val="20"/>
        </w:rPr>
        <w:t xml:space="preserve">we </w:t>
      </w:r>
      <w:proofErr w:type="gramStart"/>
      <w:r>
        <w:rPr>
          <w:color w:val="auto"/>
          <w:sz w:val="20"/>
          <w:szCs w:val="20"/>
        </w:rPr>
        <w:t>can;</w:t>
      </w:r>
      <w:proofErr w:type="gramEnd"/>
      <w:r>
        <w:rPr>
          <w:color w:val="auto"/>
          <w:sz w:val="20"/>
          <w:szCs w:val="20"/>
        </w:rPr>
        <w:t xml:space="preserve"> </w:t>
      </w:r>
    </w:p>
    <w:p w14:paraId="135A4BF9" w14:textId="2159F0E3" w:rsidR="00994363" w:rsidRDefault="00994363" w:rsidP="00AC14E1">
      <w:pPr>
        <w:pStyle w:val="Default"/>
        <w:numPr>
          <w:ilvl w:val="0"/>
          <w:numId w:val="26"/>
        </w:numPr>
        <w:spacing w:after="25"/>
        <w:rPr>
          <w:color w:val="auto"/>
          <w:sz w:val="20"/>
          <w:szCs w:val="20"/>
        </w:rPr>
      </w:pPr>
      <w:r>
        <w:rPr>
          <w:color w:val="auto"/>
          <w:sz w:val="20"/>
          <w:szCs w:val="20"/>
        </w:rPr>
        <w:t xml:space="preserve">remotely connect to your </w:t>
      </w:r>
      <w:r>
        <w:rPr>
          <w:b/>
          <w:bCs/>
          <w:color w:val="auto"/>
          <w:sz w:val="20"/>
          <w:szCs w:val="20"/>
        </w:rPr>
        <w:t xml:space="preserve">Hive app, charge point </w:t>
      </w:r>
      <w:r>
        <w:rPr>
          <w:color w:val="auto"/>
          <w:sz w:val="20"/>
          <w:szCs w:val="20"/>
        </w:rPr>
        <w:t xml:space="preserve">and smart meter and collect data from </w:t>
      </w:r>
      <w:r w:rsidR="00A32DEE">
        <w:rPr>
          <w:color w:val="auto"/>
          <w:sz w:val="20"/>
          <w:szCs w:val="20"/>
        </w:rPr>
        <w:t>them.</w:t>
      </w:r>
    </w:p>
    <w:p w14:paraId="0A215897" w14:textId="79675E6C" w:rsidR="00994363" w:rsidRPr="00AC14E1" w:rsidRDefault="00994363" w:rsidP="00AC14E1">
      <w:pPr>
        <w:pStyle w:val="Default"/>
        <w:numPr>
          <w:ilvl w:val="0"/>
          <w:numId w:val="26"/>
        </w:numPr>
        <w:spacing w:after="25"/>
        <w:rPr>
          <w:color w:val="auto"/>
          <w:sz w:val="20"/>
          <w:szCs w:val="20"/>
        </w:rPr>
      </w:pPr>
      <w:r>
        <w:rPr>
          <w:color w:val="auto"/>
          <w:sz w:val="20"/>
          <w:szCs w:val="20"/>
        </w:rPr>
        <w:t>collect half hourly consumption data from your electric smart meter, and for this purpose, your</w:t>
      </w:r>
      <w:r w:rsidR="00AC14E1">
        <w:rPr>
          <w:color w:val="auto"/>
          <w:sz w:val="20"/>
          <w:szCs w:val="20"/>
        </w:rPr>
        <w:t xml:space="preserve"> </w:t>
      </w:r>
      <w:r>
        <w:rPr>
          <w:color w:val="auto"/>
          <w:sz w:val="20"/>
          <w:szCs w:val="20"/>
        </w:rPr>
        <w:t>continued</w:t>
      </w:r>
      <w:r w:rsidR="00AC14E1">
        <w:rPr>
          <w:color w:val="auto"/>
          <w:sz w:val="20"/>
          <w:szCs w:val="20"/>
        </w:rPr>
        <w:t xml:space="preserve"> </w:t>
      </w:r>
      <w:r>
        <w:rPr>
          <w:color w:val="auto"/>
          <w:sz w:val="20"/>
          <w:szCs w:val="20"/>
        </w:rPr>
        <w:t xml:space="preserve">participation </w:t>
      </w:r>
      <w:r w:rsidR="00186B76">
        <w:rPr>
          <w:color w:val="auto"/>
          <w:sz w:val="20"/>
          <w:szCs w:val="20"/>
        </w:rPr>
        <w:t>on the product</w:t>
      </w:r>
      <w:r>
        <w:rPr>
          <w:b/>
          <w:bCs/>
          <w:color w:val="auto"/>
          <w:sz w:val="20"/>
          <w:szCs w:val="20"/>
        </w:rPr>
        <w:t xml:space="preserve"> </w:t>
      </w:r>
      <w:r>
        <w:rPr>
          <w:color w:val="auto"/>
          <w:sz w:val="20"/>
          <w:szCs w:val="20"/>
        </w:rPr>
        <w:t>shall be taken as an indication of your consent for us to set your meter</w:t>
      </w:r>
      <w:r w:rsidR="00AC14E1">
        <w:rPr>
          <w:color w:val="auto"/>
          <w:sz w:val="20"/>
          <w:szCs w:val="20"/>
        </w:rPr>
        <w:t xml:space="preserve"> </w:t>
      </w:r>
      <w:r w:rsidRPr="00AC14E1">
        <w:rPr>
          <w:color w:val="auto"/>
          <w:sz w:val="20"/>
          <w:szCs w:val="20"/>
        </w:rPr>
        <w:t xml:space="preserve">reads to half hourly and consent to </w:t>
      </w:r>
      <w:r w:rsidRPr="00AC14E1">
        <w:rPr>
          <w:b/>
          <w:bCs/>
          <w:color w:val="auto"/>
          <w:sz w:val="20"/>
          <w:szCs w:val="20"/>
        </w:rPr>
        <w:t xml:space="preserve">our </w:t>
      </w:r>
      <w:r w:rsidRPr="00AC14E1">
        <w:rPr>
          <w:color w:val="auto"/>
          <w:sz w:val="20"/>
          <w:szCs w:val="20"/>
        </w:rPr>
        <w:t xml:space="preserve">collection of this half hourly consumption </w:t>
      </w:r>
      <w:r w:rsidR="00A32DEE" w:rsidRPr="00AC14E1">
        <w:rPr>
          <w:color w:val="auto"/>
          <w:sz w:val="20"/>
          <w:szCs w:val="20"/>
        </w:rPr>
        <w:t>data.</w:t>
      </w:r>
    </w:p>
    <w:p w14:paraId="712B17ED" w14:textId="77777777" w:rsidR="00994363" w:rsidRDefault="00994363" w:rsidP="00994363">
      <w:pPr>
        <w:pStyle w:val="Default"/>
        <w:rPr>
          <w:color w:val="auto"/>
          <w:sz w:val="20"/>
          <w:szCs w:val="20"/>
        </w:rPr>
      </w:pPr>
    </w:p>
    <w:p w14:paraId="1D41CCDF" w14:textId="6E64110F" w:rsidR="00994363" w:rsidRDefault="00994363" w:rsidP="00994363">
      <w:pPr>
        <w:pStyle w:val="Default"/>
        <w:rPr>
          <w:color w:val="auto"/>
          <w:sz w:val="20"/>
          <w:szCs w:val="20"/>
        </w:rPr>
      </w:pPr>
      <w:r>
        <w:rPr>
          <w:b/>
          <w:bCs/>
          <w:color w:val="auto"/>
          <w:sz w:val="20"/>
          <w:szCs w:val="20"/>
        </w:rPr>
        <w:t xml:space="preserve">We </w:t>
      </w:r>
      <w:r>
        <w:rPr>
          <w:color w:val="auto"/>
          <w:sz w:val="20"/>
          <w:szCs w:val="20"/>
        </w:rPr>
        <w:t xml:space="preserve">may also share anonymised data from </w:t>
      </w:r>
      <w:r w:rsidR="00461C5D" w:rsidRPr="00461C5D">
        <w:rPr>
          <w:color w:val="auto"/>
          <w:sz w:val="20"/>
          <w:szCs w:val="20"/>
          <w:rPrChange w:id="29" w:author="Jenny Hunter" w:date="2024-02-22T13:15:00Z">
            <w:rPr>
              <w:b/>
              <w:bCs/>
              <w:color w:val="auto"/>
              <w:sz w:val="20"/>
              <w:szCs w:val="20"/>
            </w:rPr>
          </w:rPrChange>
        </w:rPr>
        <w:t>product usage</w:t>
      </w:r>
      <w:r>
        <w:rPr>
          <w:color w:val="auto"/>
          <w:sz w:val="20"/>
          <w:szCs w:val="20"/>
        </w:rPr>
        <w:t xml:space="preserve"> </w:t>
      </w:r>
      <w:r w:rsidR="007B63DE" w:rsidRPr="00900050">
        <w:rPr>
          <w:color w:val="auto"/>
          <w:sz w:val="20"/>
          <w:szCs w:val="20"/>
        </w:rPr>
        <w:t>to</w:t>
      </w:r>
      <w:r w:rsidR="00900050" w:rsidRPr="00900050">
        <w:rPr>
          <w:color w:val="auto"/>
          <w:sz w:val="20"/>
          <w:szCs w:val="20"/>
        </w:rPr>
        <w:t xml:space="preserve"> </w:t>
      </w:r>
      <w:r>
        <w:rPr>
          <w:color w:val="auto"/>
          <w:sz w:val="20"/>
          <w:szCs w:val="20"/>
        </w:rPr>
        <w:t xml:space="preserve">third parties for research and development purposes, </w:t>
      </w:r>
      <w:r w:rsidR="00297336" w:rsidRPr="00900050">
        <w:rPr>
          <w:color w:val="auto"/>
          <w:sz w:val="20"/>
          <w:szCs w:val="20"/>
        </w:rPr>
        <w:t>includ</w:t>
      </w:r>
      <w:r w:rsidR="00297336">
        <w:rPr>
          <w:color w:val="auto"/>
          <w:sz w:val="20"/>
          <w:szCs w:val="20"/>
        </w:rPr>
        <w:t>ing</w:t>
      </w:r>
      <w:r w:rsidR="00297336" w:rsidRPr="00900050">
        <w:rPr>
          <w:color w:val="auto"/>
          <w:sz w:val="20"/>
          <w:szCs w:val="20"/>
        </w:rPr>
        <w:t xml:space="preserve"> but not limited </w:t>
      </w:r>
      <w:r w:rsidR="00297336">
        <w:rPr>
          <w:color w:val="auto"/>
          <w:sz w:val="20"/>
          <w:szCs w:val="20"/>
        </w:rPr>
        <w:t xml:space="preserve">to the </w:t>
      </w:r>
      <w:r w:rsidR="00297336" w:rsidRPr="00297336">
        <w:rPr>
          <w:color w:val="auto"/>
          <w:sz w:val="20"/>
          <w:szCs w:val="20"/>
        </w:rPr>
        <w:t xml:space="preserve">DESNZ, Dept of Science &amp;Technology and Dept Trade &amp; Business, </w:t>
      </w:r>
      <w:r>
        <w:rPr>
          <w:color w:val="auto"/>
          <w:sz w:val="20"/>
          <w:szCs w:val="20"/>
        </w:rPr>
        <w:t xml:space="preserve">National Grid, Ofgem and Distribution Network Operators in your local area. This data will be anonymised and aggregated, and </w:t>
      </w:r>
      <w:r>
        <w:rPr>
          <w:b/>
          <w:bCs/>
          <w:color w:val="auto"/>
          <w:sz w:val="20"/>
          <w:szCs w:val="20"/>
        </w:rPr>
        <w:t xml:space="preserve">we </w:t>
      </w:r>
      <w:r>
        <w:rPr>
          <w:color w:val="auto"/>
          <w:sz w:val="20"/>
          <w:szCs w:val="20"/>
        </w:rPr>
        <w:t xml:space="preserve">will never share any data which could personally identify you or your household. </w:t>
      </w:r>
    </w:p>
    <w:p w14:paraId="414C8652" w14:textId="77777777" w:rsidR="005D7D33" w:rsidRDefault="005D7D33" w:rsidP="00994363">
      <w:pPr>
        <w:pStyle w:val="Default"/>
        <w:rPr>
          <w:rFonts w:ascii="BARIOL-LIGHT" w:hAnsi="BARIOL-LIGHT" w:cs="BARIOL-LIGHT"/>
          <w:b/>
          <w:bCs/>
          <w:color w:val="C05B00"/>
          <w:sz w:val="28"/>
          <w:szCs w:val="28"/>
        </w:rPr>
      </w:pPr>
    </w:p>
    <w:p w14:paraId="7BAE0978" w14:textId="77777777" w:rsidR="00A32DEE" w:rsidRDefault="00A32DEE" w:rsidP="00994363">
      <w:pPr>
        <w:pStyle w:val="Default"/>
        <w:rPr>
          <w:b/>
          <w:bCs/>
          <w:color w:val="auto"/>
          <w:sz w:val="23"/>
          <w:szCs w:val="23"/>
        </w:rPr>
      </w:pPr>
    </w:p>
    <w:p w14:paraId="07658C55" w14:textId="16F7F3B1" w:rsidR="00994363" w:rsidRPr="009D6066" w:rsidRDefault="00994363" w:rsidP="009D6066">
      <w:pPr>
        <w:rPr>
          <w:rFonts w:ascii="BARIOL-LIGHT" w:hAnsi="BARIOL-LIGHT" w:cs="BARIOL-LIGHT"/>
          <w:b/>
          <w:bCs/>
          <w:color w:val="C05B00"/>
          <w:sz w:val="28"/>
          <w:szCs w:val="28"/>
        </w:rPr>
      </w:pPr>
      <w:r w:rsidRPr="009D6066">
        <w:rPr>
          <w:rFonts w:ascii="BARIOL-LIGHT" w:hAnsi="BARIOL-LIGHT" w:cs="BARIOL-LIGHT"/>
          <w:b/>
          <w:bCs/>
          <w:color w:val="C05B00"/>
          <w:sz w:val="28"/>
          <w:szCs w:val="28"/>
        </w:rPr>
        <w:t xml:space="preserve">General terms </w:t>
      </w:r>
    </w:p>
    <w:p w14:paraId="4BEE16AC" w14:textId="77777777" w:rsidR="009611C2" w:rsidRDefault="009611C2" w:rsidP="00994363">
      <w:pPr>
        <w:pStyle w:val="Default"/>
        <w:rPr>
          <w:rFonts w:ascii="BARIOL-LIGHT" w:hAnsi="BARIOL-LIGHT" w:cs="BARIOL-LIGHT"/>
          <w:b/>
          <w:bCs/>
          <w:color w:val="C05B00"/>
          <w:sz w:val="28"/>
          <w:szCs w:val="28"/>
        </w:rPr>
      </w:pPr>
    </w:p>
    <w:p w14:paraId="5DC543E3" w14:textId="745715D9" w:rsidR="00994363" w:rsidRPr="009D6066" w:rsidRDefault="00994363" w:rsidP="00994363">
      <w:pPr>
        <w:pStyle w:val="Default"/>
        <w:rPr>
          <w:rFonts w:ascii="BARIOL-LIGHT" w:hAnsi="BARIOL-LIGHT" w:cs="BARIOL-LIGHT"/>
          <w:b/>
          <w:bCs/>
          <w:color w:val="C05B00"/>
        </w:rPr>
      </w:pPr>
      <w:r w:rsidRPr="009D6066">
        <w:rPr>
          <w:rFonts w:ascii="BARIOL-LIGHT" w:hAnsi="BARIOL-LIGHT" w:cs="BARIOL-LIGHT"/>
          <w:b/>
          <w:bCs/>
          <w:color w:val="C05B00"/>
        </w:rPr>
        <w:t xml:space="preserve">Updating products </w:t>
      </w:r>
    </w:p>
    <w:p w14:paraId="3C375DEF" w14:textId="77777777" w:rsidR="00CB3F7C" w:rsidRDefault="00CB3F7C" w:rsidP="00994363">
      <w:pPr>
        <w:pStyle w:val="Default"/>
        <w:rPr>
          <w:b/>
          <w:bCs/>
          <w:color w:val="auto"/>
          <w:sz w:val="20"/>
          <w:szCs w:val="20"/>
        </w:rPr>
      </w:pPr>
    </w:p>
    <w:p w14:paraId="73CA3F57" w14:textId="45FAA922" w:rsidR="00994363" w:rsidRDefault="00994363" w:rsidP="00994363">
      <w:pPr>
        <w:pStyle w:val="Default"/>
        <w:rPr>
          <w:color w:val="auto"/>
          <w:sz w:val="20"/>
          <w:szCs w:val="20"/>
        </w:rPr>
      </w:pPr>
      <w:r>
        <w:rPr>
          <w:b/>
          <w:bCs/>
          <w:color w:val="auto"/>
          <w:sz w:val="20"/>
          <w:szCs w:val="20"/>
        </w:rPr>
        <w:t xml:space="preserve">We </w:t>
      </w:r>
      <w:r>
        <w:rPr>
          <w:color w:val="auto"/>
          <w:sz w:val="20"/>
          <w:szCs w:val="20"/>
        </w:rPr>
        <w:t xml:space="preserve">may update the software in your </w:t>
      </w:r>
      <w:r>
        <w:rPr>
          <w:b/>
          <w:bCs/>
          <w:color w:val="auto"/>
          <w:sz w:val="20"/>
          <w:szCs w:val="20"/>
        </w:rPr>
        <w:t xml:space="preserve">charge point </w:t>
      </w:r>
      <w:r>
        <w:rPr>
          <w:color w:val="auto"/>
          <w:sz w:val="20"/>
          <w:szCs w:val="20"/>
        </w:rPr>
        <w:t xml:space="preserve">without telling you first. </w:t>
      </w:r>
      <w:r>
        <w:rPr>
          <w:b/>
          <w:bCs/>
          <w:color w:val="auto"/>
          <w:sz w:val="20"/>
          <w:szCs w:val="20"/>
        </w:rPr>
        <w:t xml:space="preserve">We </w:t>
      </w:r>
      <w:r>
        <w:rPr>
          <w:color w:val="auto"/>
          <w:sz w:val="20"/>
          <w:szCs w:val="20"/>
        </w:rPr>
        <w:t xml:space="preserve">may also update the Hive app, and </w:t>
      </w:r>
      <w:r>
        <w:rPr>
          <w:b/>
          <w:bCs/>
          <w:color w:val="auto"/>
          <w:sz w:val="20"/>
          <w:szCs w:val="20"/>
        </w:rPr>
        <w:t xml:space="preserve">we </w:t>
      </w:r>
      <w:r>
        <w:rPr>
          <w:color w:val="auto"/>
          <w:sz w:val="20"/>
          <w:szCs w:val="20"/>
        </w:rPr>
        <w:t xml:space="preserve">may require you to install an updated version of it. Any updates will be aimed at improving the performance of the </w:t>
      </w:r>
      <w:r>
        <w:rPr>
          <w:b/>
          <w:bCs/>
          <w:color w:val="auto"/>
          <w:sz w:val="20"/>
          <w:szCs w:val="20"/>
        </w:rPr>
        <w:t xml:space="preserve">charge point </w:t>
      </w:r>
      <w:r>
        <w:rPr>
          <w:color w:val="auto"/>
          <w:sz w:val="20"/>
          <w:szCs w:val="20"/>
        </w:rPr>
        <w:t xml:space="preserve">and the app. </w:t>
      </w:r>
      <w:r>
        <w:rPr>
          <w:b/>
          <w:bCs/>
          <w:color w:val="auto"/>
          <w:sz w:val="20"/>
          <w:szCs w:val="20"/>
        </w:rPr>
        <w:t xml:space="preserve">We </w:t>
      </w:r>
      <w:r>
        <w:rPr>
          <w:color w:val="auto"/>
          <w:sz w:val="20"/>
          <w:szCs w:val="20"/>
        </w:rPr>
        <w:t xml:space="preserve">won’t be responsible if an upgrade affects how your products work if this is caused by your own equipment – such as your smartphone or broadband – not supporting the upgrade. </w:t>
      </w:r>
    </w:p>
    <w:p w14:paraId="053F0319" w14:textId="77777777" w:rsidR="009611C2" w:rsidRDefault="009611C2" w:rsidP="00994363">
      <w:pPr>
        <w:pStyle w:val="Default"/>
        <w:rPr>
          <w:b/>
          <w:bCs/>
          <w:color w:val="auto"/>
          <w:sz w:val="20"/>
          <w:szCs w:val="20"/>
        </w:rPr>
      </w:pPr>
    </w:p>
    <w:p w14:paraId="30ECF1AE" w14:textId="07E8B39B" w:rsidR="00994363" w:rsidRDefault="00994363" w:rsidP="00994363">
      <w:pPr>
        <w:pStyle w:val="Default"/>
        <w:rPr>
          <w:color w:val="auto"/>
          <w:sz w:val="20"/>
          <w:szCs w:val="20"/>
        </w:rPr>
      </w:pPr>
      <w:r w:rsidRPr="00972486">
        <w:rPr>
          <w:rFonts w:ascii="BARIOL-LIGHT" w:hAnsi="BARIOL-LIGHT" w:cs="BARIOL-LIGHT"/>
          <w:b/>
          <w:bCs/>
          <w:color w:val="C05B00"/>
          <w:sz w:val="20"/>
          <w:szCs w:val="20"/>
        </w:rPr>
        <w:t>Routine maintenance of products</w:t>
      </w:r>
      <w:r>
        <w:rPr>
          <w:b/>
          <w:bCs/>
          <w:color w:val="auto"/>
          <w:sz w:val="20"/>
          <w:szCs w:val="20"/>
        </w:rPr>
        <w:t xml:space="preserve"> </w:t>
      </w:r>
      <w:r>
        <w:rPr>
          <w:color w:val="auto"/>
          <w:sz w:val="20"/>
          <w:szCs w:val="20"/>
        </w:rPr>
        <w:t xml:space="preserve">The Hive website, app and services provided through these may be temporarily unavailable if </w:t>
      </w:r>
      <w:r>
        <w:rPr>
          <w:b/>
          <w:bCs/>
          <w:color w:val="auto"/>
          <w:sz w:val="20"/>
          <w:szCs w:val="20"/>
        </w:rPr>
        <w:t xml:space="preserve">we </w:t>
      </w:r>
      <w:r>
        <w:rPr>
          <w:color w:val="auto"/>
          <w:sz w:val="20"/>
          <w:szCs w:val="20"/>
        </w:rPr>
        <w:t xml:space="preserve">carry out routine or emergency maintenance. </w:t>
      </w:r>
      <w:r>
        <w:rPr>
          <w:b/>
          <w:bCs/>
          <w:color w:val="auto"/>
          <w:sz w:val="20"/>
          <w:szCs w:val="20"/>
        </w:rPr>
        <w:t>We</w:t>
      </w:r>
      <w:r>
        <w:rPr>
          <w:color w:val="auto"/>
          <w:sz w:val="20"/>
          <w:szCs w:val="20"/>
        </w:rPr>
        <w:t xml:space="preserve">’ll try to inform you in advance, but it may not always be possible to do so. </w:t>
      </w:r>
    </w:p>
    <w:p w14:paraId="447B24CF" w14:textId="77777777" w:rsidR="009611C2" w:rsidRDefault="009611C2" w:rsidP="00994363">
      <w:pPr>
        <w:pStyle w:val="Default"/>
        <w:rPr>
          <w:b/>
          <w:bCs/>
          <w:color w:val="auto"/>
          <w:sz w:val="20"/>
          <w:szCs w:val="20"/>
        </w:rPr>
      </w:pPr>
    </w:p>
    <w:p w14:paraId="2C01641A" w14:textId="77777777" w:rsidR="007C4D29" w:rsidRDefault="00994363" w:rsidP="00994363">
      <w:pPr>
        <w:pStyle w:val="Default"/>
        <w:rPr>
          <w:ins w:id="30" w:author="Jenny Hunter" w:date="2024-02-22T13:19:00Z"/>
          <w:b/>
          <w:bCs/>
          <w:color w:val="auto"/>
          <w:sz w:val="20"/>
          <w:szCs w:val="20"/>
        </w:rPr>
      </w:pPr>
      <w:r w:rsidRPr="00972486">
        <w:rPr>
          <w:rFonts w:ascii="BARIOL-LIGHT" w:hAnsi="BARIOL-LIGHT" w:cs="BARIOL-LIGHT"/>
          <w:b/>
          <w:bCs/>
          <w:color w:val="C05B00"/>
          <w:sz w:val="20"/>
          <w:szCs w:val="20"/>
        </w:rPr>
        <w:t>What we are not responsible for</w:t>
      </w:r>
      <w:r>
        <w:rPr>
          <w:b/>
          <w:bCs/>
          <w:color w:val="auto"/>
          <w:sz w:val="20"/>
          <w:szCs w:val="20"/>
        </w:rPr>
        <w:t xml:space="preserve"> </w:t>
      </w:r>
    </w:p>
    <w:p w14:paraId="0D006A78" w14:textId="528DFBCA" w:rsidR="00994363" w:rsidRDefault="00994363" w:rsidP="00994363">
      <w:pPr>
        <w:pStyle w:val="Default"/>
        <w:rPr>
          <w:color w:val="auto"/>
          <w:sz w:val="20"/>
          <w:szCs w:val="20"/>
        </w:rPr>
      </w:pPr>
      <w:r>
        <w:rPr>
          <w:b/>
          <w:bCs/>
          <w:color w:val="auto"/>
          <w:sz w:val="20"/>
          <w:szCs w:val="20"/>
        </w:rPr>
        <w:t xml:space="preserve">We </w:t>
      </w:r>
      <w:r>
        <w:rPr>
          <w:color w:val="auto"/>
          <w:sz w:val="20"/>
          <w:szCs w:val="20"/>
        </w:rPr>
        <w:t xml:space="preserve">won’t, under any circumstances, be responsible for: </w:t>
      </w:r>
    </w:p>
    <w:p w14:paraId="6401314B" w14:textId="5D46FB8B" w:rsidR="00994363" w:rsidRDefault="00994363" w:rsidP="009611C2">
      <w:pPr>
        <w:pStyle w:val="Default"/>
        <w:numPr>
          <w:ilvl w:val="0"/>
          <w:numId w:val="22"/>
        </w:numPr>
        <w:rPr>
          <w:color w:val="auto"/>
          <w:sz w:val="20"/>
          <w:szCs w:val="20"/>
        </w:rPr>
      </w:pPr>
      <w:r>
        <w:rPr>
          <w:color w:val="auto"/>
          <w:sz w:val="20"/>
          <w:szCs w:val="20"/>
        </w:rPr>
        <w:t xml:space="preserve">Any financial loss or damage, such as loss of profit, income, business, </w:t>
      </w:r>
      <w:r w:rsidR="00C151D2">
        <w:rPr>
          <w:color w:val="auto"/>
          <w:sz w:val="20"/>
          <w:szCs w:val="20"/>
        </w:rPr>
        <w:t>contracts,</w:t>
      </w:r>
      <w:r>
        <w:rPr>
          <w:color w:val="auto"/>
          <w:sz w:val="20"/>
          <w:szCs w:val="20"/>
        </w:rPr>
        <w:t xml:space="preserve"> or goodwill </w:t>
      </w:r>
    </w:p>
    <w:p w14:paraId="2F2E2294" w14:textId="5377FDA8" w:rsidR="00994363" w:rsidRDefault="00994363" w:rsidP="009611C2">
      <w:pPr>
        <w:pStyle w:val="Default"/>
        <w:numPr>
          <w:ilvl w:val="0"/>
          <w:numId w:val="22"/>
        </w:numPr>
        <w:rPr>
          <w:color w:val="auto"/>
          <w:sz w:val="20"/>
          <w:szCs w:val="20"/>
        </w:rPr>
      </w:pPr>
      <w:r>
        <w:rPr>
          <w:color w:val="auto"/>
          <w:sz w:val="20"/>
          <w:szCs w:val="20"/>
        </w:rPr>
        <w:t xml:space="preserve">Any loss which </w:t>
      </w:r>
      <w:r>
        <w:rPr>
          <w:b/>
          <w:bCs/>
          <w:color w:val="auto"/>
          <w:sz w:val="20"/>
          <w:szCs w:val="20"/>
        </w:rPr>
        <w:t xml:space="preserve">we </w:t>
      </w:r>
      <w:r>
        <w:rPr>
          <w:color w:val="auto"/>
          <w:sz w:val="20"/>
          <w:szCs w:val="20"/>
        </w:rPr>
        <w:t xml:space="preserve">or you would not have reasonably expected when </w:t>
      </w:r>
      <w:r>
        <w:rPr>
          <w:b/>
          <w:bCs/>
          <w:color w:val="auto"/>
          <w:sz w:val="20"/>
          <w:szCs w:val="20"/>
        </w:rPr>
        <w:t xml:space="preserve">we </w:t>
      </w:r>
      <w:r>
        <w:rPr>
          <w:color w:val="auto"/>
          <w:sz w:val="20"/>
          <w:szCs w:val="20"/>
        </w:rPr>
        <w:t>made this contract with you. That</w:t>
      </w:r>
      <w:r w:rsidR="009611C2">
        <w:rPr>
          <w:color w:val="auto"/>
          <w:sz w:val="20"/>
          <w:szCs w:val="20"/>
        </w:rPr>
        <w:t xml:space="preserve"> </w:t>
      </w:r>
      <w:r>
        <w:rPr>
          <w:color w:val="auto"/>
          <w:sz w:val="20"/>
          <w:szCs w:val="20"/>
        </w:rPr>
        <w:t xml:space="preserve">applies even if </w:t>
      </w:r>
      <w:r>
        <w:rPr>
          <w:b/>
          <w:bCs/>
          <w:color w:val="auto"/>
          <w:sz w:val="20"/>
          <w:szCs w:val="20"/>
        </w:rPr>
        <w:t>we</w:t>
      </w:r>
      <w:r>
        <w:rPr>
          <w:color w:val="auto"/>
          <w:sz w:val="20"/>
          <w:szCs w:val="20"/>
        </w:rPr>
        <w:t xml:space="preserve">, or anyone acting on </w:t>
      </w:r>
      <w:r>
        <w:rPr>
          <w:b/>
          <w:bCs/>
          <w:color w:val="auto"/>
          <w:sz w:val="20"/>
          <w:szCs w:val="20"/>
        </w:rPr>
        <w:t xml:space="preserve">our </w:t>
      </w:r>
      <w:r>
        <w:rPr>
          <w:color w:val="auto"/>
          <w:sz w:val="20"/>
          <w:szCs w:val="20"/>
        </w:rPr>
        <w:t xml:space="preserve">behalf, didn’t follow these terms. </w:t>
      </w:r>
    </w:p>
    <w:p w14:paraId="39106B8C" w14:textId="77777777" w:rsidR="00CB3F7C" w:rsidRDefault="00CB3F7C" w:rsidP="00994363">
      <w:pPr>
        <w:pStyle w:val="Default"/>
        <w:rPr>
          <w:b/>
          <w:bCs/>
          <w:color w:val="auto"/>
          <w:sz w:val="20"/>
          <w:szCs w:val="20"/>
        </w:rPr>
      </w:pPr>
    </w:p>
    <w:p w14:paraId="17F14343" w14:textId="280A955A" w:rsidR="00994363" w:rsidRDefault="00994363" w:rsidP="00994363">
      <w:pPr>
        <w:pStyle w:val="Default"/>
        <w:rPr>
          <w:color w:val="auto"/>
          <w:sz w:val="20"/>
          <w:szCs w:val="20"/>
        </w:rPr>
      </w:pPr>
      <w:r>
        <w:rPr>
          <w:b/>
          <w:bCs/>
          <w:color w:val="auto"/>
          <w:sz w:val="20"/>
          <w:szCs w:val="20"/>
        </w:rPr>
        <w:t>We</w:t>
      </w:r>
      <w:r w:rsidRPr="00C151D2">
        <w:rPr>
          <w:color w:val="auto"/>
          <w:sz w:val="20"/>
          <w:szCs w:val="20"/>
        </w:rPr>
        <w:t xml:space="preserve"> are not responsible for any costs, </w:t>
      </w:r>
      <w:proofErr w:type="gramStart"/>
      <w:r w:rsidRPr="00C151D2">
        <w:rPr>
          <w:color w:val="auto"/>
          <w:sz w:val="20"/>
          <w:szCs w:val="20"/>
        </w:rPr>
        <w:t>loss</w:t>
      </w:r>
      <w:proofErr w:type="gramEnd"/>
      <w:r w:rsidRPr="00C151D2">
        <w:rPr>
          <w:color w:val="auto"/>
          <w:sz w:val="20"/>
          <w:szCs w:val="20"/>
        </w:rPr>
        <w:t xml:space="preserve"> or damage that you or anyone else suffers as a result of: </w:t>
      </w:r>
    </w:p>
    <w:p w14:paraId="7BE95EDE" w14:textId="6833D92B" w:rsidR="009611C2" w:rsidRDefault="00994363" w:rsidP="009611C2">
      <w:pPr>
        <w:pStyle w:val="Default"/>
        <w:numPr>
          <w:ilvl w:val="0"/>
          <w:numId w:val="23"/>
        </w:numPr>
        <w:spacing w:after="61"/>
        <w:ind w:left="720" w:hanging="360"/>
        <w:rPr>
          <w:color w:val="auto"/>
          <w:sz w:val="20"/>
          <w:szCs w:val="20"/>
        </w:rPr>
      </w:pPr>
      <w:r>
        <w:rPr>
          <w:color w:val="auto"/>
          <w:sz w:val="20"/>
          <w:szCs w:val="20"/>
        </w:rPr>
        <w:t xml:space="preserve">you not getting the appropriate permissions from the homeowner or energy account holder to </w:t>
      </w:r>
      <w:r w:rsidR="007C4D29">
        <w:rPr>
          <w:color w:val="auto"/>
          <w:sz w:val="20"/>
          <w:szCs w:val="20"/>
        </w:rPr>
        <w:t xml:space="preserve">use the </w:t>
      </w:r>
      <w:r w:rsidR="00A32DEE">
        <w:rPr>
          <w:color w:val="auto"/>
          <w:sz w:val="20"/>
          <w:szCs w:val="20"/>
        </w:rPr>
        <w:t>product.</w:t>
      </w:r>
      <w:r>
        <w:rPr>
          <w:color w:val="auto"/>
          <w:sz w:val="20"/>
          <w:szCs w:val="20"/>
        </w:rPr>
        <w:t xml:space="preserve"> </w:t>
      </w:r>
    </w:p>
    <w:p w14:paraId="661C8545" w14:textId="73ED913A" w:rsidR="009611C2" w:rsidRPr="009611C2" w:rsidRDefault="00994363" w:rsidP="009611C2">
      <w:pPr>
        <w:pStyle w:val="Default"/>
        <w:numPr>
          <w:ilvl w:val="0"/>
          <w:numId w:val="23"/>
        </w:numPr>
        <w:spacing w:after="61"/>
        <w:ind w:left="720" w:hanging="360"/>
        <w:rPr>
          <w:color w:val="auto"/>
          <w:sz w:val="20"/>
          <w:szCs w:val="20"/>
        </w:rPr>
      </w:pPr>
      <w:r w:rsidRPr="009611C2">
        <w:rPr>
          <w:color w:val="auto"/>
          <w:sz w:val="20"/>
          <w:szCs w:val="20"/>
        </w:rPr>
        <w:t xml:space="preserve">you or anyone else not using the Hive app or your </w:t>
      </w:r>
      <w:r w:rsidRPr="009611C2">
        <w:rPr>
          <w:b/>
          <w:bCs/>
          <w:color w:val="auto"/>
          <w:sz w:val="20"/>
          <w:szCs w:val="20"/>
        </w:rPr>
        <w:t xml:space="preserve">charge point </w:t>
      </w:r>
      <w:r w:rsidRPr="009611C2">
        <w:rPr>
          <w:color w:val="auto"/>
          <w:sz w:val="20"/>
          <w:szCs w:val="20"/>
        </w:rPr>
        <w:t xml:space="preserve">in line with </w:t>
      </w:r>
      <w:r w:rsidRPr="009611C2">
        <w:rPr>
          <w:b/>
          <w:bCs/>
          <w:color w:val="auto"/>
          <w:sz w:val="20"/>
          <w:szCs w:val="20"/>
        </w:rPr>
        <w:t xml:space="preserve">our </w:t>
      </w:r>
      <w:r w:rsidRPr="009611C2">
        <w:rPr>
          <w:color w:val="auto"/>
          <w:sz w:val="20"/>
          <w:szCs w:val="20"/>
        </w:rPr>
        <w:t xml:space="preserve">instructions, including any user and installation </w:t>
      </w:r>
      <w:proofErr w:type="gramStart"/>
      <w:r w:rsidRPr="009611C2">
        <w:rPr>
          <w:color w:val="auto"/>
          <w:sz w:val="20"/>
          <w:szCs w:val="20"/>
        </w:rPr>
        <w:t>guides;</w:t>
      </w:r>
      <w:proofErr w:type="gramEnd"/>
      <w:r w:rsidRPr="009611C2">
        <w:rPr>
          <w:color w:val="auto"/>
          <w:sz w:val="20"/>
          <w:szCs w:val="20"/>
        </w:rPr>
        <w:t xml:space="preserve"> </w:t>
      </w:r>
    </w:p>
    <w:p w14:paraId="6EA72DAF" w14:textId="77777777" w:rsidR="00C66361" w:rsidRDefault="00994363" w:rsidP="00C66361">
      <w:pPr>
        <w:pStyle w:val="Default"/>
        <w:numPr>
          <w:ilvl w:val="0"/>
          <w:numId w:val="23"/>
        </w:numPr>
        <w:spacing w:after="61"/>
        <w:ind w:left="720" w:hanging="360"/>
        <w:rPr>
          <w:color w:val="auto"/>
          <w:sz w:val="20"/>
          <w:szCs w:val="20"/>
        </w:rPr>
      </w:pPr>
      <w:r>
        <w:rPr>
          <w:color w:val="auto"/>
          <w:sz w:val="20"/>
          <w:szCs w:val="20"/>
        </w:rPr>
        <w:t xml:space="preserve">problems caused by your or anyone else’s smartphone, computer, internet browser or internet </w:t>
      </w:r>
      <w:proofErr w:type="gramStart"/>
      <w:r>
        <w:rPr>
          <w:color w:val="auto"/>
          <w:sz w:val="20"/>
          <w:szCs w:val="20"/>
        </w:rPr>
        <w:t>connection;</w:t>
      </w:r>
      <w:proofErr w:type="gramEnd"/>
      <w:r>
        <w:rPr>
          <w:color w:val="auto"/>
          <w:sz w:val="20"/>
          <w:szCs w:val="20"/>
        </w:rPr>
        <w:t xml:space="preserve"> </w:t>
      </w:r>
    </w:p>
    <w:p w14:paraId="730C432C" w14:textId="77777777" w:rsidR="00C66361" w:rsidRDefault="00994363" w:rsidP="00C66361">
      <w:pPr>
        <w:pStyle w:val="Default"/>
        <w:numPr>
          <w:ilvl w:val="0"/>
          <w:numId w:val="23"/>
        </w:numPr>
        <w:spacing w:after="61"/>
        <w:ind w:left="720" w:hanging="360"/>
        <w:rPr>
          <w:color w:val="auto"/>
          <w:sz w:val="20"/>
          <w:szCs w:val="20"/>
        </w:rPr>
      </w:pPr>
      <w:r w:rsidRPr="00C66361">
        <w:rPr>
          <w:color w:val="auto"/>
          <w:sz w:val="20"/>
          <w:szCs w:val="20"/>
        </w:rPr>
        <w:t xml:space="preserve">you or anyone else exceeding the permitted data limit on your or their broadband or mobile data </w:t>
      </w:r>
      <w:proofErr w:type="gramStart"/>
      <w:r w:rsidRPr="00C66361">
        <w:rPr>
          <w:color w:val="auto"/>
          <w:sz w:val="20"/>
          <w:szCs w:val="20"/>
        </w:rPr>
        <w:t>packages;</w:t>
      </w:r>
      <w:proofErr w:type="gramEnd"/>
      <w:r w:rsidRPr="00C66361">
        <w:rPr>
          <w:color w:val="auto"/>
          <w:sz w:val="20"/>
          <w:szCs w:val="20"/>
        </w:rPr>
        <w:t xml:space="preserve"> </w:t>
      </w:r>
    </w:p>
    <w:p w14:paraId="7B72F18E" w14:textId="41B0BF65" w:rsidR="00C66361" w:rsidRDefault="00994363" w:rsidP="00C66361">
      <w:pPr>
        <w:pStyle w:val="Default"/>
        <w:numPr>
          <w:ilvl w:val="0"/>
          <w:numId w:val="23"/>
        </w:numPr>
        <w:spacing w:after="61"/>
        <w:ind w:left="720" w:hanging="360"/>
        <w:rPr>
          <w:color w:val="auto"/>
          <w:sz w:val="20"/>
          <w:szCs w:val="20"/>
        </w:rPr>
      </w:pPr>
      <w:r w:rsidRPr="00C66361">
        <w:rPr>
          <w:color w:val="auto"/>
          <w:sz w:val="20"/>
          <w:szCs w:val="20"/>
        </w:rPr>
        <w:t xml:space="preserve">unauthorised use of your </w:t>
      </w:r>
      <w:r w:rsidRPr="00C66361">
        <w:rPr>
          <w:b/>
          <w:bCs/>
          <w:color w:val="auto"/>
          <w:sz w:val="20"/>
          <w:szCs w:val="20"/>
        </w:rPr>
        <w:t>charge point</w:t>
      </w:r>
      <w:r w:rsidRPr="00C66361">
        <w:rPr>
          <w:color w:val="auto"/>
          <w:sz w:val="20"/>
          <w:szCs w:val="20"/>
        </w:rPr>
        <w:t xml:space="preserve">, for example if your smartphone or log-in details are lost or stolen. </w:t>
      </w:r>
      <w:r w:rsidRPr="00C66361">
        <w:rPr>
          <w:b/>
          <w:bCs/>
          <w:color w:val="auto"/>
          <w:sz w:val="20"/>
          <w:szCs w:val="20"/>
        </w:rPr>
        <w:t xml:space="preserve">We </w:t>
      </w:r>
      <w:r w:rsidRPr="00C66361">
        <w:rPr>
          <w:color w:val="auto"/>
          <w:sz w:val="20"/>
          <w:szCs w:val="20"/>
        </w:rPr>
        <w:t xml:space="preserve">advise you to keep your log-in details secret and to use PIN protection on your smartphone to prevent unauthorised use of your system. If you believe that someone has gained unauthorised access to your system, you can report this to </w:t>
      </w:r>
      <w:r w:rsidRPr="00C66361">
        <w:rPr>
          <w:b/>
          <w:bCs/>
          <w:color w:val="auto"/>
          <w:sz w:val="20"/>
          <w:szCs w:val="20"/>
        </w:rPr>
        <w:t xml:space="preserve">us </w:t>
      </w:r>
      <w:r w:rsidRPr="00C66361">
        <w:rPr>
          <w:color w:val="auto"/>
          <w:sz w:val="20"/>
          <w:szCs w:val="20"/>
        </w:rPr>
        <w:t xml:space="preserve">on </w:t>
      </w:r>
      <w:r w:rsidRPr="00C66361">
        <w:rPr>
          <w:b/>
          <w:bCs/>
          <w:color w:val="auto"/>
          <w:sz w:val="20"/>
          <w:szCs w:val="20"/>
        </w:rPr>
        <w:t xml:space="preserve">our </w:t>
      </w:r>
      <w:r w:rsidRPr="00C66361">
        <w:rPr>
          <w:color w:val="auto"/>
          <w:sz w:val="20"/>
          <w:szCs w:val="20"/>
        </w:rPr>
        <w:t xml:space="preserve">service number and </w:t>
      </w:r>
      <w:r w:rsidRPr="00C66361">
        <w:rPr>
          <w:b/>
          <w:bCs/>
          <w:color w:val="auto"/>
          <w:sz w:val="20"/>
          <w:szCs w:val="20"/>
        </w:rPr>
        <w:t xml:space="preserve">we </w:t>
      </w:r>
      <w:r w:rsidRPr="00C66361">
        <w:rPr>
          <w:color w:val="auto"/>
          <w:sz w:val="20"/>
          <w:szCs w:val="20"/>
        </w:rPr>
        <w:t xml:space="preserve">will do what </w:t>
      </w:r>
      <w:r w:rsidRPr="00C66361">
        <w:rPr>
          <w:b/>
          <w:bCs/>
          <w:color w:val="auto"/>
          <w:sz w:val="20"/>
          <w:szCs w:val="20"/>
        </w:rPr>
        <w:t xml:space="preserve">we </w:t>
      </w:r>
      <w:r w:rsidRPr="00C66361">
        <w:rPr>
          <w:color w:val="auto"/>
          <w:sz w:val="20"/>
          <w:szCs w:val="20"/>
        </w:rPr>
        <w:t xml:space="preserve">can to help you reset your log-in </w:t>
      </w:r>
      <w:r w:rsidR="00A32DEE" w:rsidRPr="00C66361">
        <w:rPr>
          <w:color w:val="auto"/>
          <w:sz w:val="20"/>
          <w:szCs w:val="20"/>
        </w:rPr>
        <w:t>details</w:t>
      </w:r>
      <w:r w:rsidR="009C205B">
        <w:rPr>
          <w:color w:val="auto"/>
          <w:sz w:val="20"/>
          <w:szCs w:val="20"/>
        </w:rPr>
        <w:t>,</w:t>
      </w:r>
    </w:p>
    <w:p w14:paraId="5F1D88D1" w14:textId="78554CDF" w:rsidR="00994363" w:rsidRPr="00C66361" w:rsidRDefault="00994363" w:rsidP="00C66361">
      <w:pPr>
        <w:pStyle w:val="Default"/>
        <w:numPr>
          <w:ilvl w:val="0"/>
          <w:numId w:val="23"/>
        </w:numPr>
        <w:spacing w:after="61"/>
        <w:ind w:left="720" w:hanging="360"/>
        <w:rPr>
          <w:color w:val="auto"/>
          <w:sz w:val="20"/>
          <w:szCs w:val="20"/>
        </w:rPr>
      </w:pPr>
      <w:r w:rsidRPr="00C66361">
        <w:rPr>
          <w:color w:val="auto"/>
          <w:sz w:val="20"/>
          <w:szCs w:val="20"/>
        </w:rPr>
        <w:lastRenderedPageBreak/>
        <w:t xml:space="preserve">you, or anyone else, hacking into, tampering with, decompiling or reverse-engineering or in any other way interfering with any products in the system or altering the radio frequency allocations of your system controls. </w:t>
      </w:r>
    </w:p>
    <w:p w14:paraId="0B16A4ED" w14:textId="77777777" w:rsidR="00994363" w:rsidRDefault="00994363" w:rsidP="00994363">
      <w:pPr>
        <w:pStyle w:val="Default"/>
        <w:rPr>
          <w:color w:val="auto"/>
          <w:sz w:val="20"/>
          <w:szCs w:val="20"/>
        </w:rPr>
      </w:pPr>
    </w:p>
    <w:p w14:paraId="7EC1DA41" w14:textId="77777777" w:rsidR="00994363" w:rsidRDefault="00994363" w:rsidP="00994363">
      <w:pPr>
        <w:pStyle w:val="Default"/>
        <w:rPr>
          <w:color w:val="auto"/>
          <w:sz w:val="20"/>
          <w:szCs w:val="20"/>
        </w:rPr>
      </w:pPr>
      <w:r>
        <w:rPr>
          <w:color w:val="auto"/>
          <w:sz w:val="20"/>
          <w:szCs w:val="20"/>
        </w:rPr>
        <w:t xml:space="preserve">These exclusions don’t affect your statutory rights under the Consumer Rights Act 2015 and any laws that replace it. </w:t>
      </w:r>
    </w:p>
    <w:p w14:paraId="0FCC52FD" w14:textId="77777777" w:rsidR="00EC5E79" w:rsidRDefault="00EC5E79" w:rsidP="00994363">
      <w:pPr>
        <w:pStyle w:val="Default"/>
        <w:rPr>
          <w:color w:val="auto"/>
          <w:sz w:val="20"/>
          <w:szCs w:val="20"/>
        </w:rPr>
      </w:pPr>
    </w:p>
    <w:p w14:paraId="6ACFC362" w14:textId="77777777" w:rsidR="006F35E7" w:rsidRDefault="00994363" w:rsidP="00994363">
      <w:pPr>
        <w:pStyle w:val="Default"/>
        <w:rPr>
          <w:ins w:id="31" w:author="Jenny Hunter" w:date="2024-02-22T13:20:00Z"/>
          <w:b/>
          <w:bCs/>
          <w:color w:val="auto"/>
          <w:sz w:val="20"/>
          <w:szCs w:val="20"/>
        </w:rPr>
      </w:pPr>
      <w:r w:rsidRPr="00EC5E79">
        <w:rPr>
          <w:rFonts w:ascii="BARIOL-LIGHT" w:hAnsi="BARIOL-LIGHT" w:cs="BARIOL-LIGHT"/>
          <w:b/>
          <w:bCs/>
          <w:color w:val="C05B00"/>
          <w:sz w:val="20"/>
          <w:szCs w:val="20"/>
        </w:rPr>
        <w:t>UK law</w:t>
      </w:r>
      <w:r>
        <w:rPr>
          <w:b/>
          <w:bCs/>
          <w:color w:val="auto"/>
          <w:sz w:val="20"/>
          <w:szCs w:val="20"/>
        </w:rPr>
        <w:t xml:space="preserve"> </w:t>
      </w:r>
    </w:p>
    <w:p w14:paraId="6DDEFEB9" w14:textId="33ABE15B" w:rsidR="00994363" w:rsidRDefault="00994363" w:rsidP="00994363">
      <w:pPr>
        <w:pStyle w:val="Default"/>
        <w:rPr>
          <w:color w:val="auto"/>
          <w:sz w:val="20"/>
          <w:szCs w:val="20"/>
        </w:rPr>
      </w:pPr>
      <w:r>
        <w:rPr>
          <w:color w:val="auto"/>
          <w:sz w:val="20"/>
          <w:szCs w:val="20"/>
        </w:rPr>
        <w:t xml:space="preserve">The </w:t>
      </w:r>
      <w:r w:rsidR="006F35E7" w:rsidRPr="006F35E7">
        <w:rPr>
          <w:color w:val="auto"/>
          <w:sz w:val="20"/>
          <w:szCs w:val="20"/>
          <w:rPrChange w:id="32" w:author="Jenny Hunter" w:date="2024-02-22T13:21:00Z">
            <w:rPr>
              <w:b/>
              <w:bCs/>
              <w:color w:val="auto"/>
              <w:sz w:val="20"/>
              <w:szCs w:val="20"/>
            </w:rPr>
          </w:rPrChange>
        </w:rPr>
        <w:t>product</w:t>
      </w:r>
      <w:r w:rsidR="006F35E7">
        <w:rPr>
          <w:b/>
          <w:bCs/>
          <w:color w:val="auto"/>
          <w:sz w:val="20"/>
          <w:szCs w:val="20"/>
        </w:rPr>
        <w:t xml:space="preserve"> </w:t>
      </w:r>
      <w:r>
        <w:rPr>
          <w:color w:val="auto"/>
          <w:sz w:val="20"/>
          <w:szCs w:val="20"/>
        </w:rPr>
        <w:t xml:space="preserve">is bound by the laws of whichever country your </w:t>
      </w:r>
      <w:r>
        <w:rPr>
          <w:b/>
          <w:bCs/>
          <w:color w:val="auto"/>
          <w:sz w:val="20"/>
          <w:szCs w:val="20"/>
        </w:rPr>
        <w:t xml:space="preserve">property </w:t>
      </w:r>
      <w:r>
        <w:rPr>
          <w:color w:val="auto"/>
          <w:sz w:val="20"/>
          <w:szCs w:val="20"/>
        </w:rPr>
        <w:t xml:space="preserve">is in – England and Wales, or Scotland. </w:t>
      </w:r>
    </w:p>
    <w:p w14:paraId="6C56030F" w14:textId="77777777" w:rsidR="00EC5E79" w:rsidRDefault="00EC5E79" w:rsidP="00994363">
      <w:pPr>
        <w:pStyle w:val="Default"/>
        <w:rPr>
          <w:b/>
          <w:bCs/>
          <w:color w:val="auto"/>
          <w:sz w:val="20"/>
          <w:szCs w:val="20"/>
        </w:rPr>
      </w:pPr>
    </w:p>
    <w:p w14:paraId="5CCE67F0" w14:textId="77777777" w:rsidR="0028590D" w:rsidRDefault="00994363" w:rsidP="00994363">
      <w:pPr>
        <w:pStyle w:val="Default"/>
        <w:rPr>
          <w:ins w:id="33" w:author="Jenny Hunter" w:date="2024-02-22T13:21:00Z"/>
          <w:b/>
          <w:bCs/>
          <w:color w:val="auto"/>
          <w:sz w:val="20"/>
          <w:szCs w:val="20"/>
        </w:rPr>
      </w:pPr>
      <w:r w:rsidRPr="00EC5E79">
        <w:rPr>
          <w:rFonts w:ascii="BARIOL-LIGHT" w:hAnsi="BARIOL-LIGHT" w:cs="BARIOL-LIGHT"/>
          <w:b/>
          <w:bCs/>
          <w:color w:val="C05B00"/>
          <w:sz w:val="20"/>
          <w:szCs w:val="20"/>
        </w:rPr>
        <w:t>Keeping us up to date</w:t>
      </w:r>
      <w:r>
        <w:rPr>
          <w:b/>
          <w:bCs/>
          <w:color w:val="auto"/>
          <w:sz w:val="20"/>
          <w:szCs w:val="20"/>
        </w:rPr>
        <w:t xml:space="preserve"> </w:t>
      </w:r>
    </w:p>
    <w:p w14:paraId="1EDEFD04" w14:textId="02273437" w:rsidR="00994363" w:rsidRDefault="00994363" w:rsidP="00994363">
      <w:pPr>
        <w:pStyle w:val="Default"/>
        <w:rPr>
          <w:color w:val="auto"/>
          <w:sz w:val="20"/>
          <w:szCs w:val="20"/>
        </w:rPr>
      </w:pPr>
      <w:r>
        <w:rPr>
          <w:color w:val="auto"/>
          <w:sz w:val="20"/>
          <w:szCs w:val="20"/>
        </w:rPr>
        <w:t xml:space="preserve">It’s your responsibility to keep </w:t>
      </w:r>
      <w:r>
        <w:rPr>
          <w:b/>
          <w:bCs/>
          <w:color w:val="auto"/>
          <w:sz w:val="20"/>
          <w:szCs w:val="20"/>
        </w:rPr>
        <w:t xml:space="preserve">us </w:t>
      </w:r>
      <w:r>
        <w:rPr>
          <w:color w:val="auto"/>
          <w:sz w:val="20"/>
          <w:szCs w:val="20"/>
        </w:rPr>
        <w:t xml:space="preserve">informed of </w:t>
      </w:r>
      <w:r w:rsidR="00A32DEE">
        <w:rPr>
          <w:color w:val="auto"/>
          <w:sz w:val="20"/>
          <w:szCs w:val="20"/>
        </w:rPr>
        <w:t>up-to-date</w:t>
      </w:r>
      <w:r>
        <w:rPr>
          <w:color w:val="auto"/>
          <w:sz w:val="20"/>
          <w:szCs w:val="20"/>
        </w:rPr>
        <w:t xml:space="preserve"> contact details including telephone number, </w:t>
      </w:r>
      <w:proofErr w:type="gramStart"/>
      <w:r>
        <w:rPr>
          <w:color w:val="auto"/>
          <w:sz w:val="20"/>
          <w:szCs w:val="20"/>
        </w:rPr>
        <w:t>address</w:t>
      </w:r>
      <w:proofErr w:type="gramEnd"/>
      <w:r>
        <w:rPr>
          <w:color w:val="auto"/>
          <w:sz w:val="20"/>
          <w:szCs w:val="20"/>
        </w:rPr>
        <w:t xml:space="preserve"> and email. </w:t>
      </w:r>
    </w:p>
    <w:p w14:paraId="7DA9CEEE" w14:textId="77777777" w:rsidR="00EC5E79" w:rsidRDefault="00EC5E79" w:rsidP="00994363">
      <w:pPr>
        <w:pStyle w:val="Default"/>
        <w:rPr>
          <w:b/>
          <w:bCs/>
          <w:color w:val="auto"/>
          <w:sz w:val="20"/>
          <w:szCs w:val="20"/>
        </w:rPr>
      </w:pPr>
    </w:p>
    <w:p w14:paraId="25AAC9B7" w14:textId="77777777" w:rsidR="0028590D" w:rsidRDefault="00994363" w:rsidP="0028590D">
      <w:pPr>
        <w:pStyle w:val="Default"/>
        <w:rPr>
          <w:ins w:id="34" w:author="Jenny Hunter" w:date="2024-02-22T13:21:00Z"/>
          <w:rFonts w:ascii="BARIOL-LIGHT" w:hAnsi="BARIOL-LIGHT" w:cs="BARIOL-LIGHT"/>
          <w:b/>
          <w:bCs/>
          <w:color w:val="C05B00"/>
          <w:sz w:val="20"/>
          <w:szCs w:val="20"/>
        </w:rPr>
      </w:pPr>
      <w:r w:rsidRPr="00EC5E79">
        <w:rPr>
          <w:rFonts w:ascii="BARIOL-LIGHT" w:hAnsi="BARIOL-LIGHT" w:cs="BARIOL-LIGHT"/>
          <w:b/>
          <w:bCs/>
          <w:color w:val="C05B00"/>
          <w:sz w:val="20"/>
          <w:szCs w:val="20"/>
        </w:rPr>
        <w:t xml:space="preserve">Complaints </w:t>
      </w:r>
    </w:p>
    <w:p w14:paraId="6B9D3507" w14:textId="2569DE94" w:rsidR="00994363" w:rsidDel="0028590D" w:rsidRDefault="00994363" w:rsidP="00994363">
      <w:pPr>
        <w:pStyle w:val="Default"/>
        <w:rPr>
          <w:del w:id="35" w:author="Jenny Hunter" w:date="2024-02-22T13:21:00Z"/>
          <w:color w:val="auto"/>
          <w:sz w:val="20"/>
          <w:szCs w:val="20"/>
        </w:rPr>
      </w:pPr>
      <w:r>
        <w:rPr>
          <w:color w:val="auto"/>
          <w:sz w:val="20"/>
          <w:szCs w:val="20"/>
        </w:rPr>
        <w:t xml:space="preserve">If you have a complaint about the </w:t>
      </w:r>
      <w:r w:rsidR="0028590D" w:rsidRPr="0028590D">
        <w:rPr>
          <w:sz w:val="20"/>
          <w:szCs w:val="20"/>
          <w:rPrChange w:id="36" w:author="Jenny Hunter" w:date="2024-02-22T13:21:00Z">
            <w:rPr>
              <w:b/>
              <w:bCs/>
              <w:sz w:val="20"/>
              <w:szCs w:val="20"/>
            </w:rPr>
          </w:rPrChange>
        </w:rPr>
        <w:t>product</w:t>
      </w:r>
      <w:r w:rsidR="0028590D">
        <w:rPr>
          <w:color w:val="auto"/>
          <w:sz w:val="20"/>
          <w:szCs w:val="20"/>
        </w:rPr>
        <w:t xml:space="preserve">, please </w:t>
      </w:r>
      <w:del w:id="37" w:author="Jenny Hunter" w:date="2024-02-22T13:21:00Z">
        <w:r w:rsidDel="0028590D">
          <w:rPr>
            <w:color w:val="auto"/>
            <w:sz w:val="20"/>
            <w:szCs w:val="20"/>
          </w:rPr>
          <w:delText xml:space="preserve">: </w:delText>
        </w:r>
      </w:del>
    </w:p>
    <w:p w14:paraId="09083EB0" w14:textId="0EB8D183" w:rsidR="00994363" w:rsidRPr="0028590D" w:rsidDel="0028590D" w:rsidRDefault="00994363" w:rsidP="009C205B">
      <w:pPr>
        <w:pStyle w:val="Default"/>
        <w:rPr>
          <w:del w:id="38" w:author="Jenny Hunter" w:date="2024-02-22T13:21:00Z"/>
          <w:b/>
          <w:bCs/>
          <w:color w:val="auto"/>
          <w:sz w:val="20"/>
          <w:szCs w:val="20"/>
          <w:rPrChange w:id="39" w:author="Jenny Hunter" w:date="2024-02-22T13:21:00Z">
            <w:rPr>
              <w:del w:id="40" w:author="Jenny Hunter" w:date="2024-02-22T13:21:00Z"/>
              <w:color w:val="auto"/>
              <w:sz w:val="20"/>
              <w:szCs w:val="20"/>
            </w:rPr>
          </w:rPrChange>
        </w:rPr>
      </w:pPr>
      <w:r>
        <w:rPr>
          <w:color w:val="auto"/>
          <w:sz w:val="20"/>
          <w:szCs w:val="20"/>
        </w:rPr>
        <w:t xml:space="preserve">call </w:t>
      </w:r>
      <w:r w:rsidR="009C3D62" w:rsidRPr="0043258D">
        <w:rPr>
          <w:sz w:val="20"/>
          <w:szCs w:val="20"/>
          <w:highlight w:val="yellow"/>
        </w:rPr>
        <w:t>0333 202 1054</w:t>
      </w:r>
      <w:r w:rsidR="0028590D">
        <w:rPr>
          <w:color w:val="auto"/>
          <w:sz w:val="20"/>
          <w:szCs w:val="20"/>
        </w:rPr>
        <w:t xml:space="preserve">. </w:t>
      </w:r>
      <w:del w:id="41" w:author="Jenny Hunter" w:date="2024-02-22T13:21:00Z">
        <w:r w:rsidRPr="0028590D" w:rsidDel="0028590D">
          <w:rPr>
            <w:b/>
            <w:bCs/>
            <w:sz w:val="20"/>
            <w:szCs w:val="20"/>
            <w:rPrChange w:id="42" w:author="Jenny Hunter" w:date="2024-02-22T13:21:00Z">
              <w:rPr>
                <w:sz w:val="20"/>
                <w:szCs w:val="20"/>
              </w:rPr>
            </w:rPrChange>
          </w:rPr>
          <w:delText xml:space="preserve"> </w:delText>
        </w:r>
      </w:del>
    </w:p>
    <w:p w14:paraId="6C7C0278" w14:textId="77777777" w:rsidR="00EC5E79" w:rsidRPr="0028590D" w:rsidDel="0028590D" w:rsidRDefault="00EC5E79" w:rsidP="00994363">
      <w:pPr>
        <w:rPr>
          <w:del w:id="43" w:author="Jenny Hunter" w:date="2024-02-22T13:21:00Z"/>
          <w:b/>
          <w:bCs/>
          <w:sz w:val="20"/>
          <w:szCs w:val="20"/>
        </w:rPr>
      </w:pPr>
    </w:p>
    <w:p w14:paraId="7CEF78CD" w14:textId="76747366" w:rsidR="00521647" w:rsidRPr="0028590D" w:rsidRDefault="00994363">
      <w:pPr>
        <w:pStyle w:val="Default"/>
        <w:rPr>
          <w:sz w:val="20"/>
          <w:szCs w:val="20"/>
          <w:rPrChange w:id="44" w:author="Jenny Hunter" w:date="2024-02-22T13:21:00Z">
            <w:rPr/>
          </w:rPrChange>
        </w:rPr>
        <w:pPrChange w:id="45" w:author="Jenny Hunter" w:date="2024-02-22T13:21:00Z">
          <w:pPr/>
        </w:pPrChange>
      </w:pPr>
      <w:r w:rsidRPr="0028590D">
        <w:rPr>
          <w:b/>
          <w:bCs/>
          <w:color w:val="auto"/>
          <w:sz w:val="20"/>
          <w:szCs w:val="20"/>
          <w:rPrChange w:id="46" w:author="Jenny Hunter" w:date="2024-02-22T13:21:00Z">
            <w:rPr>
              <w:b/>
              <w:bCs/>
            </w:rPr>
          </w:rPrChange>
        </w:rPr>
        <w:t>We</w:t>
      </w:r>
      <w:r w:rsidRPr="0028590D">
        <w:rPr>
          <w:color w:val="auto"/>
          <w:sz w:val="20"/>
          <w:szCs w:val="20"/>
          <w:rPrChange w:id="47" w:author="Jenny Hunter" w:date="2024-02-22T13:21:00Z">
            <w:rPr>
              <w:b/>
              <w:bCs/>
            </w:rPr>
          </w:rPrChange>
        </w:rPr>
        <w:t xml:space="preserve"> </w:t>
      </w:r>
      <w:r w:rsidRPr="0028590D">
        <w:rPr>
          <w:color w:val="auto"/>
          <w:sz w:val="20"/>
          <w:szCs w:val="20"/>
          <w:rPrChange w:id="48" w:author="Jenny Hunter" w:date="2024-02-22T13:21:00Z">
            <w:rPr/>
          </w:rPrChange>
        </w:rPr>
        <w:t xml:space="preserve">take any complaint seriously and </w:t>
      </w:r>
      <w:r w:rsidRPr="0028590D">
        <w:rPr>
          <w:b/>
          <w:bCs/>
          <w:color w:val="auto"/>
          <w:sz w:val="20"/>
          <w:szCs w:val="20"/>
          <w:rPrChange w:id="49" w:author="Jenny Hunter" w:date="2024-02-22T13:22:00Z">
            <w:rPr>
              <w:b/>
              <w:bCs/>
            </w:rPr>
          </w:rPrChange>
        </w:rPr>
        <w:t>we</w:t>
      </w:r>
      <w:r w:rsidRPr="0028590D">
        <w:rPr>
          <w:b/>
          <w:bCs/>
          <w:color w:val="auto"/>
          <w:sz w:val="20"/>
          <w:szCs w:val="20"/>
          <w:rPrChange w:id="50" w:author="Jenny Hunter" w:date="2024-02-22T13:22:00Z">
            <w:rPr/>
          </w:rPrChange>
        </w:rPr>
        <w:t>’ll</w:t>
      </w:r>
      <w:r w:rsidRPr="0028590D">
        <w:rPr>
          <w:color w:val="auto"/>
          <w:sz w:val="20"/>
          <w:szCs w:val="20"/>
          <w:rPrChange w:id="51" w:author="Jenny Hunter" w:date="2024-02-22T13:21:00Z">
            <w:rPr/>
          </w:rPrChange>
        </w:rPr>
        <w:t xml:space="preserve"> do </w:t>
      </w:r>
      <w:r w:rsidRPr="0028590D">
        <w:rPr>
          <w:color w:val="auto"/>
          <w:sz w:val="20"/>
          <w:szCs w:val="20"/>
          <w:rPrChange w:id="52" w:author="Jenny Hunter" w:date="2024-02-22T13:21:00Z">
            <w:rPr>
              <w:b/>
              <w:bCs/>
            </w:rPr>
          </w:rPrChange>
        </w:rPr>
        <w:t xml:space="preserve">our </w:t>
      </w:r>
      <w:r w:rsidRPr="0028590D">
        <w:rPr>
          <w:color w:val="auto"/>
          <w:sz w:val="20"/>
          <w:szCs w:val="20"/>
          <w:rPrChange w:id="53" w:author="Jenny Hunter" w:date="2024-02-22T13:21:00Z">
            <w:rPr/>
          </w:rPrChange>
        </w:rPr>
        <w:t>best to resolve the issue right away.</w:t>
      </w:r>
    </w:p>
    <w:sectPr w:rsidR="00521647" w:rsidRPr="0028590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Jenny Hunter" w:date="2024-02-22T13:04:00Z" w:initials="JH">
    <w:p w14:paraId="08529AB2" w14:textId="3F2DE21C" w:rsidR="00090F2B" w:rsidRDefault="00090F2B" w:rsidP="00FD7332">
      <w:pPr>
        <w:pStyle w:val="CommentText"/>
      </w:pPr>
      <w:r>
        <w:rPr>
          <w:rStyle w:val="CommentReference"/>
        </w:rPr>
        <w:annotationRef/>
      </w:r>
      <w:r>
        <w:t>Do we need to change the unit rates or durations?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29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1C4F9" w16cex:dateUtc="2024-02-22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29AB2" w16cid:durableId="2981C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D9E2" w14:textId="77777777" w:rsidR="00C36412" w:rsidRDefault="00C36412" w:rsidP="00BE704D">
      <w:pPr>
        <w:spacing w:after="0" w:line="240" w:lineRule="auto"/>
      </w:pPr>
      <w:r>
        <w:separator/>
      </w:r>
    </w:p>
  </w:endnote>
  <w:endnote w:type="continuationSeparator" w:id="0">
    <w:p w14:paraId="50BDA5CF" w14:textId="77777777" w:rsidR="00C36412" w:rsidRDefault="00C36412" w:rsidP="00BE704D">
      <w:pPr>
        <w:spacing w:after="0" w:line="240" w:lineRule="auto"/>
      </w:pPr>
      <w:r>
        <w:continuationSeparator/>
      </w:r>
    </w:p>
  </w:endnote>
  <w:endnote w:type="continuationNotice" w:id="1">
    <w:p w14:paraId="013FD0C1" w14:textId="77777777" w:rsidR="00C36412" w:rsidRDefault="00C36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iol-Regular">
    <w:altName w:val="Calibri"/>
    <w:panose1 w:val="00000000000000000000"/>
    <w:charset w:val="00"/>
    <w:family w:val="swiss"/>
    <w:notTrueType/>
    <w:pitch w:val="default"/>
    <w:sig w:usb0="00000003" w:usb1="00000000" w:usb2="00000000" w:usb3="00000000" w:csb0="00000001" w:csb1="00000000"/>
  </w:font>
  <w:font w:name="BARIOL-LIGHT">
    <w:altName w:val="Calibri"/>
    <w:panose1 w:val="00000000000000000000"/>
    <w:charset w:val="00"/>
    <w:family w:val="auto"/>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E29C" w14:textId="77777777" w:rsidR="00BE704D" w:rsidRDefault="00BE7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75B" w14:textId="248D91B3" w:rsidR="00BE704D" w:rsidRDefault="00BE7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6FB9" w14:textId="77777777" w:rsidR="00BE704D" w:rsidRDefault="00BE7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91A6" w14:textId="77777777" w:rsidR="00C36412" w:rsidRDefault="00C36412" w:rsidP="00BE704D">
      <w:pPr>
        <w:spacing w:after="0" w:line="240" w:lineRule="auto"/>
      </w:pPr>
      <w:r>
        <w:separator/>
      </w:r>
    </w:p>
  </w:footnote>
  <w:footnote w:type="continuationSeparator" w:id="0">
    <w:p w14:paraId="7FB4D58F" w14:textId="77777777" w:rsidR="00C36412" w:rsidRDefault="00C36412" w:rsidP="00BE704D">
      <w:pPr>
        <w:spacing w:after="0" w:line="240" w:lineRule="auto"/>
      </w:pPr>
      <w:r>
        <w:continuationSeparator/>
      </w:r>
    </w:p>
  </w:footnote>
  <w:footnote w:type="continuationNotice" w:id="1">
    <w:p w14:paraId="4510924F" w14:textId="77777777" w:rsidR="00C36412" w:rsidRDefault="00C36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AD5A" w14:textId="77777777" w:rsidR="00BE704D" w:rsidRDefault="00BE7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864" w14:textId="77777777" w:rsidR="00BE704D" w:rsidRDefault="00BE7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00B0" w14:textId="77777777" w:rsidR="00BE704D" w:rsidRDefault="00BE7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D15F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65A9A"/>
    <w:multiLevelType w:val="hybridMultilevel"/>
    <w:tmpl w:val="1E4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1E26"/>
    <w:multiLevelType w:val="hybridMultilevel"/>
    <w:tmpl w:val="8F74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00533"/>
    <w:multiLevelType w:val="hybridMultilevel"/>
    <w:tmpl w:val="695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11CDE"/>
    <w:multiLevelType w:val="hybridMultilevel"/>
    <w:tmpl w:val="AB986E5C"/>
    <w:lvl w:ilvl="0" w:tplc="FFFFFFFF">
      <w:start w:val="1"/>
      <w:numFmt w:val="bullet"/>
      <w:lvlText w:val="•"/>
      <w:lvlJc w:val="left"/>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5" w15:restartNumberingAfterBreak="0">
    <w:nsid w:val="141A5E39"/>
    <w:multiLevelType w:val="hybridMultilevel"/>
    <w:tmpl w:val="15A6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1739B"/>
    <w:multiLevelType w:val="hybridMultilevel"/>
    <w:tmpl w:val="904E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D619C"/>
    <w:multiLevelType w:val="hybridMultilevel"/>
    <w:tmpl w:val="E7D678C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15909"/>
    <w:multiLevelType w:val="hybridMultilevel"/>
    <w:tmpl w:val="1414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A21E4"/>
    <w:multiLevelType w:val="hybridMultilevel"/>
    <w:tmpl w:val="E0BE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510DD"/>
    <w:multiLevelType w:val="hybridMultilevel"/>
    <w:tmpl w:val="220E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D49FC"/>
    <w:multiLevelType w:val="hybridMultilevel"/>
    <w:tmpl w:val="142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2CF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3D5C27"/>
    <w:multiLevelType w:val="hybridMultilevel"/>
    <w:tmpl w:val="3238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2326A"/>
    <w:multiLevelType w:val="hybridMultilevel"/>
    <w:tmpl w:val="AC6054C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19EA"/>
    <w:multiLevelType w:val="hybridMultilevel"/>
    <w:tmpl w:val="B962826C"/>
    <w:lvl w:ilvl="0" w:tplc="FFFFFFFF">
      <w:start w:val="1"/>
      <w:numFmt w:val="bullet"/>
      <w:lvlText w:val="•"/>
      <w:lvlJc w:val="left"/>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32CE43CC"/>
    <w:multiLevelType w:val="hybridMultilevel"/>
    <w:tmpl w:val="7964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32818"/>
    <w:multiLevelType w:val="hybridMultilevel"/>
    <w:tmpl w:val="AEE64E68"/>
    <w:lvl w:ilvl="0" w:tplc="850E07D4">
      <w:start w:val="5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C7E"/>
    <w:multiLevelType w:val="hybridMultilevel"/>
    <w:tmpl w:val="8F7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E6CFC"/>
    <w:multiLevelType w:val="hybridMultilevel"/>
    <w:tmpl w:val="83F0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71C0F"/>
    <w:multiLevelType w:val="hybridMultilevel"/>
    <w:tmpl w:val="3516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973EE"/>
    <w:multiLevelType w:val="hybridMultilevel"/>
    <w:tmpl w:val="9790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05D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0369FE"/>
    <w:multiLevelType w:val="hybridMultilevel"/>
    <w:tmpl w:val="5D0E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A35A8"/>
    <w:multiLevelType w:val="hybridMultilevel"/>
    <w:tmpl w:val="557A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8EA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FB62FA"/>
    <w:multiLevelType w:val="hybridMultilevel"/>
    <w:tmpl w:val="BFE8BEB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802704">
    <w:abstractNumId w:val="22"/>
  </w:num>
  <w:num w:numId="2" w16cid:durableId="142428945">
    <w:abstractNumId w:val="20"/>
  </w:num>
  <w:num w:numId="3" w16cid:durableId="409154882">
    <w:abstractNumId w:val="3"/>
  </w:num>
  <w:num w:numId="4" w16cid:durableId="1673411202">
    <w:abstractNumId w:val="2"/>
  </w:num>
  <w:num w:numId="5" w16cid:durableId="1208949829">
    <w:abstractNumId w:val="23"/>
  </w:num>
  <w:num w:numId="6" w16cid:durableId="911044225">
    <w:abstractNumId w:val="21"/>
  </w:num>
  <w:num w:numId="7" w16cid:durableId="620722111">
    <w:abstractNumId w:val="5"/>
  </w:num>
  <w:num w:numId="8" w16cid:durableId="515851763">
    <w:abstractNumId w:val="19"/>
  </w:num>
  <w:num w:numId="9" w16cid:durableId="793059886">
    <w:abstractNumId w:val="6"/>
  </w:num>
  <w:num w:numId="10" w16cid:durableId="1795634147">
    <w:abstractNumId w:val="13"/>
  </w:num>
  <w:num w:numId="11" w16cid:durableId="1322350610">
    <w:abstractNumId w:val="18"/>
  </w:num>
  <w:num w:numId="12" w16cid:durableId="284388034">
    <w:abstractNumId w:val="10"/>
  </w:num>
  <w:num w:numId="13" w16cid:durableId="1344942866">
    <w:abstractNumId w:val="24"/>
  </w:num>
  <w:num w:numId="14" w16cid:durableId="2103337954">
    <w:abstractNumId w:val="8"/>
  </w:num>
  <w:num w:numId="15" w16cid:durableId="543445986">
    <w:abstractNumId w:val="16"/>
  </w:num>
  <w:num w:numId="16" w16cid:durableId="1352990859">
    <w:abstractNumId w:val="11"/>
  </w:num>
  <w:num w:numId="17" w16cid:durableId="282226351">
    <w:abstractNumId w:val="17"/>
  </w:num>
  <w:num w:numId="18" w16cid:durableId="1213885244">
    <w:abstractNumId w:val="9"/>
  </w:num>
  <w:num w:numId="19" w16cid:durableId="1777552856">
    <w:abstractNumId w:val="25"/>
  </w:num>
  <w:num w:numId="20" w16cid:durableId="394621128">
    <w:abstractNumId w:val="12"/>
  </w:num>
  <w:num w:numId="21" w16cid:durableId="67460477">
    <w:abstractNumId w:val="0"/>
  </w:num>
  <w:num w:numId="22" w16cid:durableId="1860267045">
    <w:abstractNumId w:val="1"/>
  </w:num>
  <w:num w:numId="23" w16cid:durableId="1274021464">
    <w:abstractNumId w:val="7"/>
  </w:num>
  <w:num w:numId="24" w16cid:durableId="1740668710">
    <w:abstractNumId w:val="15"/>
  </w:num>
  <w:num w:numId="25" w16cid:durableId="688408439">
    <w:abstractNumId w:val="4"/>
  </w:num>
  <w:num w:numId="26" w16cid:durableId="1496218952">
    <w:abstractNumId w:val="26"/>
  </w:num>
  <w:num w:numId="27" w16cid:durableId="137288017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Hunter">
    <w15:presenceInfo w15:providerId="AD" w15:userId="S::Jenny.Hunter@hivehome.com::d5e60b07-3ea7-44ae-8c9e-15fb0970ed8f"/>
  </w15:person>
  <w15:person w15:author="Natasha Taylor">
    <w15:presenceInfo w15:providerId="AD" w15:userId="S::NATASHA.TAYLOR@centrica.com::3d565d7f-e712-4f0d-a282-7376a4c28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C5"/>
    <w:rsid w:val="0000110B"/>
    <w:rsid w:val="00001800"/>
    <w:rsid w:val="00006074"/>
    <w:rsid w:val="00006C52"/>
    <w:rsid w:val="000072A9"/>
    <w:rsid w:val="00007DD9"/>
    <w:rsid w:val="00011FCD"/>
    <w:rsid w:val="00012664"/>
    <w:rsid w:val="00013A49"/>
    <w:rsid w:val="00013C59"/>
    <w:rsid w:val="00014195"/>
    <w:rsid w:val="000162EE"/>
    <w:rsid w:val="00017169"/>
    <w:rsid w:val="00017182"/>
    <w:rsid w:val="00017FAD"/>
    <w:rsid w:val="0002029D"/>
    <w:rsid w:val="00024AF0"/>
    <w:rsid w:val="0002660A"/>
    <w:rsid w:val="00026C30"/>
    <w:rsid w:val="00027D57"/>
    <w:rsid w:val="000303EC"/>
    <w:rsid w:val="0003164E"/>
    <w:rsid w:val="00033F57"/>
    <w:rsid w:val="00034186"/>
    <w:rsid w:val="00034311"/>
    <w:rsid w:val="00034E59"/>
    <w:rsid w:val="00037EEB"/>
    <w:rsid w:val="00040181"/>
    <w:rsid w:val="000405E7"/>
    <w:rsid w:val="00042185"/>
    <w:rsid w:val="00043829"/>
    <w:rsid w:val="00043978"/>
    <w:rsid w:val="000456A1"/>
    <w:rsid w:val="000601EC"/>
    <w:rsid w:val="0006130B"/>
    <w:rsid w:val="0006230E"/>
    <w:rsid w:val="000626AD"/>
    <w:rsid w:val="0006280A"/>
    <w:rsid w:val="00064A41"/>
    <w:rsid w:val="00065E06"/>
    <w:rsid w:val="00065EF6"/>
    <w:rsid w:val="00065F01"/>
    <w:rsid w:val="0006683E"/>
    <w:rsid w:val="000712BF"/>
    <w:rsid w:val="0007165C"/>
    <w:rsid w:val="000719A7"/>
    <w:rsid w:val="00071D51"/>
    <w:rsid w:val="00071D59"/>
    <w:rsid w:val="00072F7D"/>
    <w:rsid w:val="00073084"/>
    <w:rsid w:val="00074118"/>
    <w:rsid w:val="00074D95"/>
    <w:rsid w:val="00074F2A"/>
    <w:rsid w:val="000751C3"/>
    <w:rsid w:val="00075A7E"/>
    <w:rsid w:val="0008316B"/>
    <w:rsid w:val="000856D5"/>
    <w:rsid w:val="00086175"/>
    <w:rsid w:val="000875D8"/>
    <w:rsid w:val="000907D7"/>
    <w:rsid w:val="00090F2B"/>
    <w:rsid w:val="00093525"/>
    <w:rsid w:val="000935A8"/>
    <w:rsid w:val="0009384E"/>
    <w:rsid w:val="00094383"/>
    <w:rsid w:val="00095F63"/>
    <w:rsid w:val="00096C4E"/>
    <w:rsid w:val="0009715D"/>
    <w:rsid w:val="000A0E42"/>
    <w:rsid w:val="000A1427"/>
    <w:rsid w:val="000A3F34"/>
    <w:rsid w:val="000A433F"/>
    <w:rsid w:val="000A64B2"/>
    <w:rsid w:val="000A6682"/>
    <w:rsid w:val="000A6BCC"/>
    <w:rsid w:val="000A6C6F"/>
    <w:rsid w:val="000A750C"/>
    <w:rsid w:val="000B0538"/>
    <w:rsid w:val="000B1C7C"/>
    <w:rsid w:val="000B1DFB"/>
    <w:rsid w:val="000B3042"/>
    <w:rsid w:val="000B3243"/>
    <w:rsid w:val="000B48DD"/>
    <w:rsid w:val="000B5532"/>
    <w:rsid w:val="000B5622"/>
    <w:rsid w:val="000B5A76"/>
    <w:rsid w:val="000C07D3"/>
    <w:rsid w:val="000C1ED3"/>
    <w:rsid w:val="000C2B92"/>
    <w:rsid w:val="000C2E72"/>
    <w:rsid w:val="000C50C2"/>
    <w:rsid w:val="000C5678"/>
    <w:rsid w:val="000C6F7D"/>
    <w:rsid w:val="000C7EDD"/>
    <w:rsid w:val="000D01AF"/>
    <w:rsid w:val="000D0D09"/>
    <w:rsid w:val="000D0F55"/>
    <w:rsid w:val="000D1E38"/>
    <w:rsid w:val="000D2D33"/>
    <w:rsid w:val="000D394B"/>
    <w:rsid w:val="000D7A12"/>
    <w:rsid w:val="000E02A6"/>
    <w:rsid w:val="000E10A5"/>
    <w:rsid w:val="000E1CB9"/>
    <w:rsid w:val="000E2596"/>
    <w:rsid w:val="000E409D"/>
    <w:rsid w:val="000E40C3"/>
    <w:rsid w:val="000E49BE"/>
    <w:rsid w:val="000E4DC1"/>
    <w:rsid w:val="000E78BA"/>
    <w:rsid w:val="000F0E99"/>
    <w:rsid w:val="000F0F0F"/>
    <w:rsid w:val="000F17D9"/>
    <w:rsid w:val="000F1CF0"/>
    <w:rsid w:val="000F35F4"/>
    <w:rsid w:val="000F3A1B"/>
    <w:rsid w:val="000F56C0"/>
    <w:rsid w:val="001003DA"/>
    <w:rsid w:val="001004DC"/>
    <w:rsid w:val="00100595"/>
    <w:rsid w:val="001013D1"/>
    <w:rsid w:val="001013F0"/>
    <w:rsid w:val="00101BF4"/>
    <w:rsid w:val="00102420"/>
    <w:rsid w:val="00102C24"/>
    <w:rsid w:val="00103FA8"/>
    <w:rsid w:val="00107983"/>
    <w:rsid w:val="0011101A"/>
    <w:rsid w:val="00111CE8"/>
    <w:rsid w:val="00112283"/>
    <w:rsid w:val="001124C5"/>
    <w:rsid w:val="0011288B"/>
    <w:rsid w:val="00113864"/>
    <w:rsid w:val="00113AD0"/>
    <w:rsid w:val="00113BEF"/>
    <w:rsid w:val="00114E6B"/>
    <w:rsid w:val="00116616"/>
    <w:rsid w:val="00116745"/>
    <w:rsid w:val="00120571"/>
    <w:rsid w:val="00120FD8"/>
    <w:rsid w:val="00121514"/>
    <w:rsid w:val="00121D41"/>
    <w:rsid w:val="00121F42"/>
    <w:rsid w:val="00121F47"/>
    <w:rsid w:val="00122613"/>
    <w:rsid w:val="00123DE9"/>
    <w:rsid w:val="00123E5E"/>
    <w:rsid w:val="0012423F"/>
    <w:rsid w:val="00124903"/>
    <w:rsid w:val="00125086"/>
    <w:rsid w:val="00125B9D"/>
    <w:rsid w:val="00125C15"/>
    <w:rsid w:val="00126378"/>
    <w:rsid w:val="00131570"/>
    <w:rsid w:val="00132A65"/>
    <w:rsid w:val="001345E5"/>
    <w:rsid w:val="00134E69"/>
    <w:rsid w:val="00136CC2"/>
    <w:rsid w:val="00136FB7"/>
    <w:rsid w:val="0013742D"/>
    <w:rsid w:val="001374FB"/>
    <w:rsid w:val="00142473"/>
    <w:rsid w:val="00142C86"/>
    <w:rsid w:val="00144502"/>
    <w:rsid w:val="001453FE"/>
    <w:rsid w:val="001538CC"/>
    <w:rsid w:val="0015550C"/>
    <w:rsid w:val="001560BF"/>
    <w:rsid w:val="001603F5"/>
    <w:rsid w:val="00161DBA"/>
    <w:rsid w:val="0016210B"/>
    <w:rsid w:val="00167590"/>
    <w:rsid w:val="00171D71"/>
    <w:rsid w:val="0017212D"/>
    <w:rsid w:val="00176B30"/>
    <w:rsid w:val="00177916"/>
    <w:rsid w:val="00180F1F"/>
    <w:rsid w:val="00184207"/>
    <w:rsid w:val="00184A71"/>
    <w:rsid w:val="00184E7B"/>
    <w:rsid w:val="001856DB"/>
    <w:rsid w:val="00186B76"/>
    <w:rsid w:val="00187433"/>
    <w:rsid w:val="00191494"/>
    <w:rsid w:val="001916AE"/>
    <w:rsid w:val="00191AC6"/>
    <w:rsid w:val="00193419"/>
    <w:rsid w:val="001938C5"/>
    <w:rsid w:val="00195A52"/>
    <w:rsid w:val="001A40B1"/>
    <w:rsid w:val="001A4900"/>
    <w:rsid w:val="001A7BC6"/>
    <w:rsid w:val="001B14E1"/>
    <w:rsid w:val="001B1691"/>
    <w:rsid w:val="001B3F1B"/>
    <w:rsid w:val="001B4D33"/>
    <w:rsid w:val="001B5662"/>
    <w:rsid w:val="001B6550"/>
    <w:rsid w:val="001B6E9C"/>
    <w:rsid w:val="001B71EB"/>
    <w:rsid w:val="001C0EFC"/>
    <w:rsid w:val="001C11BE"/>
    <w:rsid w:val="001C1561"/>
    <w:rsid w:val="001C44F6"/>
    <w:rsid w:val="001C4553"/>
    <w:rsid w:val="001C73F9"/>
    <w:rsid w:val="001C74B9"/>
    <w:rsid w:val="001D2473"/>
    <w:rsid w:val="001D28CF"/>
    <w:rsid w:val="001D3380"/>
    <w:rsid w:val="001D3B78"/>
    <w:rsid w:val="001D4814"/>
    <w:rsid w:val="001D4C9A"/>
    <w:rsid w:val="001D4F5B"/>
    <w:rsid w:val="001D526A"/>
    <w:rsid w:val="001D767D"/>
    <w:rsid w:val="001D7828"/>
    <w:rsid w:val="001D7CF4"/>
    <w:rsid w:val="001E0867"/>
    <w:rsid w:val="001E5750"/>
    <w:rsid w:val="001E74EE"/>
    <w:rsid w:val="001E7844"/>
    <w:rsid w:val="001E7AB2"/>
    <w:rsid w:val="001F28E3"/>
    <w:rsid w:val="001F29EC"/>
    <w:rsid w:val="001F43CE"/>
    <w:rsid w:val="001F58AB"/>
    <w:rsid w:val="001F657D"/>
    <w:rsid w:val="001F78C3"/>
    <w:rsid w:val="002002C4"/>
    <w:rsid w:val="00200587"/>
    <w:rsid w:val="00202563"/>
    <w:rsid w:val="00202A90"/>
    <w:rsid w:val="00203AB0"/>
    <w:rsid w:val="00204A49"/>
    <w:rsid w:val="00204AEF"/>
    <w:rsid w:val="00204B0D"/>
    <w:rsid w:val="002053A2"/>
    <w:rsid w:val="00205AAF"/>
    <w:rsid w:val="00206444"/>
    <w:rsid w:val="0021130D"/>
    <w:rsid w:val="00212F7A"/>
    <w:rsid w:val="00214876"/>
    <w:rsid w:val="00222102"/>
    <w:rsid w:val="0022223A"/>
    <w:rsid w:val="002222EC"/>
    <w:rsid w:val="00223386"/>
    <w:rsid w:val="00230519"/>
    <w:rsid w:val="002324C8"/>
    <w:rsid w:val="00232672"/>
    <w:rsid w:val="002362E9"/>
    <w:rsid w:val="0023636C"/>
    <w:rsid w:val="0023643C"/>
    <w:rsid w:val="00242B72"/>
    <w:rsid w:val="0024301E"/>
    <w:rsid w:val="0024577B"/>
    <w:rsid w:val="0025057F"/>
    <w:rsid w:val="00251273"/>
    <w:rsid w:val="002520AA"/>
    <w:rsid w:val="002521D1"/>
    <w:rsid w:val="00252CE9"/>
    <w:rsid w:val="00255679"/>
    <w:rsid w:val="0026140A"/>
    <w:rsid w:val="00261DE9"/>
    <w:rsid w:val="002621F6"/>
    <w:rsid w:val="00263816"/>
    <w:rsid w:val="0026488F"/>
    <w:rsid w:val="0026591A"/>
    <w:rsid w:val="002669BB"/>
    <w:rsid w:val="00266C78"/>
    <w:rsid w:val="002671B4"/>
    <w:rsid w:val="002675C5"/>
    <w:rsid w:val="00267B58"/>
    <w:rsid w:val="00271872"/>
    <w:rsid w:val="002726ED"/>
    <w:rsid w:val="00272C66"/>
    <w:rsid w:val="002738F5"/>
    <w:rsid w:val="0027542F"/>
    <w:rsid w:val="00276A02"/>
    <w:rsid w:val="0027710A"/>
    <w:rsid w:val="00277D6D"/>
    <w:rsid w:val="00280B38"/>
    <w:rsid w:val="00280F94"/>
    <w:rsid w:val="00281E26"/>
    <w:rsid w:val="00283C06"/>
    <w:rsid w:val="00284265"/>
    <w:rsid w:val="0028460C"/>
    <w:rsid w:val="00284906"/>
    <w:rsid w:val="00285299"/>
    <w:rsid w:val="00285491"/>
    <w:rsid w:val="0028590D"/>
    <w:rsid w:val="00286F73"/>
    <w:rsid w:val="00290694"/>
    <w:rsid w:val="00292B5D"/>
    <w:rsid w:val="002930DD"/>
    <w:rsid w:val="0029310C"/>
    <w:rsid w:val="00293D96"/>
    <w:rsid w:val="00293EBF"/>
    <w:rsid w:val="002956D9"/>
    <w:rsid w:val="002959A7"/>
    <w:rsid w:val="002968EC"/>
    <w:rsid w:val="002970B3"/>
    <w:rsid w:val="00297336"/>
    <w:rsid w:val="00297A84"/>
    <w:rsid w:val="002A05E9"/>
    <w:rsid w:val="002A35F9"/>
    <w:rsid w:val="002A39C0"/>
    <w:rsid w:val="002A4D7D"/>
    <w:rsid w:val="002A5C61"/>
    <w:rsid w:val="002A7912"/>
    <w:rsid w:val="002B0D11"/>
    <w:rsid w:val="002B1065"/>
    <w:rsid w:val="002B1CEB"/>
    <w:rsid w:val="002B2482"/>
    <w:rsid w:val="002B2BCC"/>
    <w:rsid w:val="002B32C8"/>
    <w:rsid w:val="002B6833"/>
    <w:rsid w:val="002B721F"/>
    <w:rsid w:val="002B72C5"/>
    <w:rsid w:val="002C6658"/>
    <w:rsid w:val="002C7480"/>
    <w:rsid w:val="002D1DA4"/>
    <w:rsid w:val="002D1EDD"/>
    <w:rsid w:val="002D4A5E"/>
    <w:rsid w:val="002D5EC9"/>
    <w:rsid w:val="002E39B8"/>
    <w:rsid w:val="002E3A9F"/>
    <w:rsid w:val="002E4625"/>
    <w:rsid w:val="002E4F5E"/>
    <w:rsid w:val="002E6A71"/>
    <w:rsid w:val="002E73C3"/>
    <w:rsid w:val="002E7B09"/>
    <w:rsid w:val="002E7C24"/>
    <w:rsid w:val="002F131E"/>
    <w:rsid w:val="002F2A05"/>
    <w:rsid w:val="002F40CB"/>
    <w:rsid w:val="002F50A1"/>
    <w:rsid w:val="002F6A2F"/>
    <w:rsid w:val="002F7C54"/>
    <w:rsid w:val="002F7F30"/>
    <w:rsid w:val="00301A08"/>
    <w:rsid w:val="00301C77"/>
    <w:rsid w:val="003031DB"/>
    <w:rsid w:val="00304321"/>
    <w:rsid w:val="00307182"/>
    <w:rsid w:val="003076B0"/>
    <w:rsid w:val="00307B2D"/>
    <w:rsid w:val="00310E38"/>
    <w:rsid w:val="00311D1D"/>
    <w:rsid w:val="00313ABA"/>
    <w:rsid w:val="0031473B"/>
    <w:rsid w:val="003151C6"/>
    <w:rsid w:val="003159E7"/>
    <w:rsid w:val="00317196"/>
    <w:rsid w:val="003176D3"/>
    <w:rsid w:val="00317DCD"/>
    <w:rsid w:val="00320027"/>
    <w:rsid w:val="00320218"/>
    <w:rsid w:val="00322999"/>
    <w:rsid w:val="003232FC"/>
    <w:rsid w:val="00323711"/>
    <w:rsid w:val="00323EA6"/>
    <w:rsid w:val="00324A8F"/>
    <w:rsid w:val="0033042D"/>
    <w:rsid w:val="00330D27"/>
    <w:rsid w:val="003317DA"/>
    <w:rsid w:val="003322AD"/>
    <w:rsid w:val="003329A2"/>
    <w:rsid w:val="0033417F"/>
    <w:rsid w:val="00335DF2"/>
    <w:rsid w:val="00336369"/>
    <w:rsid w:val="003363A3"/>
    <w:rsid w:val="003403C7"/>
    <w:rsid w:val="00342550"/>
    <w:rsid w:val="00346ABC"/>
    <w:rsid w:val="00347854"/>
    <w:rsid w:val="00347F03"/>
    <w:rsid w:val="00350FA1"/>
    <w:rsid w:val="003512DC"/>
    <w:rsid w:val="003513F8"/>
    <w:rsid w:val="00351488"/>
    <w:rsid w:val="00356250"/>
    <w:rsid w:val="00362D5B"/>
    <w:rsid w:val="00363A18"/>
    <w:rsid w:val="00364555"/>
    <w:rsid w:val="00364FB8"/>
    <w:rsid w:val="003657AE"/>
    <w:rsid w:val="00365D43"/>
    <w:rsid w:val="003663E2"/>
    <w:rsid w:val="003675E3"/>
    <w:rsid w:val="00367DE2"/>
    <w:rsid w:val="003701CF"/>
    <w:rsid w:val="00370547"/>
    <w:rsid w:val="003709EF"/>
    <w:rsid w:val="00370EEA"/>
    <w:rsid w:val="003713CD"/>
    <w:rsid w:val="003731D7"/>
    <w:rsid w:val="00375471"/>
    <w:rsid w:val="00375C99"/>
    <w:rsid w:val="003827DA"/>
    <w:rsid w:val="00382D74"/>
    <w:rsid w:val="00383526"/>
    <w:rsid w:val="00385767"/>
    <w:rsid w:val="00385C4C"/>
    <w:rsid w:val="00386299"/>
    <w:rsid w:val="00386314"/>
    <w:rsid w:val="00386323"/>
    <w:rsid w:val="00387348"/>
    <w:rsid w:val="00387667"/>
    <w:rsid w:val="00391E52"/>
    <w:rsid w:val="003956D5"/>
    <w:rsid w:val="0039678C"/>
    <w:rsid w:val="00396B32"/>
    <w:rsid w:val="00397469"/>
    <w:rsid w:val="003A0288"/>
    <w:rsid w:val="003A05D5"/>
    <w:rsid w:val="003A3A3C"/>
    <w:rsid w:val="003A4591"/>
    <w:rsid w:val="003A4B6C"/>
    <w:rsid w:val="003A513C"/>
    <w:rsid w:val="003A54A2"/>
    <w:rsid w:val="003B120A"/>
    <w:rsid w:val="003B31B5"/>
    <w:rsid w:val="003B4C97"/>
    <w:rsid w:val="003C1E30"/>
    <w:rsid w:val="003C1F19"/>
    <w:rsid w:val="003C24A6"/>
    <w:rsid w:val="003C3E68"/>
    <w:rsid w:val="003C66F6"/>
    <w:rsid w:val="003C673A"/>
    <w:rsid w:val="003C6BAA"/>
    <w:rsid w:val="003C7FCB"/>
    <w:rsid w:val="003D15BA"/>
    <w:rsid w:val="003D2AE7"/>
    <w:rsid w:val="003E300D"/>
    <w:rsid w:val="003E35DF"/>
    <w:rsid w:val="003E418E"/>
    <w:rsid w:val="003E4FCE"/>
    <w:rsid w:val="003E6F27"/>
    <w:rsid w:val="003F15EB"/>
    <w:rsid w:val="003F227C"/>
    <w:rsid w:val="003F29DA"/>
    <w:rsid w:val="003F31C6"/>
    <w:rsid w:val="00400258"/>
    <w:rsid w:val="004004E3"/>
    <w:rsid w:val="004015A4"/>
    <w:rsid w:val="004018D0"/>
    <w:rsid w:val="00401D90"/>
    <w:rsid w:val="00402397"/>
    <w:rsid w:val="0040244A"/>
    <w:rsid w:val="00402E4F"/>
    <w:rsid w:val="004034FD"/>
    <w:rsid w:val="00403884"/>
    <w:rsid w:val="00405883"/>
    <w:rsid w:val="004069BE"/>
    <w:rsid w:val="0041044C"/>
    <w:rsid w:val="00411B6F"/>
    <w:rsid w:val="004141B3"/>
    <w:rsid w:val="00415556"/>
    <w:rsid w:val="00417E26"/>
    <w:rsid w:val="004213B5"/>
    <w:rsid w:val="0042245B"/>
    <w:rsid w:val="0042324B"/>
    <w:rsid w:val="0042600D"/>
    <w:rsid w:val="004301D9"/>
    <w:rsid w:val="00430612"/>
    <w:rsid w:val="0043071F"/>
    <w:rsid w:val="0043258D"/>
    <w:rsid w:val="00432FB7"/>
    <w:rsid w:val="004348AF"/>
    <w:rsid w:val="00434BE4"/>
    <w:rsid w:val="004354EA"/>
    <w:rsid w:val="004361F0"/>
    <w:rsid w:val="00437C41"/>
    <w:rsid w:val="00440638"/>
    <w:rsid w:val="00445DF7"/>
    <w:rsid w:val="00446D7D"/>
    <w:rsid w:val="00447578"/>
    <w:rsid w:val="004503AD"/>
    <w:rsid w:val="0045128F"/>
    <w:rsid w:val="00451C7A"/>
    <w:rsid w:val="00451EFC"/>
    <w:rsid w:val="004528F1"/>
    <w:rsid w:val="00455966"/>
    <w:rsid w:val="00460074"/>
    <w:rsid w:val="00461020"/>
    <w:rsid w:val="00461C02"/>
    <w:rsid w:val="00461C5D"/>
    <w:rsid w:val="00462805"/>
    <w:rsid w:val="00463D56"/>
    <w:rsid w:val="00464C96"/>
    <w:rsid w:val="00472416"/>
    <w:rsid w:val="0047511E"/>
    <w:rsid w:val="004819E3"/>
    <w:rsid w:val="0048259B"/>
    <w:rsid w:val="00483717"/>
    <w:rsid w:val="00486355"/>
    <w:rsid w:val="0048685C"/>
    <w:rsid w:val="00490A21"/>
    <w:rsid w:val="00491647"/>
    <w:rsid w:val="004918C0"/>
    <w:rsid w:val="004918D4"/>
    <w:rsid w:val="0049584D"/>
    <w:rsid w:val="004A0830"/>
    <w:rsid w:val="004A34F3"/>
    <w:rsid w:val="004A41F9"/>
    <w:rsid w:val="004A5BF3"/>
    <w:rsid w:val="004A5C71"/>
    <w:rsid w:val="004A67CD"/>
    <w:rsid w:val="004B02C8"/>
    <w:rsid w:val="004B05B6"/>
    <w:rsid w:val="004B1C55"/>
    <w:rsid w:val="004B20E3"/>
    <w:rsid w:val="004B381B"/>
    <w:rsid w:val="004B38BD"/>
    <w:rsid w:val="004B4189"/>
    <w:rsid w:val="004B5167"/>
    <w:rsid w:val="004B5258"/>
    <w:rsid w:val="004C24C9"/>
    <w:rsid w:val="004C3297"/>
    <w:rsid w:val="004C3FFA"/>
    <w:rsid w:val="004C405E"/>
    <w:rsid w:val="004C50F3"/>
    <w:rsid w:val="004C5695"/>
    <w:rsid w:val="004C5B0D"/>
    <w:rsid w:val="004C5E0E"/>
    <w:rsid w:val="004C7413"/>
    <w:rsid w:val="004C7491"/>
    <w:rsid w:val="004C7779"/>
    <w:rsid w:val="004C7EEA"/>
    <w:rsid w:val="004D0221"/>
    <w:rsid w:val="004D07B2"/>
    <w:rsid w:val="004D0BB0"/>
    <w:rsid w:val="004D14F8"/>
    <w:rsid w:val="004D2BC6"/>
    <w:rsid w:val="004D344A"/>
    <w:rsid w:val="004D3AED"/>
    <w:rsid w:val="004D4197"/>
    <w:rsid w:val="004E1AF1"/>
    <w:rsid w:val="004E222C"/>
    <w:rsid w:val="004E29FD"/>
    <w:rsid w:val="004E3595"/>
    <w:rsid w:val="004E389F"/>
    <w:rsid w:val="004E3D44"/>
    <w:rsid w:val="004E3EAB"/>
    <w:rsid w:val="004E7832"/>
    <w:rsid w:val="004F24E4"/>
    <w:rsid w:val="004F3A6D"/>
    <w:rsid w:val="004F560F"/>
    <w:rsid w:val="004F5A6D"/>
    <w:rsid w:val="00500A8A"/>
    <w:rsid w:val="00502034"/>
    <w:rsid w:val="0050419A"/>
    <w:rsid w:val="00512401"/>
    <w:rsid w:val="00513796"/>
    <w:rsid w:val="005138F6"/>
    <w:rsid w:val="00513DA0"/>
    <w:rsid w:val="00514B93"/>
    <w:rsid w:val="00514F5F"/>
    <w:rsid w:val="00515F6A"/>
    <w:rsid w:val="00516DBB"/>
    <w:rsid w:val="0051710C"/>
    <w:rsid w:val="005172B5"/>
    <w:rsid w:val="00517589"/>
    <w:rsid w:val="005179C9"/>
    <w:rsid w:val="00517C64"/>
    <w:rsid w:val="00517E44"/>
    <w:rsid w:val="005207D6"/>
    <w:rsid w:val="00521647"/>
    <w:rsid w:val="00521A28"/>
    <w:rsid w:val="0052277B"/>
    <w:rsid w:val="00522E78"/>
    <w:rsid w:val="005249B1"/>
    <w:rsid w:val="00526359"/>
    <w:rsid w:val="00526682"/>
    <w:rsid w:val="00526BE3"/>
    <w:rsid w:val="00527356"/>
    <w:rsid w:val="005323F7"/>
    <w:rsid w:val="00533482"/>
    <w:rsid w:val="00533AA0"/>
    <w:rsid w:val="00533AE8"/>
    <w:rsid w:val="00535C07"/>
    <w:rsid w:val="005367D5"/>
    <w:rsid w:val="005373C5"/>
    <w:rsid w:val="0054303B"/>
    <w:rsid w:val="00543B32"/>
    <w:rsid w:val="00544F9B"/>
    <w:rsid w:val="0054627D"/>
    <w:rsid w:val="0054639C"/>
    <w:rsid w:val="00546769"/>
    <w:rsid w:val="00547163"/>
    <w:rsid w:val="00547583"/>
    <w:rsid w:val="00550497"/>
    <w:rsid w:val="00550C24"/>
    <w:rsid w:val="005517CB"/>
    <w:rsid w:val="00551EDC"/>
    <w:rsid w:val="005536C6"/>
    <w:rsid w:val="005558BD"/>
    <w:rsid w:val="0055646A"/>
    <w:rsid w:val="005565F5"/>
    <w:rsid w:val="005579EC"/>
    <w:rsid w:val="00557B93"/>
    <w:rsid w:val="0056110E"/>
    <w:rsid w:val="00562805"/>
    <w:rsid w:val="005703A1"/>
    <w:rsid w:val="00571FA7"/>
    <w:rsid w:val="005733B9"/>
    <w:rsid w:val="0057360C"/>
    <w:rsid w:val="00573A3D"/>
    <w:rsid w:val="00574E6B"/>
    <w:rsid w:val="00574F84"/>
    <w:rsid w:val="00575AC2"/>
    <w:rsid w:val="00576A90"/>
    <w:rsid w:val="00577A33"/>
    <w:rsid w:val="00577D37"/>
    <w:rsid w:val="00580DA6"/>
    <w:rsid w:val="0058202A"/>
    <w:rsid w:val="00582687"/>
    <w:rsid w:val="0058655D"/>
    <w:rsid w:val="005868AA"/>
    <w:rsid w:val="00587D92"/>
    <w:rsid w:val="005909DE"/>
    <w:rsid w:val="00591A75"/>
    <w:rsid w:val="00593027"/>
    <w:rsid w:val="005943F6"/>
    <w:rsid w:val="00594BEB"/>
    <w:rsid w:val="00594C9E"/>
    <w:rsid w:val="00595914"/>
    <w:rsid w:val="00595AC0"/>
    <w:rsid w:val="00595FDD"/>
    <w:rsid w:val="00597A5F"/>
    <w:rsid w:val="00597E88"/>
    <w:rsid w:val="005A05D4"/>
    <w:rsid w:val="005A0C99"/>
    <w:rsid w:val="005A3565"/>
    <w:rsid w:val="005A4AC9"/>
    <w:rsid w:val="005A6B93"/>
    <w:rsid w:val="005A7317"/>
    <w:rsid w:val="005B08D2"/>
    <w:rsid w:val="005B297E"/>
    <w:rsid w:val="005B366E"/>
    <w:rsid w:val="005B3C08"/>
    <w:rsid w:val="005B5626"/>
    <w:rsid w:val="005B6FB2"/>
    <w:rsid w:val="005C13F2"/>
    <w:rsid w:val="005C1CD3"/>
    <w:rsid w:val="005C3604"/>
    <w:rsid w:val="005C3A42"/>
    <w:rsid w:val="005C487D"/>
    <w:rsid w:val="005C5010"/>
    <w:rsid w:val="005C5108"/>
    <w:rsid w:val="005C5940"/>
    <w:rsid w:val="005C6A98"/>
    <w:rsid w:val="005C6DBB"/>
    <w:rsid w:val="005C7043"/>
    <w:rsid w:val="005D4258"/>
    <w:rsid w:val="005D56BC"/>
    <w:rsid w:val="005D6274"/>
    <w:rsid w:val="005D7D33"/>
    <w:rsid w:val="005E0236"/>
    <w:rsid w:val="005E04AA"/>
    <w:rsid w:val="005E06AA"/>
    <w:rsid w:val="005E3DF9"/>
    <w:rsid w:val="005E46E0"/>
    <w:rsid w:val="005E5F40"/>
    <w:rsid w:val="005E7651"/>
    <w:rsid w:val="005F02CD"/>
    <w:rsid w:val="005F06AF"/>
    <w:rsid w:val="005F07D5"/>
    <w:rsid w:val="005F2411"/>
    <w:rsid w:val="005F35AD"/>
    <w:rsid w:val="005F3831"/>
    <w:rsid w:val="005F4757"/>
    <w:rsid w:val="005F4DB6"/>
    <w:rsid w:val="005F7532"/>
    <w:rsid w:val="005F7DF6"/>
    <w:rsid w:val="00600637"/>
    <w:rsid w:val="00601E7E"/>
    <w:rsid w:val="00602FAC"/>
    <w:rsid w:val="00604113"/>
    <w:rsid w:val="0060466A"/>
    <w:rsid w:val="00610A39"/>
    <w:rsid w:val="00610BB9"/>
    <w:rsid w:val="006121AF"/>
    <w:rsid w:val="00613806"/>
    <w:rsid w:val="00614098"/>
    <w:rsid w:val="00614405"/>
    <w:rsid w:val="006152A9"/>
    <w:rsid w:val="00616FA9"/>
    <w:rsid w:val="00622EFA"/>
    <w:rsid w:val="00623520"/>
    <w:rsid w:val="006237F3"/>
    <w:rsid w:val="00624618"/>
    <w:rsid w:val="0062545D"/>
    <w:rsid w:val="00625C3A"/>
    <w:rsid w:val="00627490"/>
    <w:rsid w:val="00631207"/>
    <w:rsid w:val="00631291"/>
    <w:rsid w:val="00631A37"/>
    <w:rsid w:val="00633DB4"/>
    <w:rsid w:val="00634A4B"/>
    <w:rsid w:val="00634E6F"/>
    <w:rsid w:val="0063586D"/>
    <w:rsid w:val="00635FC5"/>
    <w:rsid w:val="006374DD"/>
    <w:rsid w:val="00637613"/>
    <w:rsid w:val="0064069A"/>
    <w:rsid w:val="006412DC"/>
    <w:rsid w:val="00641759"/>
    <w:rsid w:val="00641D8A"/>
    <w:rsid w:val="006430A6"/>
    <w:rsid w:val="006436F1"/>
    <w:rsid w:val="00644476"/>
    <w:rsid w:val="00644558"/>
    <w:rsid w:val="00646887"/>
    <w:rsid w:val="006472E6"/>
    <w:rsid w:val="00655E75"/>
    <w:rsid w:val="0065602E"/>
    <w:rsid w:val="00656334"/>
    <w:rsid w:val="006574F8"/>
    <w:rsid w:val="0066047E"/>
    <w:rsid w:val="00662022"/>
    <w:rsid w:val="00662D7E"/>
    <w:rsid w:val="00662F63"/>
    <w:rsid w:val="00664300"/>
    <w:rsid w:val="00671AE7"/>
    <w:rsid w:val="00673F64"/>
    <w:rsid w:val="00674FF8"/>
    <w:rsid w:val="00675AC0"/>
    <w:rsid w:val="00675C83"/>
    <w:rsid w:val="00675E1F"/>
    <w:rsid w:val="006838BA"/>
    <w:rsid w:val="00683FC1"/>
    <w:rsid w:val="006855D4"/>
    <w:rsid w:val="00685639"/>
    <w:rsid w:val="00685988"/>
    <w:rsid w:val="00685A80"/>
    <w:rsid w:val="00686813"/>
    <w:rsid w:val="00686E37"/>
    <w:rsid w:val="006926CC"/>
    <w:rsid w:val="006926E3"/>
    <w:rsid w:val="0069281D"/>
    <w:rsid w:val="006932E9"/>
    <w:rsid w:val="006939AC"/>
    <w:rsid w:val="00695601"/>
    <w:rsid w:val="00696B83"/>
    <w:rsid w:val="006973B2"/>
    <w:rsid w:val="00697833"/>
    <w:rsid w:val="006A0AA3"/>
    <w:rsid w:val="006A1D30"/>
    <w:rsid w:val="006A25F0"/>
    <w:rsid w:val="006A263C"/>
    <w:rsid w:val="006A3938"/>
    <w:rsid w:val="006B1394"/>
    <w:rsid w:val="006B1620"/>
    <w:rsid w:val="006B1894"/>
    <w:rsid w:val="006B2CFE"/>
    <w:rsid w:val="006B4001"/>
    <w:rsid w:val="006B4F31"/>
    <w:rsid w:val="006B5380"/>
    <w:rsid w:val="006B65C1"/>
    <w:rsid w:val="006C04C8"/>
    <w:rsid w:val="006C07EA"/>
    <w:rsid w:val="006D1265"/>
    <w:rsid w:val="006D15D3"/>
    <w:rsid w:val="006D2240"/>
    <w:rsid w:val="006D225B"/>
    <w:rsid w:val="006D240C"/>
    <w:rsid w:val="006D653A"/>
    <w:rsid w:val="006D6E44"/>
    <w:rsid w:val="006D7969"/>
    <w:rsid w:val="006E0F27"/>
    <w:rsid w:val="006E0F4B"/>
    <w:rsid w:val="006E1021"/>
    <w:rsid w:val="006E4092"/>
    <w:rsid w:val="006E52C0"/>
    <w:rsid w:val="006E651D"/>
    <w:rsid w:val="006E77F7"/>
    <w:rsid w:val="006F2EAD"/>
    <w:rsid w:val="006F35E7"/>
    <w:rsid w:val="006F52C5"/>
    <w:rsid w:val="006F7040"/>
    <w:rsid w:val="006F7C44"/>
    <w:rsid w:val="0070238A"/>
    <w:rsid w:val="007040D5"/>
    <w:rsid w:val="0070431B"/>
    <w:rsid w:val="007056D6"/>
    <w:rsid w:val="00705A9E"/>
    <w:rsid w:val="00706D0D"/>
    <w:rsid w:val="00710963"/>
    <w:rsid w:val="007122ED"/>
    <w:rsid w:val="00720F5E"/>
    <w:rsid w:val="00723545"/>
    <w:rsid w:val="0072543B"/>
    <w:rsid w:val="00725521"/>
    <w:rsid w:val="00726181"/>
    <w:rsid w:val="00726DAC"/>
    <w:rsid w:val="00727A85"/>
    <w:rsid w:val="00730C98"/>
    <w:rsid w:val="007326CE"/>
    <w:rsid w:val="00732D31"/>
    <w:rsid w:val="00733165"/>
    <w:rsid w:val="0073330C"/>
    <w:rsid w:val="00735211"/>
    <w:rsid w:val="00737E0C"/>
    <w:rsid w:val="007409AB"/>
    <w:rsid w:val="00740AF1"/>
    <w:rsid w:val="00742259"/>
    <w:rsid w:val="007425D8"/>
    <w:rsid w:val="007429F7"/>
    <w:rsid w:val="00745C82"/>
    <w:rsid w:val="00750628"/>
    <w:rsid w:val="00752772"/>
    <w:rsid w:val="00753300"/>
    <w:rsid w:val="00754A2B"/>
    <w:rsid w:val="007561BC"/>
    <w:rsid w:val="007568D5"/>
    <w:rsid w:val="00757A40"/>
    <w:rsid w:val="00761D48"/>
    <w:rsid w:val="00766E3D"/>
    <w:rsid w:val="00767A58"/>
    <w:rsid w:val="00767B8E"/>
    <w:rsid w:val="00771802"/>
    <w:rsid w:val="0077243E"/>
    <w:rsid w:val="00772F82"/>
    <w:rsid w:val="00773178"/>
    <w:rsid w:val="00773999"/>
    <w:rsid w:val="00775D0B"/>
    <w:rsid w:val="0077615F"/>
    <w:rsid w:val="00777534"/>
    <w:rsid w:val="00777709"/>
    <w:rsid w:val="00780635"/>
    <w:rsid w:val="007840C3"/>
    <w:rsid w:val="00784959"/>
    <w:rsid w:val="00787A3A"/>
    <w:rsid w:val="00791D96"/>
    <w:rsid w:val="0079237A"/>
    <w:rsid w:val="007925D4"/>
    <w:rsid w:val="00792746"/>
    <w:rsid w:val="00794935"/>
    <w:rsid w:val="007949B7"/>
    <w:rsid w:val="00796F5A"/>
    <w:rsid w:val="007974B9"/>
    <w:rsid w:val="00797BEC"/>
    <w:rsid w:val="007A3FB0"/>
    <w:rsid w:val="007A40B2"/>
    <w:rsid w:val="007A5037"/>
    <w:rsid w:val="007A5FEE"/>
    <w:rsid w:val="007A68F1"/>
    <w:rsid w:val="007B0147"/>
    <w:rsid w:val="007B0211"/>
    <w:rsid w:val="007B0C8A"/>
    <w:rsid w:val="007B63DE"/>
    <w:rsid w:val="007C0F65"/>
    <w:rsid w:val="007C160D"/>
    <w:rsid w:val="007C4589"/>
    <w:rsid w:val="007C4946"/>
    <w:rsid w:val="007C4B1F"/>
    <w:rsid w:val="007C4D29"/>
    <w:rsid w:val="007C5454"/>
    <w:rsid w:val="007C5E00"/>
    <w:rsid w:val="007C5F9B"/>
    <w:rsid w:val="007D1352"/>
    <w:rsid w:val="007D38DD"/>
    <w:rsid w:val="007D3AED"/>
    <w:rsid w:val="007D3C10"/>
    <w:rsid w:val="007D4548"/>
    <w:rsid w:val="007D45CC"/>
    <w:rsid w:val="007D4ACF"/>
    <w:rsid w:val="007D5AB1"/>
    <w:rsid w:val="007D6778"/>
    <w:rsid w:val="007E098B"/>
    <w:rsid w:val="007E2A54"/>
    <w:rsid w:val="007E2B1C"/>
    <w:rsid w:val="007E2C53"/>
    <w:rsid w:val="007E2F27"/>
    <w:rsid w:val="007E3599"/>
    <w:rsid w:val="007E4699"/>
    <w:rsid w:val="007E58F4"/>
    <w:rsid w:val="007E6AEA"/>
    <w:rsid w:val="007F0567"/>
    <w:rsid w:val="007F1CF2"/>
    <w:rsid w:val="007F2ED4"/>
    <w:rsid w:val="007F3F11"/>
    <w:rsid w:val="007F3FEB"/>
    <w:rsid w:val="007F4C9B"/>
    <w:rsid w:val="007F6165"/>
    <w:rsid w:val="008000BE"/>
    <w:rsid w:val="00800AA5"/>
    <w:rsid w:val="00800B48"/>
    <w:rsid w:val="008026EC"/>
    <w:rsid w:val="00802A86"/>
    <w:rsid w:val="00802E1D"/>
    <w:rsid w:val="008045FB"/>
    <w:rsid w:val="00805BDE"/>
    <w:rsid w:val="00807806"/>
    <w:rsid w:val="00810E6A"/>
    <w:rsid w:val="0081158C"/>
    <w:rsid w:val="00811F0B"/>
    <w:rsid w:val="00815B0E"/>
    <w:rsid w:val="00815BAB"/>
    <w:rsid w:val="00815CCB"/>
    <w:rsid w:val="0081691C"/>
    <w:rsid w:val="00820B05"/>
    <w:rsid w:val="00820E8B"/>
    <w:rsid w:val="008215A0"/>
    <w:rsid w:val="008232B7"/>
    <w:rsid w:val="008233F3"/>
    <w:rsid w:val="00823C44"/>
    <w:rsid w:val="00827603"/>
    <w:rsid w:val="0083062A"/>
    <w:rsid w:val="00831BE1"/>
    <w:rsid w:val="00831F37"/>
    <w:rsid w:val="00836004"/>
    <w:rsid w:val="0083772C"/>
    <w:rsid w:val="0084028A"/>
    <w:rsid w:val="00840D89"/>
    <w:rsid w:val="00841AB0"/>
    <w:rsid w:val="00842573"/>
    <w:rsid w:val="008437E1"/>
    <w:rsid w:val="0084599D"/>
    <w:rsid w:val="00845A46"/>
    <w:rsid w:val="00851468"/>
    <w:rsid w:val="008525BE"/>
    <w:rsid w:val="00852CDB"/>
    <w:rsid w:val="00855AA4"/>
    <w:rsid w:val="0085610E"/>
    <w:rsid w:val="00860CB2"/>
    <w:rsid w:val="008617D1"/>
    <w:rsid w:val="00862C3E"/>
    <w:rsid w:val="00867801"/>
    <w:rsid w:val="008705FB"/>
    <w:rsid w:val="008713C9"/>
    <w:rsid w:val="008721CF"/>
    <w:rsid w:val="008727DB"/>
    <w:rsid w:val="0087441E"/>
    <w:rsid w:val="00875558"/>
    <w:rsid w:val="0087624E"/>
    <w:rsid w:val="00880432"/>
    <w:rsid w:val="008806BD"/>
    <w:rsid w:val="008830C8"/>
    <w:rsid w:val="00884C14"/>
    <w:rsid w:val="00886712"/>
    <w:rsid w:val="00886FF1"/>
    <w:rsid w:val="008907EF"/>
    <w:rsid w:val="0089218F"/>
    <w:rsid w:val="00892DB1"/>
    <w:rsid w:val="00895B2F"/>
    <w:rsid w:val="00897481"/>
    <w:rsid w:val="008A2517"/>
    <w:rsid w:val="008A586F"/>
    <w:rsid w:val="008B018F"/>
    <w:rsid w:val="008B13C5"/>
    <w:rsid w:val="008B35B1"/>
    <w:rsid w:val="008B3AC4"/>
    <w:rsid w:val="008B678A"/>
    <w:rsid w:val="008B6CAA"/>
    <w:rsid w:val="008C16CA"/>
    <w:rsid w:val="008C252E"/>
    <w:rsid w:val="008C2D8A"/>
    <w:rsid w:val="008C39D0"/>
    <w:rsid w:val="008C3BB6"/>
    <w:rsid w:val="008C4F07"/>
    <w:rsid w:val="008C5144"/>
    <w:rsid w:val="008D0A4A"/>
    <w:rsid w:val="008D5406"/>
    <w:rsid w:val="008D7C32"/>
    <w:rsid w:val="008D7E92"/>
    <w:rsid w:val="008E0F43"/>
    <w:rsid w:val="008E1305"/>
    <w:rsid w:val="008E2A17"/>
    <w:rsid w:val="008E34DB"/>
    <w:rsid w:val="008E7B5C"/>
    <w:rsid w:val="008F065E"/>
    <w:rsid w:val="008F0C1E"/>
    <w:rsid w:val="008F12BE"/>
    <w:rsid w:val="008F21F7"/>
    <w:rsid w:val="008F3C40"/>
    <w:rsid w:val="008F525D"/>
    <w:rsid w:val="008F5F63"/>
    <w:rsid w:val="008F6F8E"/>
    <w:rsid w:val="008F7D8D"/>
    <w:rsid w:val="00900050"/>
    <w:rsid w:val="00900F28"/>
    <w:rsid w:val="00901797"/>
    <w:rsid w:val="00901B31"/>
    <w:rsid w:val="0090250B"/>
    <w:rsid w:val="00905F9A"/>
    <w:rsid w:val="00910253"/>
    <w:rsid w:val="00911196"/>
    <w:rsid w:val="0091234D"/>
    <w:rsid w:val="009125B9"/>
    <w:rsid w:val="0091470C"/>
    <w:rsid w:val="009148EC"/>
    <w:rsid w:val="009156F5"/>
    <w:rsid w:val="00916191"/>
    <w:rsid w:val="0091689E"/>
    <w:rsid w:val="009200CB"/>
    <w:rsid w:val="00921B43"/>
    <w:rsid w:val="0092350D"/>
    <w:rsid w:val="00923A18"/>
    <w:rsid w:val="00924224"/>
    <w:rsid w:val="009243C6"/>
    <w:rsid w:val="009255C1"/>
    <w:rsid w:val="009273AF"/>
    <w:rsid w:val="0092797E"/>
    <w:rsid w:val="0093006A"/>
    <w:rsid w:val="00930A8F"/>
    <w:rsid w:val="00931FBD"/>
    <w:rsid w:val="00932143"/>
    <w:rsid w:val="00932601"/>
    <w:rsid w:val="00932769"/>
    <w:rsid w:val="00933F03"/>
    <w:rsid w:val="00934558"/>
    <w:rsid w:val="00934B18"/>
    <w:rsid w:val="009357B1"/>
    <w:rsid w:val="009360FE"/>
    <w:rsid w:val="009363D0"/>
    <w:rsid w:val="00936CFE"/>
    <w:rsid w:val="00937738"/>
    <w:rsid w:val="0093794E"/>
    <w:rsid w:val="0094126C"/>
    <w:rsid w:val="00941B66"/>
    <w:rsid w:val="00943256"/>
    <w:rsid w:val="00944311"/>
    <w:rsid w:val="00946736"/>
    <w:rsid w:val="009470FF"/>
    <w:rsid w:val="00947A63"/>
    <w:rsid w:val="0095011A"/>
    <w:rsid w:val="0095041F"/>
    <w:rsid w:val="00951B00"/>
    <w:rsid w:val="009542F7"/>
    <w:rsid w:val="00956762"/>
    <w:rsid w:val="009611C2"/>
    <w:rsid w:val="00962A1B"/>
    <w:rsid w:val="00962F3B"/>
    <w:rsid w:val="00963382"/>
    <w:rsid w:val="00963CF5"/>
    <w:rsid w:val="009646BC"/>
    <w:rsid w:val="00964734"/>
    <w:rsid w:val="00964B7B"/>
    <w:rsid w:val="00964C52"/>
    <w:rsid w:val="00966C1A"/>
    <w:rsid w:val="00972486"/>
    <w:rsid w:val="00973006"/>
    <w:rsid w:val="00975256"/>
    <w:rsid w:val="00977020"/>
    <w:rsid w:val="00977B61"/>
    <w:rsid w:val="00977D67"/>
    <w:rsid w:val="0098003F"/>
    <w:rsid w:val="00980070"/>
    <w:rsid w:val="009807CD"/>
    <w:rsid w:val="00980CFA"/>
    <w:rsid w:val="00982833"/>
    <w:rsid w:val="00982B75"/>
    <w:rsid w:val="009830FA"/>
    <w:rsid w:val="0098339E"/>
    <w:rsid w:val="00985845"/>
    <w:rsid w:val="00986A66"/>
    <w:rsid w:val="00990346"/>
    <w:rsid w:val="00991A4A"/>
    <w:rsid w:val="00991BFC"/>
    <w:rsid w:val="00994363"/>
    <w:rsid w:val="00994434"/>
    <w:rsid w:val="00995EF2"/>
    <w:rsid w:val="009A238A"/>
    <w:rsid w:val="009A242F"/>
    <w:rsid w:val="009A66E7"/>
    <w:rsid w:val="009A6B93"/>
    <w:rsid w:val="009B3417"/>
    <w:rsid w:val="009B4C5C"/>
    <w:rsid w:val="009B7A6A"/>
    <w:rsid w:val="009C0C39"/>
    <w:rsid w:val="009C0F28"/>
    <w:rsid w:val="009C1C53"/>
    <w:rsid w:val="009C205B"/>
    <w:rsid w:val="009C3787"/>
    <w:rsid w:val="009C3D62"/>
    <w:rsid w:val="009C4441"/>
    <w:rsid w:val="009C5402"/>
    <w:rsid w:val="009C5B10"/>
    <w:rsid w:val="009C60E6"/>
    <w:rsid w:val="009C65EF"/>
    <w:rsid w:val="009D1082"/>
    <w:rsid w:val="009D1EC0"/>
    <w:rsid w:val="009D4352"/>
    <w:rsid w:val="009D46B5"/>
    <w:rsid w:val="009D4766"/>
    <w:rsid w:val="009D4826"/>
    <w:rsid w:val="009D5436"/>
    <w:rsid w:val="009D5FE1"/>
    <w:rsid w:val="009D6066"/>
    <w:rsid w:val="009D6A8C"/>
    <w:rsid w:val="009E2F39"/>
    <w:rsid w:val="009E3F43"/>
    <w:rsid w:val="009E5D7F"/>
    <w:rsid w:val="009E695F"/>
    <w:rsid w:val="009E7538"/>
    <w:rsid w:val="009E77B1"/>
    <w:rsid w:val="009E7B6A"/>
    <w:rsid w:val="009E7C81"/>
    <w:rsid w:val="009F0558"/>
    <w:rsid w:val="009F0F5D"/>
    <w:rsid w:val="009F1087"/>
    <w:rsid w:val="009F5D2D"/>
    <w:rsid w:val="009F609B"/>
    <w:rsid w:val="009F63A5"/>
    <w:rsid w:val="009F64B0"/>
    <w:rsid w:val="009F685C"/>
    <w:rsid w:val="00A04255"/>
    <w:rsid w:val="00A051E0"/>
    <w:rsid w:val="00A05280"/>
    <w:rsid w:val="00A05C87"/>
    <w:rsid w:val="00A102A8"/>
    <w:rsid w:val="00A127AF"/>
    <w:rsid w:val="00A14D11"/>
    <w:rsid w:val="00A14FD5"/>
    <w:rsid w:val="00A1790A"/>
    <w:rsid w:val="00A2052A"/>
    <w:rsid w:val="00A21DF9"/>
    <w:rsid w:val="00A226A1"/>
    <w:rsid w:val="00A231FA"/>
    <w:rsid w:val="00A23800"/>
    <w:rsid w:val="00A23FA7"/>
    <w:rsid w:val="00A25C10"/>
    <w:rsid w:val="00A26D5B"/>
    <w:rsid w:val="00A2790A"/>
    <w:rsid w:val="00A30EA8"/>
    <w:rsid w:val="00A31FBE"/>
    <w:rsid w:val="00A32DEE"/>
    <w:rsid w:val="00A33F95"/>
    <w:rsid w:val="00A36B1C"/>
    <w:rsid w:val="00A3744F"/>
    <w:rsid w:val="00A37A44"/>
    <w:rsid w:val="00A4047E"/>
    <w:rsid w:val="00A42711"/>
    <w:rsid w:val="00A42DC6"/>
    <w:rsid w:val="00A433CF"/>
    <w:rsid w:val="00A438CF"/>
    <w:rsid w:val="00A453F6"/>
    <w:rsid w:val="00A466BA"/>
    <w:rsid w:val="00A47497"/>
    <w:rsid w:val="00A50078"/>
    <w:rsid w:val="00A51276"/>
    <w:rsid w:val="00A571CB"/>
    <w:rsid w:val="00A574BC"/>
    <w:rsid w:val="00A5789C"/>
    <w:rsid w:val="00A60BB3"/>
    <w:rsid w:val="00A6154C"/>
    <w:rsid w:val="00A62055"/>
    <w:rsid w:val="00A622DB"/>
    <w:rsid w:val="00A62A9B"/>
    <w:rsid w:val="00A641BF"/>
    <w:rsid w:val="00A67212"/>
    <w:rsid w:val="00A709F9"/>
    <w:rsid w:val="00A70A5F"/>
    <w:rsid w:val="00A71DD8"/>
    <w:rsid w:val="00A72A69"/>
    <w:rsid w:val="00A73017"/>
    <w:rsid w:val="00A75A6E"/>
    <w:rsid w:val="00A75B4A"/>
    <w:rsid w:val="00A76695"/>
    <w:rsid w:val="00A774A8"/>
    <w:rsid w:val="00A77BA8"/>
    <w:rsid w:val="00A8014D"/>
    <w:rsid w:val="00A8124D"/>
    <w:rsid w:val="00A81E30"/>
    <w:rsid w:val="00A82479"/>
    <w:rsid w:val="00A838DA"/>
    <w:rsid w:val="00A83A5E"/>
    <w:rsid w:val="00A83E47"/>
    <w:rsid w:val="00A91019"/>
    <w:rsid w:val="00A92B77"/>
    <w:rsid w:val="00A946F8"/>
    <w:rsid w:val="00A953F0"/>
    <w:rsid w:val="00A957BE"/>
    <w:rsid w:val="00AA17E8"/>
    <w:rsid w:val="00AA21C3"/>
    <w:rsid w:val="00AA611A"/>
    <w:rsid w:val="00AA63B6"/>
    <w:rsid w:val="00AA65DF"/>
    <w:rsid w:val="00AB242F"/>
    <w:rsid w:val="00AB3514"/>
    <w:rsid w:val="00AB4702"/>
    <w:rsid w:val="00AB5634"/>
    <w:rsid w:val="00AB7705"/>
    <w:rsid w:val="00AC116F"/>
    <w:rsid w:val="00AC14E1"/>
    <w:rsid w:val="00AC1CA4"/>
    <w:rsid w:val="00AC2A4B"/>
    <w:rsid w:val="00AC4543"/>
    <w:rsid w:val="00AC57BE"/>
    <w:rsid w:val="00AC5B23"/>
    <w:rsid w:val="00AC5BBA"/>
    <w:rsid w:val="00AD148A"/>
    <w:rsid w:val="00AD1D0A"/>
    <w:rsid w:val="00AD1F6A"/>
    <w:rsid w:val="00AD2DC6"/>
    <w:rsid w:val="00AD3C24"/>
    <w:rsid w:val="00AD3C8D"/>
    <w:rsid w:val="00AD4A4C"/>
    <w:rsid w:val="00AD4A92"/>
    <w:rsid w:val="00AD4DCB"/>
    <w:rsid w:val="00AD5F17"/>
    <w:rsid w:val="00AD6218"/>
    <w:rsid w:val="00AD6931"/>
    <w:rsid w:val="00AE2EAC"/>
    <w:rsid w:val="00AE50A5"/>
    <w:rsid w:val="00AF120A"/>
    <w:rsid w:val="00AF4E8A"/>
    <w:rsid w:val="00AF69DB"/>
    <w:rsid w:val="00B01690"/>
    <w:rsid w:val="00B02DB0"/>
    <w:rsid w:val="00B031BD"/>
    <w:rsid w:val="00B04128"/>
    <w:rsid w:val="00B04448"/>
    <w:rsid w:val="00B04512"/>
    <w:rsid w:val="00B0716C"/>
    <w:rsid w:val="00B072F2"/>
    <w:rsid w:val="00B07AFA"/>
    <w:rsid w:val="00B1264D"/>
    <w:rsid w:val="00B13C51"/>
    <w:rsid w:val="00B1484B"/>
    <w:rsid w:val="00B169C7"/>
    <w:rsid w:val="00B16AAB"/>
    <w:rsid w:val="00B16FB8"/>
    <w:rsid w:val="00B219BB"/>
    <w:rsid w:val="00B222BB"/>
    <w:rsid w:val="00B225D2"/>
    <w:rsid w:val="00B242D7"/>
    <w:rsid w:val="00B2505C"/>
    <w:rsid w:val="00B26530"/>
    <w:rsid w:val="00B3061F"/>
    <w:rsid w:val="00B309F9"/>
    <w:rsid w:val="00B31DAC"/>
    <w:rsid w:val="00B320E0"/>
    <w:rsid w:val="00B350EF"/>
    <w:rsid w:val="00B354A5"/>
    <w:rsid w:val="00B40B24"/>
    <w:rsid w:val="00B41BBC"/>
    <w:rsid w:val="00B42D10"/>
    <w:rsid w:val="00B44332"/>
    <w:rsid w:val="00B44630"/>
    <w:rsid w:val="00B4528B"/>
    <w:rsid w:val="00B452A3"/>
    <w:rsid w:val="00B47370"/>
    <w:rsid w:val="00B52191"/>
    <w:rsid w:val="00B52446"/>
    <w:rsid w:val="00B53616"/>
    <w:rsid w:val="00B551FD"/>
    <w:rsid w:val="00B56328"/>
    <w:rsid w:val="00B56C7F"/>
    <w:rsid w:val="00B61F7B"/>
    <w:rsid w:val="00B62FF2"/>
    <w:rsid w:val="00B63DD8"/>
    <w:rsid w:val="00B64DA1"/>
    <w:rsid w:val="00B65960"/>
    <w:rsid w:val="00B65DD6"/>
    <w:rsid w:val="00B66AF8"/>
    <w:rsid w:val="00B726A6"/>
    <w:rsid w:val="00B73359"/>
    <w:rsid w:val="00B7503D"/>
    <w:rsid w:val="00B764E1"/>
    <w:rsid w:val="00B80E29"/>
    <w:rsid w:val="00B81075"/>
    <w:rsid w:val="00B81130"/>
    <w:rsid w:val="00B821B9"/>
    <w:rsid w:val="00B82E5B"/>
    <w:rsid w:val="00B854FE"/>
    <w:rsid w:val="00B859D2"/>
    <w:rsid w:val="00B94281"/>
    <w:rsid w:val="00B946D5"/>
    <w:rsid w:val="00B94CD2"/>
    <w:rsid w:val="00B96B7A"/>
    <w:rsid w:val="00B979A4"/>
    <w:rsid w:val="00BA088F"/>
    <w:rsid w:val="00BA0B6A"/>
    <w:rsid w:val="00BA0DC7"/>
    <w:rsid w:val="00BA0E7D"/>
    <w:rsid w:val="00BA19C9"/>
    <w:rsid w:val="00BA1A23"/>
    <w:rsid w:val="00BA33F9"/>
    <w:rsid w:val="00BA3CDA"/>
    <w:rsid w:val="00BA5559"/>
    <w:rsid w:val="00BA5A68"/>
    <w:rsid w:val="00BA5DC9"/>
    <w:rsid w:val="00BA784D"/>
    <w:rsid w:val="00BA7D43"/>
    <w:rsid w:val="00BB08A2"/>
    <w:rsid w:val="00BB1416"/>
    <w:rsid w:val="00BB2B31"/>
    <w:rsid w:val="00BB3736"/>
    <w:rsid w:val="00BB44DF"/>
    <w:rsid w:val="00BB497F"/>
    <w:rsid w:val="00BB5B41"/>
    <w:rsid w:val="00BC0898"/>
    <w:rsid w:val="00BC12A1"/>
    <w:rsid w:val="00BC15B4"/>
    <w:rsid w:val="00BC29C5"/>
    <w:rsid w:val="00BC30CE"/>
    <w:rsid w:val="00BC3AFC"/>
    <w:rsid w:val="00BC4379"/>
    <w:rsid w:val="00BC54B3"/>
    <w:rsid w:val="00BC588B"/>
    <w:rsid w:val="00BC707F"/>
    <w:rsid w:val="00BC718B"/>
    <w:rsid w:val="00BC7B9F"/>
    <w:rsid w:val="00BD2020"/>
    <w:rsid w:val="00BD221A"/>
    <w:rsid w:val="00BD2530"/>
    <w:rsid w:val="00BD2941"/>
    <w:rsid w:val="00BD5D90"/>
    <w:rsid w:val="00BD61CE"/>
    <w:rsid w:val="00BE05DC"/>
    <w:rsid w:val="00BE0D27"/>
    <w:rsid w:val="00BE21E6"/>
    <w:rsid w:val="00BE2AF3"/>
    <w:rsid w:val="00BE3895"/>
    <w:rsid w:val="00BE3DCB"/>
    <w:rsid w:val="00BE52A3"/>
    <w:rsid w:val="00BE673B"/>
    <w:rsid w:val="00BE704D"/>
    <w:rsid w:val="00BF00E9"/>
    <w:rsid w:val="00BF28CA"/>
    <w:rsid w:val="00BF41A2"/>
    <w:rsid w:val="00BF5FA4"/>
    <w:rsid w:val="00C0004D"/>
    <w:rsid w:val="00C0121C"/>
    <w:rsid w:val="00C01436"/>
    <w:rsid w:val="00C047D6"/>
    <w:rsid w:val="00C047FB"/>
    <w:rsid w:val="00C05158"/>
    <w:rsid w:val="00C061E8"/>
    <w:rsid w:val="00C06F03"/>
    <w:rsid w:val="00C07081"/>
    <w:rsid w:val="00C070D5"/>
    <w:rsid w:val="00C10CCF"/>
    <w:rsid w:val="00C111B6"/>
    <w:rsid w:val="00C113B8"/>
    <w:rsid w:val="00C14E9A"/>
    <w:rsid w:val="00C1504E"/>
    <w:rsid w:val="00C151D2"/>
    <w:rsid w:val="00C157F2"/>
    <w:rsid w:val="00C177AF"/>
    <w:rsid w:val="00C177E0"/>
    <w:rsid w:val="00C21258"/>
    <w:rsid w:val="00C25709"/>
    <w:rsid w:val="00C258D5"/>
    <w:rsid w:val="00C2617C"/>
    <w:rsid w:val="00C31338"/>
    <w:rsid w:val="00C320B5"/>
    <w:rsid w:val="00C32DA0"/>
    <w:rsid w:val="00C330F8"/>
    <w:rsid w:val="00C34283"/>
    <w:rsid w:val="00C3498D"/>
    <w:rsid w:val="00C36412"/>
    <w:rsid w:val="00C366A3"/>
    <w:rsid w:val="00C372D2"/>
    <w:rsid w:val="00C379DF"/>
    <w:rsid w:val="00C4168E"/>
    <w:rsid w:val="00C42D6F"/>
    <w:rsid w:val="00C42DB3"/>
    <w:rsid w:val="00C44512"/>
    <w:rsid w:val="00C44551"/>
    <w:rsid w:val="00C448C1"/>
    <w:rsid w:val="00C47FA7"/>
    <w:rsid w:val="00C508CE"/>
    <w:rsid w:val="00C514FD"/>
    <w:rsid w:val="00C52AE5"/>
    <w:rsid w:val="00C53F19"/>
    <w:rsid w:val="00C5407A"/>
    <w:rsid w:val="00C5523D"/>
    <w:rsid w:val="00C57F15"/>
    <w:rsid w:val="00C6067A"/>
    <w:rsid w:val="00C6283B"/>
    <w:rsid w:val="00C62D7B"/>
    <w:rsid w:val="00C642D3"/>
    <w:rsid w:val="00C64B34"/>
    <w:rsid w:val="00C64C96"/>
    <w:rsid w:val="00C65267"/>
    <w:rsid w:val="00C66361"/>
    <w:rsid w:val="00C676DE"/>
    <w:rsid w:val="00C701DE"/>
    <w:rsid w:val="00C730AC"/>
    <w:rsid w:val="00C75450"/>
    <w:rsid w:val="00C8389A"/>
    <w:rsid w:val="00C83A5E"/>
    <w:rsid w:val="00C8463D"/>
    <w:rsid w:val="00C849B2"/>
    <w:rsid w:val="00C854B3"/>
    <w:rsid w:val="00C879F8"/>
    <w:rsid w:val="00C9086C"/>
    <w:rsid w:val="00C90F5C"/>
    <w:rsid w:val="00C91991"/>
    <w:rsid w:val="00C933D7"/>
    <w:rsid w:val="00C93910"/>
    <w:rsid w:val="00C96785"/>
    <w:rsid w:val="00C97A30"/>
    <w:rsid w:val="00C97DA8"/>
    <w:rsid w:val="00CA0FFC"/>
    <w:rsid w:val="00CA1A85"/>
    <w:rsid w:val="00CA22BF"/>
    <w:rsid w:val="00CA27B2"/>
    <w:rsid w:val="00CA28E2"/>
    <w:rsid w:val="00CA2F89"/>
    <w:rsid w:val="00CA30DB"/>
    <w:rsid w:val="00CA4490"/>
    <w:rsid w:val="00CA5270"/>
    <w:rsid w:val="00CA61D4"/>
    <w:rsid w:val="00CA71CD"/>
    <w:rsid w:val="00CA78C2"/>
    <w:rsid w:val="00CB1515"/>
    <w:rsid w:val="00CB1748"/>
    <w:rsid w:val="00CB1813"/>
    <w:rsid w:val="00CB1C02"/>
    <w:rsid w:val="00CB25D6"/>
    <w:rsid w:val="00CB2CA1"/>
    <w:rsid w:val="00CB2D58"/>
    <w:rsid w:val="00CB3A1F"/>
    <w:rsid w:val="00CB3F7C"/>
    <w:rsid w:val="00CB4584"/>
    <w:rsid w:val="00CB7302"/>
    <w:rsid w:val="00CC062C"/>
    <w:rsid w:val="00CC19EB"/>
    <w:rsid w:val="00CC1EF5"/>
    <w:rsid w:val="00CC4369"/>
    <w:rsid w:val="00CC46FA"/>
    <w:rsid w:val="00CC74D6"/>
    <w:rsid w:val="00CC77C7"/>
    <w:rsid w:val="00CD0D91"/>
    <w:rsid w:val="00CD0E71"/>
    <w:rsid w:val="00CD2A06"/>
    <w:rsid w:val="00CD3D82"/>
    <w:rsid w:val="00CD4778"/>
    <w:rsid w:val="00CE043C"/>
    <w:rsid w:val="00CE5C76"/>
    <w:rsid w:val="00CE6838"/>
    <w:rsid w:val="00CE6D1D"/>
    <w:rsid w:val="00CE71B5"/>
    <w:rsid w:val="00CF0CEA"/>
    <w:rsid w:val="00CF0F47"/>
    <w:rsid w:val="00CF0F65"/>
    <w:rsid w:val="00CF15FD"/>
    <w:rsid w:val="00CF5846"/>
    <w:rsid w:val="00CF7079"/>
    <w:rsid w:val="00CF72ED"/>
    <w:rsid w:val="00D01B69"/>
    <w:rsid w:val="00D02E54"/>
    <w:rsid w:val="00D02FF0"/>
    <w:rsid w:val="00D036AB"/>
    <w:rsid w:val="00D03E66"/>
    <w:rsid w:val="00D066E1"/>
    <w:rsid w:val="00D076F8"/>
    <w:rsid w:val="00D123A8"/>
    <w:rsid w:val="00D132D4"/>
    <w:rsid w:val="00D13CE1"/>
    <w:rsid w:val="00D16330"/>
    <w:rsid w:val="00D165BB"/>
    <w:rsid w:val="00D17133"/>
    <w:rsid w:val="00D17399"/>
    <w:rsid w:val="00D21013"/>
    <w:rsid w:val="00D213B8"/>
    <w:rsid w:val="00D21405"/>
    <w:rsid w:val="00D2156D"/>
    <w:rsid w:val="00D21CE8"/>
    <w:rsid w:val="00D22436"/>
    <w:rsid w:val="00D23C10"/>
    <w:rsid w:val="00D23D63"/>
    <w:rsid w:val="00D24CDF"/>
    <w:rsid w:val="00D3133F"/>
    <w:rsid w:val="00D328A7"/>
    <w:rsid w:val="00D346B8"/>
    <w:rsid w:val="00D35935"/>
    <w:rsid w:val="00D3618B"/>
    <w:rsid w:val="00D36869"/>
    <w:rsid w:val="00D36F13"/>
    <w:rsid w:val="00D3762D"/>
    <w:rsid w:val="00D43B8B"/>
    <w:rsid w:val="00D46C4D"/>
    <w:rsid w:val="00D47162"/>
    <w:rsid w:val="00D50458"/>
    <w:rsid w:val="00D50E1F"/>
    <w:rsid w:val="00D53EAD"/>
    <w:rsid w:val="00D557A5"/>
    <w:rsid w:val="00D55E0D"/>
    <w:rsid w:val="00D57104"/>
    <w:rsid w:val="00D5787B"/>
    <w:rsid w:val="00D6112E"/>
    <w:rsid w:val="00D61561"/>
    <w:rsid w:val="00D651D3"/>
    <w:rsid w:val="00D65856"/>
    <w:rsid w:val="00D65B09"/>
    <w:rsid w:val="00D65BCE"/>
    <w:rsid w:val="00D65C75"/>
    <w:rsid w:val="00D702CD"/>
    <w:rsid w:val="00D705EF"/>
    <w:rsid w:val="00D72A2F"/>
    <w:rsid w:val="00D80843"/>
    <w:rsid w:val="00D81031"/>
    <w:rsid w:val="00D81840"/>
    <w:rsid w:val="00D82E45"/>
    <w:rsid w:val="00D84DB3"/>
    <w:rsid w:val="00D85D8F"/>
    <w:rsid w:val="00D86FC9"/>
    <w:rsid w:val="00D87A50"/>
    <w:rsid w:val="00D96DAD"/>
    <w:rsid w:val="00D97319"/>
    <w:rsid w:val="00D97E0B"/>
    <w:rsid w:val="00DA0377"/>
    <w:rsid w:val="00DA2220"/>
    <w:rsid w:val="00DA4A5E"/>
    <w:rsid w:val="00DA78A4"/>
    <w:rsid w:val="00DB0F03"/>
    <w:rsid w:val="00DB2BA4"/>
    <w:rsid w:val="00DB32F1"/>
    <w:rsid w:val="00DC20CE"/>
    <w:rsid w:val="00DC24FA"/>
    <w:rsid w:val="00DC3147"/>
    <w:rsid w:val="00DC41A6"/>
    <w:rsid w:val="00DC63E7"/>
    <w:rsid w:val="00DC7F47"/>
    <w:rsid w:val="00DD023D"/>
    <w:rsid w:val="00DD2079"/>
    <w:rsid w:val="00DD21C2"/>
    <w:rsid w:val="00DD421C"/>
    <w:rsid w:val="00DD431C"/>
    <w:rsid w:val="00DD5165"/>
    <w:rsid w:val="00DD5ACC"/>
    <w:rsid w:val="00DD5DBC"/>
    <w:rsid w:val="00DD6D0C"/>
    <w:rsid w:val="00DD79CE"/>
    <w:rsid w:val="00DE4245"/>
    <w:rsid w:val="00DE43DA"/>
    <w:rsid w:val="00DE448A"/>
    <w:rsid w:val="00DE45EA"/>
    <w:rsid w:val="00DE6034"/>
    <w:rsid w:val="00DF119B"/>
    <w:rsid w:val="00DF1486"/>
    <w:rsid w:val="00DF4A0D"/>
    <w:rsid w:val="00DF4AF5"/>
    <w:rsid w:val="00DF4FEE"/>
    <w:rsid w:val="00DF565F"/>
    <w:rsid w:val="00DF67E0"/>
    <w:rsid w:val="00DF7F3E"/>
    <w:rsid w:val="00E001A8"/>
    <w:rsid w:val="00E007F8"/>
    <w:rsid w:val="00E00FDB"/>
    <w:rsid w:val="00E011FB"/>
    <w:rsid w:val="00E01A87"/>
    <w:rsid w:val="00E03EC7"/>
    <w:rsid w:val="00E049A2"/>
    <w:rsid w:val="00E04A2B"/>
    <w:rsid w:val="00E04C86"/>
    <w:rsid w:val="00E0686B"/>
    <w:rsid w:val="00E073DD"/>
    <w:rsid w:val="00E07A96"/>
    <w:rsid w:val="00E137B1"/>
    <w:rsid w:val="00E138E5"/>
    <w:rsid w:val="00E1436B"/>
    <w:rsid w:val="00E15BD2"/>
    <w:rsid w:val="00E17A1E"/>
    <w:rsid w:val="00E17A1F"/>
    <w:rsid w:val="00E22007"/>
    <w:rsid w:val="00E241A6"/>
    <w:rsid w:val="00E25DBA"/>
    <w:rsid w:val="00E2733D"/>
    <w:rsid w:val="00E308CE"/>
    <w:rsid w:val="00E30DBD"/>
    <w:rsid w:val="00E31D8E"/>
    <w:rsid w:val="00E32576"/>
    <w:rsid w:val="00E33B42"/>
    <w:rsid w:val="00E33B5B"/>
    <w:rsid w:val="00E35289"/>
    <w:rsid w:val="00E35C89"/>
    <w:rsid w:val="00E3773B"/>
    <w:rsid w:val="00E37D57"/>
    <w:rsid w:val="00E405D4"/>
    <w:rsid w:val="00E40EC0"/>
    <w:rsid w:val="00E411D9"/>
    <w:rsid w:val="00E42302"/>
    <w:rsid w:val="00E42B31"/>
    <w:rsid w:val="00E443DC"/>
    <w:rsid w:val="00E44FE5"/>
    <w:rsid w:val="00E46357"/>
    <w:rsid w:val="00E46C91"/>
    <w:rsid w:val="00E47CB0"/>
    <w:rsid w:val="00E500DE"/>
    <w:rsid w:val="00E51753"/>
    <w:rsid w:val="00E51E76"/>
    <w:rsid w:val="00E540C8"/>
    <w:rsid w:val="00E5455D"/>
    <w:rsid w:val="00E559F3"/>
    <w:rsid w:val="00E566F1"/>
    <w:rsid w:val="00E57431"/>
    <w:rsid w:val="00E601A2"/>
    <w:rsid w:val="00E63606"/>
    <w:rsid w:val="00E63C91"/>
    <w:rsid w:val="00E66BAA"/>
    <w:rsid w:val="00E716C3"/>
    <w:rsid w:val="00E71F79"/>
    <w:rsid w:val="00E72E58"/>
    <w:rsid w:val="00E733D0"/>
    <w:rsid w:val="00E746B6"/>
    <w:rsid w:val="00E748D9"/>
    <w:rsid w:val="00E75DE0"/>
    <w:rsid w:val="00E76B63"/>
    <w:rsid w:val="00E7D317"/>
    <w:rsid w:val="00E80607"/>
    <w:rsid w:val="00E80704"/>
    <w:rsid w:val="00E80968"/>
    <w:rsid w:val="00E82D5F"/>
    <w:rsid w:val="00E82E39"/>
    <w:rsid w:val="00E84A07"/>
    <w:rsid w:val="00E85627"/>
    <w:rsid w:val="00E90C89"/>
    <w:rsid w:val="00E9346B"/>
    <w:rsid w:val="00E93EFE"/>
    <w:rsid w:val="00E96468"/>
    <w:rsid w:val="00E96580"/>
    <w:rsid w:val="00E96E1D"/>
    <w:rsid w:val="00E977E0"/>
    <w:rsid w:val="00EA0727"/>
    <w:rsid w:val="00EA0F27"/>
    <w:rsid w:val="00EA1C0C"/>
    <w:rsid w:val="00EA1DBB"/>
    <w:rsid w:val="00EA214F"/>
    <w:rsid w:val="00EA3525"/>
    <w:rsid w:val="00EA5335"/>
    <w:rsid w:val="00EA585C"/>
    <w:rsid w:val="00EA6A2D"/>
    <w:rsid w:val="00EA7BE9"/>
    <w:rsid w:val="00EB01FB"/>
    <w:rsid w:val="00EB0540"/>
    <w:rsid w:val="00EB0BF5"/>
    <w:rsid w:val="00EB14C8"/>
    <w:rsid w:val="00EB347F"/>
    <w:rsid w:val="00EB4D11"/>
    <w:rsid w:val="00EB4F81"/>
    <w:rsid w:val="00EB50D7"/>
    <w:rsid w:val="00EC0913"/>
    <w:rsid w:val="00EC096A"/>
    <w:rsid w:val="00EC1538"/>
    <w:rsid w:val="00EC32F2"/>
    <w:rsid w:val="00EC370B"/>
    <w:rsid w:val="00EC3974"/>
    <w:rsid w:val="00EC3ACE"/>
    <w:rsid w:val="00EC3B9E"/>
    <w:rsid w:val="00EC4ACE"/>
    <w:rsid w:val="00EC5E79"/>
    <w:rsid w:val="00EC6371"/>
    <w:rsid w:val="00ED211C"/>
    <w:rsid w:val="00ED36CE"/>
    <w:rsid w:val="00ED3E67"/>
    <w:rsid w:val="00ED4871"/>
    <w:rsid w:val="00ED4E4B"/>
    <w:rsid w:val="00ED517B"/>
    <w:rsid w:val="00ED652B"/>
    <w:rsid w:val="00ED79D1"/>
    <w:rsid w:val="00EE0ADD"/>
    <w:rsid w:val="00EE1A70"/>
    <w:rsid w:val="00EE2AB7"/>
    <w:rsid w:val="00EE4687"/>
    <w:rsid w:val="00EE5767"/>
    <w:rsid w:val="00EE6390"/>
    <w:rsid w:val="00EF3865"/>
    <w:rsid w:val="00EF3D35"/>
    <w:rsid w:val="00EF626C"/>
    <w:rsid w:val="00EF6FB5"/>
    <w:rsid w:val="00EF7E51"/>
    <w:rsid w:val="00EF7EE3"/>
    <w:rsid w:val="00F00D4B"/>
    <w:rsid w:val="00F01188"/>
    <w:rsid w:val="00F022E5"/>
    <w:rsid w:val="00F03296"/>
    <w:rsid w:val="00F041CB"/>
    <w:rsid w:val="00F05125"/>
    <w:rsid w:val="00F0640B"/>
    <w:rsid w:val="00F06509"/>
    <w:rsid w:val="00F165C5"/>
    <w:rsid w:val="00F166E8"/>
    <w:rsid w:val="00F24471"/>
    <w:rsid w:val="00F25081"/>
    <w:rsid w:val="00F254DC"/>
    <w:rsid w:val="00F25E25"/>
    <w:rsid w:val="00F2616D"/>
    <w:rsid w:val="00F33DB2"/>
    <w:rsid w:val="00F35565"/>
    <w:rsid w:val="00F37144"/>
    <w:rsid w:val="00F371C8"/>
    <w:rsid w:val="00F37411"/>
    <w:rsid w:val="00F379FC"/>
    <w:rsid w:val="00F40D8D"/>
    <w:rsid w:val="00F40F9A"/>
    <w:rsid w:val="00F41514"/>
    <w:rsid w:val="00F41690"/>
    <w:rsid w:val="00F41719"/>
    <w:rsid w:val="00F43A0A"/>
    <w:rsid w:val="00F45780"/>
    <w:rsid w:val="00F45B50"/>
    <w:rsid w:val="00F469D3"/>
    <w:rsid w:val="00F4708B"/>
    <w:rsid w:val="00F5121B"/>
    <w:rsid w:val="00F51B5E"/>
    <w:rsid w:val="00F53348"/>
    <w:rsid w:val="00F5563A"/>
    <w:rsid w:val="00F55771"/>
    <w:rsid w:val="00F564CD"/>
    <w:rsid w:val="00F6363E"/>
    <w:rsid w:val="00F6539A"/>
    <w:rsid w:val="00F67264"/>
    <w:rsid w:val="00F67FCC"/>
    <w:rsid w:val="00F7006A"/>
    <w:rsid w:val="00F71D2C"/>
    <w:rsid w:val="00F7212C"/>
    <w:rsid w:val="00F755F1"/>
    <w:rsid w:val="00F76988"/>
    <w:rsid w:val="00F810D0"/>
    <w:rsid w:val="00F811FA"/>
    <w:rsid w:val="00F846B4"/>
    <w:rsid w:val="00F84AEF"/>
    <w:rsid w:val="00F853B0"/>
    <w:rsid w:val="00F86C3B"/>
    <w:rsid w:val="00F86C79"/>
    <w:rsid w:val="00F9307E"/>
    <w:rsid w:val="00F93E6C"/>
    <w:rsid w:val="00F94B19"/>
    <w:rsid w:val="00FA0273"/>
    <w:rsid w:val="00FA0453"/>
    <w:rsid w:val="00FA0E96"/>
    <w:rsid w:val="00FA1024"/>
    <w:rsid w:val="00FA1E68"/>
    <w:rsid w:val="00FA2889"/>
    <w:rsid w:val="00FA37ED"/>
    <w:rsid w:val="00FA7E0F"/>
    <w:rsid w:val="00FA7F99"/>
    <w:rsid w:val="00FB0271"/>
    <w:rsid w:val="00FB11FA"/>
    <w:rsid w:val="00FB225B"/>
    <w:rsid w:val="00FB2859"/>
    <w:rsid w:val="00FB2D20"/>
    <w:rsid w:val="00FB33C2"/>
    <w:rsid w:val="00FB3D02"/>
    <w:rsid w:val="00FB4815"/>
    <w:rsid w:val="00FB5480"/>
    <w:rsid w:val="00FB655F"/>
    <w:rsid w:val="00FC1662"/>
    <w:rsid w:val="00FC4922"/>
    <w:rsid w:val="00FC4F01"/>
    <w:rsid w:val="00FC6691"/>
    <w:rsid w:val="00FC6A65"/>
    <w:rsid w:val="00FC7143"/>
    <w:rsid w:val="00FC73A2"/>
    <w:rsid w:val="00FC7A6E"/>
    <w:rsid w:val="00FD04EA"/>
    <w:rsid w:val="00FD07B1"/>
    <w:rsid w:val="00FD231C"/>
    <w:rsid w:val="00FD3819"/>
    <w:rsid w:val="00FE1E08"/>
    <w:rsid w:val="00FE30A8"/>
    <w:rsid w:val="00FE354D"/>
    <w:rsid w:val="00FE39B8"/>
    <w:rsid w:val="00FE4E8D"/>
    <w:rsid w:val="00FE59C3"/>
    <w:rsid w:val="00FE65DE"/>
    <w:rsid w:val="00FF0231"/>
    <w:rsid w:val="00FF051F"/>
    <w:rsid w:val="00FF0B23"/>
    <w:rsid w:val="00FF123C"/>
    <w:rsid w:val="00FF307C"/>
    <w:rsid w:val="00FF45C7"/>
    <w:rsid w:val="00FF5306"/>
    <w:rsid w:val="00FF5FC8"/>
    <w:rsid w:val="00FF6837"/>
    <w:rsid w:val="00FF6DC1"/>
    <w:rsid w:val="00FF73A5"/>
    <w:rsid w:val="0156013B"/>
    <w:rsid w:val="01A87413"/>
    <w:rsid w:val="049823F0"/>
    <w:rsid w:val="0505EF62"/>
    <w:rsid w:val="056B7E18"/>
    <w:rsid w:val="07576C39"/>
    <w:rsid w:val="076ABA29"/>
    <w:rsid w:val="08063C1A"/>
    <w:rsid w:val="09161332"/>
    <w:rsid w:val="0937E666"/>
    <w:rsid w:val="095690FE"/>
    <w:rsid w:val="09D26780"/>
    <w:rsid w:val="0AAE100F"/>
    <w:rsid w:val="0C423358"/>
    <w:rsid w:val="0D271954"/>
    <w:rsid w:val="0D3ACED0"/>
    <w:rsid w:val="0D790B0E"/>
    <w:rsid w:val="0DCCC006"/>
    <w:rsid w:val="1030FAC3"/>
    <w:rsid w:val="109E2AAB"/>
    <w:rsid w:val="1112EEEC"/>
    <w:rsid w:val="113D4B8C"/>
    <w:rsid w:val="1160F901"/>
    <w:rsid w:val="11A55EE8"/>
    <w:rsid w:val="1310E3C2"/>
    <w:rsid w:val="131CCBD7"/>
    <w:rsid w:val="1496B89C"/>
    <w:rsid w:val="17536FB4"/>
    <w:rsid w:val="18C98392"/>
    <w:rsid w:val="18DE6AE3"/>
    <w:rsid w:val="19719100"/>
    <w:rsid w:val="19FF126B"/>
    <w:rsid w:val="1A605F32"/>
    <w:rsid w:val="1AB3145B"/>
    <w:rsid w:val="1B784E8B"/>
    <w:rsid w:val="1BBFF7E1"/>
    <w:rsid w:val="1BC83E38"/>
    <w:rsid w:val="1D5DF213"/>
    <w:rsid w:val="1DD40FB5"/>
    <w:rsid w:val="1F8F21D4"/>
    <w:rsid w:val="21BA306B"/>
    <w:rsid w:val="230355FF"/>
    <w:rsid w:val="266D8640"/>
    <w:rsid w:val="27D8D6F0"/>
    <w:rsid w:val="27DAA992"/>
    <w:rsid w:val="2805DF21"/>
    <w:rsid w:val="28E0A083"/>
    <w:rsid w:val="291AA1AC"/>
    <w:rsid w:val="29D36A4F"/>
    <w:rsid w:val="29E6DA44"/>
    <w:rsid w:val="2A0907CA"/>
    <w:rsid w:val="2A0B475E"/>
    <w:rsid w:val="2A13C1F5"/>
    <w:rsid w:val="2AC42824"/>
    <w:rsid w:val="2AC52A48"/>
    <w:rsid w:val="2B0C71FD"/>
    <w:rsid w:val="2B2C7258"/>
    <w:rsid w:val="2BDDD32C"/>
    <w:rsid w:val="2BDFB685"/>
    <w:rsid w:val="2CED9DF4"/>
    <w:rsid w:val="2E54CCF9"/>
    <w:rsid w:val="2E5BD62A"/>
    <w:rsid w:val="2F39B1FA"/>
    <w:rsid w:val="2FA65653"/>
    <w:rsid w:val="3085D52A"/>
    <w:rsid w:val="31749044"/>
    <w:rsid w:val="31820C75"/>
    <w:rsid w:val="32B2742A"/>
    <w:rsid w:val="32D8C209"/>
    <w:rsid w:val="348C4B0E"/>
    <w:rsid w:val="355725AE"/>
    <w:rsid w:val="35AE880D"/>
    <w:rsid w:val="36824849"/>
    <w:rsid w:val="368A843E"/>
    <w:rsid w:val="36FDC4A1"/>
    <w:rsid w:val="3748BFEE"/>
    <w:rsid w:val="3770E138"/>
    <w:rsid w:val="38C354DC"/>
    <w:rsid w:val="38E01DA4"/>
    <w:rsid w:val="39D065BC"/>
    <w:rsid w:val="3A1D62F0"/>
    <w:rsid w:val="3A99890D"/>
    <w:rsid w:val="3AB9519E"/>
    <w:rsid w:val="3B0EC2B2"/>
    <w:rsid w:val="3C4A46A8"/>
    <w:rsid w:val="3C602C50"/>
    <w:rsid w:val="3C69C7F9"/>
    <w:rsid w:val="3DB80172"/>
    <w:rsid w:val="3E7065B1"/>
    <w:rsid w:val="3F02F733"/>
    <w:rsid w:val="402D70C7"/>
    <w:rsid w:val="40700F89"/>
    <w:rsid w:val="413817E8"/>
    <w:rsid w:val="4195ACA7"/>
    <w:rsid w:val="442742F6"/>
    <w:rsid w:val="44C8F770"/>
    <w:rsid w:val="488F3492"/>
    <w:rsid w:val="48AEB5E3"/>
    <w:rsid w:val="4A969907"/>
    <w:rsid w:val="4BDC7D51"/>
    <w:rsid w:val="4DB4815D"/>
    <w:rsid w:val="4E20E628"/>
    <w:rsid w:val="51945939"/>
    <w:rsid w:val="51A53FAC"/>
    <w:rsid w:val="51BCD9C4"/>
    <w:rsid w:val="51E21021"/>
    <w:rsid w:val="5264245C"/>
    <w:rsid w:val="531D8DDB"/>
    <w:rsid w:val="53434AD9"/>
    <w:rsid w:val="54F5CB29"/>
    <w:rsid w:val="5662F717"/>
    <w:rsid w:val="566CE1E5"/>
    <w:rsid w:val="58A44530"/>
    <w:rsid w:val="5A7D1719"/>
    <w:rsid w:val="5A9B6D6D"/>
    <w:rsid w:val="5AE1EB12"/>
    <w:rsid w:val="5B8742DA"/>
    <w:rsid w:val="5BE6632E"/>
    <w:rsid w:val="5C5F70E3"/>
    <w:rsid w:val="5CA7878F"/>
    <w:rsid w:val="5CBF1B98"/>
    <w:rsid w:val="5E41DC9A"/>
    <w:rsid w:val="5E6122F2"/>
    <w:rsid w:val="60082A02"/>
    <w:rsid w:val="60B9D451"/>
    <w:rsid w:val="61205172"/>
    <w:rsid w:val="61FC29DF"/>
    <w:rsid w:val="629838D8"/>
    <w:rsid w:val="633224CF"/>
    <w:rsid w:val="6423F95F"/>
    <w:rsid w:val="6500BF04"/>
    <w:rsid w:val="65CFD99A"/>
    <w:rsid w:val="6621E813"/>
    <w:rsid w:val="662247AA"/>
    <w:rsid w:val="672C9033"/>
    <w:rsid w:val="688BA122"/>
    <w:rsid w:val="68F68D51"/>
    <w:rsid w:val="690063D5"/>
    <w:rsid w:val="69077A5C"/>
    <w:rsid w:val="69549B97"/>
    <w:rsid w:val="699C0E3F"/>
    <w:rsid w:val="69B99FD0"/>
    <w:rsid w:val="69D48CB6"/>
    <w:rsid w:val="6A277183"/>
    <w:rsid w:val="6AA34ABD"/>
    <w:rsid w:val="6BD3CE68"/>
    <w:rsid w:val="6C42BAE1"/>
    <w:rsid w:val="6D3E9C9F"/>
    <w:rsid w:val="70AD33D8"/>
    <w:rsid w:val="70C7CF2B"/>
    <w:rsid w:val="71AA92B1"/>
    <w:rsid w:val="731B5E3A"/>
    <w:rsid w:val="74521A89"/>
    <w:rsid w:val="7514B7BF"/>
    <w:rsid w:val="7524C799"/>
    <w:rsid w:val="7526BBC2"/>
    <w:rsid w:val="763C5E8D"/>
    <w:rsid w:val="768C8B9A"/>
    <w:rsid w:val="76B08820"/>
    <w:rsid w:val="77E12C1E"/>
    <w:rsid w:val="77EEBDC5"/>
    <w:rsid w:val="784C5881"/>
    <w:rsid w:val="7877A2B5"/>
    <w:rsid w:val="79258BAC"/>
    <w:rsid w:val="79BCE4B0"/>
    <w:rsid w:val="79F838BC"/>
    <w:rsid w:val="7A0ADB2D"/>
    <w:rsid w:val="7A4DE2B2"/>
    <w:rsid w:val="7DF58BF5"/>
    <w:rsid w:val="7F25F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5D2A"/>
  <w15:chartTrackingRefBased/>
  <w15:docId w15:val="{B0F27118-A2C7-450E-A2DE-9E56076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2C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704D"/>
    <w:rPr>
      <w:color w:val="0563C1" w:themeColor="hyperlink"/>
      <w:u w:val="single"/>
    </w:rPr>
  </w:style>
  <w:style w:type="character" w:styleId="UnresolvedMention">
    <w:name w:val="Unresolved Mention"/>
    <w:basedOn w:val="DefaultParagraphFont"/>
    <w:uiPriority w:val="99"/>
    <w:unhideWhenUsed/>
    <w:rsid w:val="002B72C5"/>
    <w:rPr>
      <w:color w:val="605E5C"/>
      <w:shd w:val="clear" w:color="auto" w:fill="E1DFDD"/>
    </w:rPr>
  </w:style>
  <w:style w:type="paragraph" w:styleId="BalloonText">
    <w:name w:val="Balloon Text"/>
    <w:basedOn w:val="Normal"/>
    <w:link w:val="BalloonTextChar"/>
    <w:uiPriority w:val="99"/>
    <w:semiHidden/>
    <w:unhideWhenUsed/>
    <w:rsid w:val="00BE7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4D"/>
    <w:rPr>
      <w:rFonts w:ascii="Segoe UI" w:hAnsi="Segoe UI" w:cs="Segoe UI"/>
      <w:sz w:val="18"/>
      <w:szCs w:val="18"/>
    </w:rPr>
  </w:style>
  <w:style w:type="character" w:styleId="CommentReference">
    <w:name w:val="annotation reference"/>
    <w:basedOn w:val="DefaultParagraphFont"/>
    <w:uiPriority w:val="99"/>
    <w:semiHidden/>
    <w:unhideWhenUsed/>
    <w:rsid w:val="00BE704D"/>
    <w:rPr>
      <w:sz w:val="16"/>
      <w:szCs w:val="16"/>
    </w:rPr>
  </w:style>
  <w:style w:type="paragraph" w:styleId="CommentText">
    <w:name w:val="annotation text"/>
    <w:basedOn w:val="Normal"/>
    <w:link w:val="CommentTextChar"/>
    <w:uiPriority w:val="99"/>
    <w:unhideWhenUsed/>
    <w:rsid w:val="00BE704D"/>
    <w:pPr>
      <w:spacing w:line="240" w:lineRule="auto"/>
    </w:pPr>
    <w:rPr>
      <w:sz w:val="20"/>
      <w:szCs w:val="20"/>
    </w:rPr>
  </w:style>
  <w:style w:type="character" w:customStyle="1" w:styleId="CommentTextChar">
    <w:name w:val="Comment Text Char"/>
    <w:basedOn w:val="DefaultParagraphFont"/>
    <w:link w:val="CommentText"/>
    <w:uiPriority w:val="99"/>
    <w:rsid w:val="00BE704D"/>
    <w:rPr>
      <w:sz w:val="20"/>
      <w:szCs w:val="20"/>
    </w:rPr>
  </w:style>
  <w:style w:type="paragraph" w:styleId="CommentSubject">
    <w:name w:val="annotation subject"/>
    <w:basedOn w:val="CommentText"/>
    <w:next w:val="CommentText"/>
    <w:link w:val="CommentSubjectChar"/>
    <w:uiPriority w:val="99"/>
    <w:semiHidden/>
    <w:unhideWhenUsed/>
    <w:rsid w:val="00BE704D"/>
    <w:rPr>
      <w:b/>
      <w:bCs/>
    </w:rPr>
  </w:style>
  <w:style w:type="character" w:customStyle="1" w:styleId="CommentSubjectChar">
    <w:name w:val="Comment Subject Char"/>
    <w:basedOn w:val="CommentTextChar"/>
    <w:link w:val="CommentSubject"/>
    <w:uiPriority w:val="99"/>
    <w:semiHidden/>
    <w:rsid w:val="00BE704D"/>
    <w:rPr>
      <w:b/>
      <w:bCs/>
      <w:sz w:val="20"/>
      <w:szCs w:val="20"/>
    </w:rPr>
  </w:style>
  <w:style w:type="paragraph" w:styleId="ListParagraph">
    <w:name w:val="List Paragraph"/>
    <w:basedOn w:val="Normal"/>
    <w:uiPriority w:val="34"/>
    <w:qFormat/>
    <w:rsid w:val="00BE704D"/>
    <w:pPr>
      <w:ind w:left="720"/>
      <w:contextualSpacing/>
    </w:pPr>
  </w:style>
  <w:style w:type="paragraph" w:styleId="Revision">
    <w:name w:val="Revision"/>
    <w:hidden/>
    <w:uiPriority w:val="99"/>
    <w:semiHidden/>
    <w:rsid w:val="00BE704D"/>
    <w:pPr>
      <w:spacing w:after="0" w:line="240" w:lineRule="auto"/>
    </w:pPr>
  </w:style>
  <w:style w:type="paragraph" w:styleId="Header">
    <w:name w:val="header"/>
    <w:basedOn w:val="Normal"/>
    <w:link w:val="HeaderChar"/>
    <w:uiPriority w:val="99"/>
    <w:unhideWhenUsed/>
    <w:rsid w:val="00BE7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4D"/>
  </w:style>
  <w:style w:type="paragraph" w:styleId="Footer">
    <w:name w:val="footer"/>
    <w:basedOn w:val="Normal"/>
    <w:link w:val="FooterChar"/>
    <w:uiPriority w:val="99"/>
    <w:unhideWhenUsed/>
    <w:rsid w:val="00BE7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4D"/>
  </w:style>
  <w:style w:type="character" w:styleId="Mention">
    <w:name w:val="Mention"/>
    <w:basedOn w:val="DefaultParagraphFont"/>
    <w:uiPriority w:val="99"/>
    <w:unhideWhenUsed/>
    <w:rsid w:val="00BE704D"/>
    <w:rPr>
      <w:color w:val="2B579A"/>
      <w:shd w:val="clear" w:color="auto" w:fill="E1DFDD"/>
    </w:rPr>
  </w:style>
  <w:style w:type="paragraph" w:customStyle="1" w:styleId="Subheading">
    <w:name w:val="Sub heading"/>
    <w:basedOn w:val="Normal"/>
    <w:next w:val="BodyText"/>
    <w:autoRedefine/>
    <w:qFormat/>
    <w:rsid w:val="00BE704D"/>
    <w:pPr>
      <w:spacing w:after="0" w:line="278" w:lineRule="auto"/>
    </w:pPr>
    <w:rPr>
      <w:color w:val="4472C4" w:themeColor="accent1"/>
      <w:spacing w:val="-10"/>
      <w:kern w:val="20"/>
      <w:sz w:val="28"/>
      <w:szCs w:val="28"/>
    </w:rPr>
  </w:style>
  <w:style w:type="paragraph" w:customStyle="1" w:styleId="Tabletext">
    <w:name w:val="Table text"/>
    <w:basedOn w:val="BodyText"/>
    <w:qFormat/>
    <w:rsid w:val="00BE704D"/>
    <w:pPr>
      <w:spacing w:after="0" w:line="278" w:lineRule="auto"/>
    </w:pPr>
    <w:rPr>
      <w:color w:val="4B5463"/>
      <w:spacing w:val="-2"/>
      <w:kern w:val="10"/>
      <w:sz w:val="20"/>
      <w:szCs w:val="20"/>
    </w:rPr>
  </w:style>
  <w:style w:type="paragraph" w:styleId="BodyText">
    <w:name w:val="Body Text"/>
    <w:basedOn w:val="Normal"/>
    <w:link w:val="BodyTextChar"/>
    <w:uiPriority w:val="99"/>
    <w:semiHidden/>
    <w:unhideWhenUsed/>
    <w:rsid w:val="00BE704D"/>
    <w:pPr>
      <w:spacing w:after="120"/>
    </w:pPr>
  </w:style>
  <w:style w:type="character" w:customStyle="1" w:styleId="BodyTextChar">
    <w:name w:val="Body Text Char"/>
    <w:basedOn w:val="DefaultParagraphFont"/>
    <w:link w:val="BodyText"/>
    <w:uiPriority w:val="99"/>
    <w:semiHidden/>
    <w:rsid w:val="00BE704D"/>
  </w:style>
  <w:style w:type="table" w:styleId="TableGrid">
    <w:name w:val="Table Grid"/>
    <w:basedOn w:val="TableNormal"/>
    <w:uiPriority w:val="39"/>
    <w:rsid w:val="00BE7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704D"/>
  </w:style>
  <w:style w:type="character" w:customStyle="1" w:styleId="ui-provider">
    <w:name w:val="ui-provider"/>
    <w:basedOn w:val="DefaultParagraphFont"/>
    <w:rsid w:val="00F5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3695">
      <w:bodyDiv w:val="1"/>
      <w:marLeft w:val="0"/>
      <w:marRight w:val="0"/>
      <w:marTop w:val="0"/>
      <w:marBottom w:val="0"/>
      <w:divBdr>
        <w:top w:val="none" w:sz="0" w:space="0" w:color="auto"/>
        <w:left w:val="none" w:sz="0" w:space="0" w:color="auto"/>
        <w:bottom w:val="none" w:sz="0" w:space="0" w:color="auto"/>
        <w:right w:val="none" w:sz="0" w:space="0" w:color="auto"/>
      </w:divBdr>
    </w:div>
    <w:div w:id="953943663">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1">
          <w:marLeft w:val="0"/>
          <w:marRight w:val="0"/>
          <w:marTop w:val="0"/>
          <w:marBottom w:val="0"/>
          <w:divBdr>
            <w:top w:val="none" w:sz="0" w:space="0" w:color="auto"/>
            <w:left w:val="none" w:sz="0" w:space="0" w:color="auto"/>
            <w:bottom w:val="none" w:sz="0" w:space="0" w:color="auto"/>
            <w:right w:val="none" w:sz="0" w:space="0" w:color="auto"/>
          </w:divBdr>
        </w:div>
      </w:divsChild>
    </w:div>
    <w:div w:id="1138499321">
      <w:bodyDiv w:val="1"/>
      <w:marLeft w:val="0"/>
      <w:marRight w:val="0"/>
      <w:marTop w:val="0"/>
      <w:marBottom w:val="0"/>
      <w:divBdr>
        <w:top w:val="none" w:sz="0" w:space="0" w:color="auto"/>
        <w:left w:val="none" w:sz="0" w:space="0" w:color="auto"/>
        <w:bottom w:val="none" w:sz="0" w:space="0" w:color="auto"/>
        <w:right w:val="none" w:sz="0" w:space="0" w:color="auto"/>
      </w:divBdr>
    </w:div>
    <w:div w:id="1143540520">
      <w:bodyDiv w:val="1"/>
      <w:marLeft w:val="0"/>
      <w:marRight w:val="0"/>
      <w:marTop w:val="0"/>
      <w:marBottom w:val="0"/>
      <w:divBdr>
        <w:top w:val="none" w:sz="0" w:space="0" w:color="auto"/>
        <w:left w:val="none" w:sz="0" w:space="0" w:color="auto"/>
        <w:bottom w:val="none" w:sz="0" w:space="0" w:color="auto"/>
        <w:right w:val="none" w:sz="0" w:space="0" w:color="auto"/>
      </w:divBdr>
    </w:div>
    <w:div w:id="13087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e346c5d-41df-4059-b697-2c0c423634c0">
      <UserInfo>
        <DisplayName>Jenny Hunter</DisplayName>
        <AccountId>2959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C5B2A6C1F0F44BE7D27E555131E1A" ma:contentTypeVersion="8" ma:contentTypeDescription="Create a new document." ma:contentTypeScope="" ma:versionID="a992c850f3262b6d5b2722156d9b95c3">
  <xsd:schema xmlns:xsd="http://www.w3.org/2001/XMLSchema" xmlns:xs="http://www.w3.org/2001/XMLSchema" xmlns:p="http://schemas.microsoft.com/office/2006/metadata/properties" xmlns:ns2="560bf429-0d9c-422d-a9c5-8e4c3015ee7e" xmlns:ns3="2e346c5d-41df-4059-b697-2c0c423634c0" targetNamespace="http://schemas.microsoft.com/office/2006/metadata/properties" ma:root="true" ma:fieldsID="4fd96ef260bd61f314ea62c299e1c922" ns2:_="" ns3:_="">
    <xsd:import namespace="560bf429-0d9c-422d-a9c5-8e4c3015ee7e"/>
    <xsd:import namespace="2e346c5d-41df-4059-b697-2c0c42363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bf429-0d9c-422d-a9c5-8e4c3015e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46c5d-41df-4059-b697-2c0c42363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F8225-A233-4CFA-9A85-AC228CF8828D}">
  <ds:schemaRefs>
    <ds:schemaRef ds:uri="http://schemas.microsoft.com/sharepoint/v3/contenttype/forms"/>
  </ds:schemaRefs>
</ds:datastoreItem>
</file>

<file path=customXml/itemProps2.xml><?xml version="1.0" encoding="utf-8"?>
<ds:datastoreItem xmlns:ds="http://schemas.openxmlformats.org/officeDocument/2006/customXml" ds:itemID="{7EA70559-81F9-4A25-A879-4A02858F2559}">
  <ds:schemaRefs>
    <ds:schemaRef ds:uri="http://schemas.openxmlformats.org/officeDocument/2006/bibliography"/>
  </ds:schemaRefs>
</ds:datastoreItem>
</file>

<file path=customXml/itemProps3.xml><?xml version="1.0" encoding="utf-8"?>
<ds:datastoreItem xmlns:ds="http://schemas.openxmlformats.org/officeDocument/2006/customXml" ds:itemID="{102D2DAA-21B2-4ECD-815C-F93E8A38E3F2}">
  <ds:schemaRefs>
    <ds:schemaRef ds:uri="http://schemas.microsoft.com/office/2006/metadata/properties"/>
    <ds:schemaRef ds:uri="http://schemas.microsoft.com/office/infopath/2007/PartnerControls"/>
    <ds:schemaRef ds:uri="2e346c5d-41df-4059-b697-2c0c423634c0"/>
  </ds:schemaRefs>
</ds:datastoreItem>
</file>

<file path=customXml/itemProps4.xml><?xml version="1.0" encoding="utf-8"?>
<ds:datastoreItem xmlns:ds="http://schemas.openxmlformats.org/officeDocument/2006/customXml" ds:itemID="{2B330A3E-53CE-4C7F-8D99-F066AD5A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bf429-0d9c-422d-a9c5-8e4c3015ee7e"/>
    <ds:schemaRef ds:uri="2e346c5d-41df-4059-b697-2c0c42363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5f1a46-1149-4b07-97f4-ee5ba49b485b}" enabled="1" method="Standard" siteId="{a603898f-7de2-45ba-b67d-d35fb519b2cf}" removed="0"/>
</clbl:labelList>
</file>

<file path=docProps/app.xml><?xml version="1.0" encoding="utf-8"?>
<Properties xmlns="http://schemas.openxmlformats.org/officeDocument/2006/extended-properties" xmlns:vt="http://schemas.openxmlformats.org/officeDocument/2006/docPropsVTypes">
  <Template>Normal</Template>
  <TotalTime>54</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Hunter</dc:creator>
  <cp:keywords/>
  <dc:description/>
  <cp:lastModifiedBy>Natasha Taylor</cp:lastModifiedBy>
  <cp:revision>3</cp:revision>
  <dcterms:created xsi:type="dcterms:W3CDTF">2024-06-07T14:44:00Z</dcterms:created>
  <dcterms:modified xsi:type="dcterms:W3CDTF">2024-10-15T10:00:00Z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f1a46-1149-4b07-97f4-ee5ba49b485b_Enabled">
    <vt:lpwstr>true</vt:lpwstr>
  </property>
  <property fmtid="{D5CDD505-2E9C-101B-9397-08002B2CF9AE}" pid="3" name="MSIP_Label_065f1a46-1149-4b07-97f4-ee5ba49b485b_SetDate">
    <vt:lpwstr>2020-09-09T16:46:03Z</vt:lpwstr>
  </property>
  <property fmtid="{D5CDD505-2E9C-101B-9397-08002B2CF9AE}" pid="4" name="MSIP_Label_065f1a46-1149-4b07-97f4-ee5ba49b485b_Method">
    <vt:lpwstr>Standard</vt:lpwstr>
  </property>
  <property fmtid="{D5CDD505-2E9C-101B-9397-08002B2CF9AE}" pid="5" name="MSIP_Label_065f1a46-1149-4b07-97f4-ee5ba49b485b_Name">
    <vt:lpwstr>065f1a46-1149-4b07-97f4-ee5ba49b485b</vt:lpwstr>
  </property>
  <property fmtid="{D5CDD505-2E9C-101B-9397-08002B2CF9AE}" pid="6" name="MSIP_Label_065f1a46-1149-4b07-97f4-ee5ba49b485b_SiteId">
    <vt:lpwstr>a603898f-7de2-45ba-b67d-d35fb519b2cf</vt:lpwstr>
  </property>
  <property fmtid="{D5CDD505-2E9C-101B-9397-08002B2CF9AE}" pid="7" name="MSIP_Label_065f1a46-1149-4b07-97f4-ee5ba49b485b_ActionId">
    <vt:lpwstr>da4b3a1c-1e89-4f19-9e1c-0000ae25699d</vt:lpwstr>
  </property>
  <property fmtid="{D5CDD505-2E9C-101B-9397-08002B2CF9AE}" pid="8" name="MSIP_Label_065f1a46-1149-4b07-97f4-ee5ba49b485b_ContentBits">
    <vt:lpwstr>0</vt:lpwstr>
  </property>
  <property fmtid="{D5CDD505-2E9C-101B-9397-08002B2CF9AE}" pid="9" name="ContentTypeId">
    <vt:lpwstr>0x010100FA0C5B2A6C1F0F44BE7D27E555131E1A</vt:lpwstr>
  </property>
</Properties>
</file>