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8CC65E4" w:rsidR="007A1AC4" w:rsidRPr="000D55CE" w:rsidRDefault="00D0548C" w:rsidP="007A1AC4">
            <w:pPr>
              <w:rPr>
                <w:rStyle w:val="Strong"/>
                <w:bCs w:val="0"/>
              </w:rPr>
            </w:pPr>
            <w:r>
              <w:rPr>
                <w:rStyle w:val="Strong"/>
                <w:bCs w:val="0"/>
              </w:rPr>
              <w:t>Lifecycle Management</w:t>
            </w:r>
            <w:r w:rsidR="005C129C">
              <w:rPr>
                <w:rStyle w:val="Strong"/>
                <w:bCs w:val="0"/>
              </w:rPr>
              <w:t xml:space="preserve"> </w:t>
            </w:r>
            <w:r w:rsidR="005C129C">
              <w:rPr>
                <w:rStyle w:val="Strong"/>
              </w:rPr>
              <w:t>(shortened to LM in document)</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95DC6A3" w:rsidR="007A1AC4" w:rsidRPr="00E35480" w:rsidRDefault="00EA4B96" w:rsidP="007A1AC4">
            <w:pPr>
              <w:rPr>
                <w:rStyle w:val="Strong"/>
                <w:b w:val="0"/>
                <w:bCs w:val="0"/>
              </w:rPr>
            </w:pPr>
            <w:r>
              <w:rPr>
                <w:rStyle w:val="Strong"/>
                <w:b w:val="0"/>
              </w:rPr>
              <w:t xml:space="preserve">March </w:t>
            </w:r>
            <w:r w:rsidR="00FD2066">
              <w:rPr>
                <w:rStyle w:val="Strong"/>
                <w:b w:val="0"/>
              </w:rPr>
              <w:t>3</w:t>
            </w:r>
            <w:r w:rsidR="007A1AC4">
              <w:rPr>
                <w:rStyle w:val="Strong"/>
                <w:b w:val="0"/>
              </w:rPr>
              <w:t>, 202</w:t>
            </w:r>
            <w:r w:rsidR="00450532">
              <w:rPr>
                <w:rStyle w:val="Strong"/>
                <w:b w:val="0"/>
              </w:rPr>
              <w:t>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06B901E4" w:rsidR="007A1AC4" w:rsidRPr="00EC16B9" w:rsidRDefault="007A1AC4" w:rsidP="007A1AC4">
            <w:pPr>
              <w:rPr>
                <w:rStyle w:val="Strong"/>
              </w:rPr>
            </w:pPr>
            <w:r w:rsidRPr="00EC16B9">
              <w:t>This document rates</w:t>
            </w:r>
            <w:r>
              <w:t xml:space="preserve"> </w:t>
            </w:r>
            <w:r w:rsidR="00353956">
              <w:t>Lifecycle Management</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6597FFBB"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2B214F08" w:rsidR="007A1AC4" w:rsidRPr="00A00930" w:rsidRDefault="004D219B" w:rsidP="007A1AC4">
            <w:r>
              <w:t xml:space="preserve">Message Logs, Administration, </w:t>
            </w:r>
            <w:r w:rsidR="003A3AB5">
              <w:t>Series, Faculty/Staff, Login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46A38684" w:rsidR="00AF3EC4" w:rsidRPr="00556AB9" w:rsidRDefault="00B531D0"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D36D2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4CE4495A" w:rsidR="00DF7D55" w:rsidRPr="00556AB9" w:rsidRDefault="00D36D2C"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557D8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76BDAA7A" w:rsidR="00AF3EC4" w:rsidRPr="00556AB9" w:rsidRDefault="00557D81" w:rsidP="00AF3EC4">
            <w:pPr>
              <w:rPr>
                <w:rFonts w:eastAsia="Times New Roman" w:cs="Calibri"/>
              </w:rPr>
            </w:pPr>
            <w:r>
              <w:rPr>
                <w:rFonts w:eastAsia="Times New Roman" w:cs="Calibri"/>
              </w:rPr>
              <w:t>S</w:t>
            </w:r>
            <w:r w:rsidR="00126E3D">
              <w:rPr>
                <w:rFonts w:eastAsia="Times New Roman" w:cs="Calibri"/>
              </w:rPr>
              <w:t>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642CF7C" w:rsidR="001F7D1B" w:rsidRPr="00556AB9" w:rsidRDefault="00126E3D" w:rsidP="00AF3EC4">
            <w:pPr>
              <w:rPr>
                <w:rFonts w:eastAsia="Times New Roman" w:cs="Calibri"/>
              </w:rPr>
            </w:pPr>
            <w:r>
              <w:rPr>
                <w:rFonts w:eastAsia="Times New Roman" w:cs="Calibri"/>
              </w:rPr>
              <w:t>Partially supports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4F9D5CB0" w:rsidR="001F7D1B" w:rsidRDefault="00B531D0" w:rsidP="00AF3EC4">
            <w:pPr>
              <w:rPr>
                <w:rFonts w:eastAsia="Times New Roman" w:cs="Calibri"/>
              </w:rPr>
            </w:pPr>
            <w:r>
              <w:rPr>
                <w:rFonts w:eastAsia="Times New Roman" w:cs="Calibri"/>
              </w:rPr>
              <w:t>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8F55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3F674E6A" w:rsidR="00DF7D55" w:rsidRPr="00556AB9" w:rsidRDefault="008F553C" w:rsidP="0089009D">
            <w:pPr>
              <w:rPr>
                <w:rFonts w:eastAsia="Times New Roman" w:cs="Calibri"/>
              </w:rPr>
            </w:pPr>
            <w:r>
              <w:rPr>
                <w:rFonts w:eastAsia="Times New Roman" w:cs="Calibri"/>
              </w:rPr>
              <w:t>Does not s</w:t>
            </w:r>
            <w:r w:rsidR="00B531D0">
              <w:rPr>
                <w:rFonts w:eastAsia="Times New Roman" w:cs="Calibri"/>
              </w:rPr>
              <w:t>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7936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28D10532" w:rsidR="00B526E0" w:rsidRPr="00556AB9" w:rsidRDefault="00793607" w:rsidP="00B526E0">
            <w:pPr>
              <w:rPr>
                <w:rFonts w:eastAsia="Times New Roman" w:cs="Calibri"/>
              </w:rPr>
            </w:pPr>
            <w:r>
              <w:rPr>
                <w:rFonts w:eastAsia="Times New Roman" w:cs="Calibri"/>
              </w:rPr>
              <w:t>Does not s</w:t>
            </w:r>
            <w:r w:rsidR="00B531D0">
              <w:rPr>
                <w:rFonts w:eastAsia="Times New Roman" w:cs="Calibri"/>
              </w:rPr>
              <w:t>upport</w:t>
            </w:r>
          </w:p>
        </w:tc>
      </w:tr>
      <w:tr w:rsidR="00B526E0" w:rsidRPr="00556AB9" w14:paraId="5083C36E" w14:textId="77777777" w:rsidTr="007504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04EAD12D" w:rsidR="00B526E0" w:rsidRPr="00556AB9" w:rsidRDefault="007504F0" w:rsidP="00B526E0">
            <w:pPr>
              <w:rPr>
                <w:rFonts w:eastAsia="Times New Roman" w:cs="Calibri"/>
              </w:rPr>
            </w:pPr>
            <w:r>
              <w:rPr>
                <w:rFonts w:eastAsia="Times New Roman" w:cs="Calibri"/>
              </w:rPr>
              <w:t>Does not</w:t>
            </w:r>
            <w:r w:rsidR="00126E3D">
              <w:rPr>
                <w:rFonts w:eastAsia="Times New Roman" w:cs="Calibri"/>
              </w:rPr>
              <w:t xml:space="preserve"> support</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654C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9" w14:textId="22373E55" w:rsidR="00DF7D55" w:rsidRPr="00556AB9" w:rsidRDefault="000D620C"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7E" w14:textId="77777777" w:rsidTr="00FB0C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225B6D83" w:rsidR="00DF7D55" w:rsidRPr="00556AB9" w:rsidRDefault="00FB0C66" w:rsidP="0089009D">
            <w:pPr>
              <w:rPr>
                <w:rFonts w:eastAsia="Times New Roman" w:cs="Calibri"/>
              </w:rPr>
            </w:pPr>
            <w:r>
              <w:rPr>
                <w:rFonts w:eastAsia="Times New Roman" w:cs="Calibri"/>
              </w:rPr>
              <w:t>Partially s</w:t>
            </w:r>
            <w:r w:rsidR="00210169">
              <w:rPr>
                <w:rFonts w:eastAsia="Times New Roman" w:cs="Calibri"/>
              </w:rPr>
              <w:t>upports</w:t>
            </w:r>
          </w:p>
        </w:tc>
      </w:tr>
      <w:tr w:rsidR="00DF7D55" w:rsidRPr="00556AB9" w14:paraId="5083C382"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22E25A35"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601DECA" w:rsidR="001F7D1B" w:rsidRDefault="00B531D0"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D24B37B"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CD39F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18DE385B" w:rsidR="00DF7D55" w:rsidRPr="00556AB9" w:rsidRDefault="000D620C"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2A0EE7">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9" w14:textId="55D6D571" w:rsidR="00DF7D55" w:rsidRPr="00556AB9" w:rsidRDefault="002A0EE7"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8F553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591AB10A" w:rsidR="001A059F" w:rsidRPr="00556AB9" w:rsidRDefault="00FF43BA" w:rsidP="0089009D">
            <w:pPr>
              <w:rPr>
                <w:rFonts w:eastAsia="Times New Roman" w:cs="Calibri"/>
              </w:rPr>
            </w:pPr>
            <w:r>
              <w:rPr>
                <w:rFonts w:eastAsia="Times New Roman" w:cs="Calibri"/>
              </w:rPr>
              <w:t xml:space="preserve"> </w:t>
            </w:r>
            <w:r w:rsidR="008F553C">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B7140D"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2F6C2C9" w14:textId="77777777" w:rsidR="00D72AB4" w:rsidRPr="00D72AB4" w:rsidRDefault="005C129C" w:rsidP="00D0548C">
            <w:pPr>
              <w:autoSpaceDE w:val="0"/>
              <w:autoSpaceDN w:val="0"/>
              <w:adjustRightInd w:val="0"/>
              <w:rPr>
                <w:b/>
                <w:bCs/>
                <w:color w:val="000000"/>
              </w:rPr>
            </w:pPr>
            <w:r>
              <w:rPr>
                <w:color w:val="000000"/>
              </w:rPr>
              <w:t>Interfolio LM does not contain a lot of non-text content.</w:t>
            </w:r>
            <w:r>
              <w:rPr>
                <w:color w:val="000000"/>
              </w:rPr>
              <w:br/>
            </w:r>
          </w:p>
          <w:p w14:paraId="10042970" w14:textId="4C75E343" w:rsidR="00D72AB4" w:rsidRPr="00D72AB4" w:rsidRDefault="00D72AB4" w:rsidP="00D0548C">
            <w:pPr>
              <w:autoSpaceDE w:val="0"/>
              <w:autoSpaceDN w:val="0"/>
              <w:adjustRightInd w:val="0"/>
              <w:rPr>
                <w:b/>
                <w:bCs/>
                <w:color w:val="000000"/>
              </w:rPr>
            </w:pPr>
            <w:r w:rsidRPr="00D72AB4">
              <w:rPr>
                <w:b/>
                <w:bCs/>
                <w:color w:val="000000"/>
              </w:rPr>
              <w:t>Supporting Remarks:</w:t>
            </w:r>
          </w:p>
          <w:p w14:paraId="28858ABB" w14:textId="602FED8D" w:rsidR="005C129C" w:rsidRPr="005C129C" w:rsidRDefault="00A43DA6" w:rsidP="00D0548C">
            <w:pPr>
              <w:autoSpaceDE w:val="0"/>
              <w:autoSpaceDN w:val="0"/>
              <w:adjustRightInd w:val="0"/>
              <w:rPr>
                <w:color w:val="000000"/>
              </w:rPr>
            </w:pPr>
            <w:r>
              <w:rPr>
                <w:color w:val="000000"/>
              </w:rPr>
              <w:t>Some i</w:t>
            </w:r>
            <w:r w:rsidR="00D72AB4">
              <w:rPr>
                <w:color w:val="000000"/>
              </w:rPr>
              <w:t>nteractive</w:t>
            </w:r>
            <w:r w:rsidR="005C129C" w:rsidRPr="005C129C">
              <w:rPr>
                <w:color w:val="000000"/>
              </w:rPr>
              <w:t xml:space="preserve"> </w:t>
            </w:r>
            <w:r w:rsidR="00D72AB4">
              <w:rPr>
                <w:color w:val="000000"/>
              </w:rPr>
              <w:t>icon buttons provide a text equivalent such as in the text editor buttons.</w:t>
            </w:r>
          </w:p>
          <w:p w14:paraId="6654CC0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66C16E4B" w14:textId="77777777" w:rsidR="00294C12" w:rsidRDefault="00850E22" w:rsidP="00D0548C">
            <w:pPr>
              <w:autoSpaceDE w:val="0"/>
              <w:autoSpaceDN w:val="0"/>
              <w:adjustRightInd w:val="0"/>
              <w:rPr>
                <w:color w:val="000000"/>
              </w:rPr>
            </w:pPr>
            <w:r>
              <w:rPr>
                <w:color w:val="000000"/>
              </w:rPr>
              <w:t>The following are currently missing a text alternative:</w:t>
            </w:r>
          </w:p>
          <w:p w14:paraId="48CD033F" w14:textId="11E70542" w:rsidR="008070DC" w:rsidRDefault="00850E22" w:rsidP="00D0548C">
            <w:pPr>
              <w:autoSpaceDE w:val="0"/>
              <w:autoSpaceDN w:val="0"/>
              <w:adjustRightInd w:val="0"/>
            </w:pPr>
            <w:r>
              <w:rPr>
                <w:color w:val="000000"/>
              </w:rPr>
              <w:br/>
            </w:r>
            <w:r w:rsidR="00C96FF4">
              <w:rPr>
                <w:color w:val="000000"/>
              </w:rPr>
              <w:t xml:space="preserve">Message Logs: </w:t>
            </w:r>
            <w:r w:rsidR="00C96FF4">
              <w:t>search icon,</w:t>
            </w:r>
            <w:r w:rsidR="00D72AB4">
              <w:t xml:space="preserve"> sort</w:t>
            </w:r>
            <w:r w:rsidR="00C96FF4">
              <w:t xml:space="preserve"> arrows in table headers, calendar icons</w:t>
            </w:r>
            <w:r w:rsidR="00A43DA6">
              <w:t>,</w:t>
            </w:r>
          </w:p>
          <w:p w14:paraId="5869D93B" w14:textId="77777777" w:rsidR="00A43DA6" w:rsidRDefault="00A43DA6" w:rsidP="00D0548C">
            <w:pPr>
              <w:autoSpaceDE w:val="0"/>
              <w:autoSpaceDN w:val="0"/>
              <w:adjustRightInd w:val="0"/>
              <w:rPr>
                <w:color w:val="000000"/>
              </w:rPr>
            </w:pPr>
            <w:r>
              <w:rPr>
                <w:color w:val="000000"/>
              </w:rPr>
              <w:t xml:space="preserve">Panel window close buttons </w:t>
            </w:r>
          </w:p>
          <w:p w14:paraId="261E0899" w14:textId="77777777" w:rsidR="000268CF" w:rsidRDefault="000268CF" w:rsidP="00D0548C">
            <w:pPr>
              <w:autoSpaceDE w:val="0"/>
              <w:autoSpaceDN w:val="0"/>
              <w:adjustRightInd w:val="0"/>
              <w:rPr>
                <w:color w:val="000000"/>
              </w:rPr>
            </w:pPr>
          </w:p>
          <w:p w14:paraId="4F91559D" w14:textId="23D5C564" w:rsidR="000268CF" w:rsidRDefault="00294C12" w:rsidP="00D0548C">
            <w:pPr>
              <w:autoSpaceDE w:val="0"/>
              <w:autoSpaceDN w:val="0"/>
              <w:adjustRightInd w:val="0"/>
              <w:rPr>
                <w:color w:val="000000"/>
              </w:rPr>
            </w:pPr>
            <w:r>
              <w:rPr>
                <w:color w:val="000000"/>
              </w:rPr>
              <w:t xml:space="preserve">Administration-Load Data: </w:t>
            </w:r>
            <w:r w:rsidR="008A28EF">
              <w:rPr>
                <w:color w:val="000000"/>
              </w:rPr>
              <w:t>c</w:t>
            </w:r>
          </w:p>
          <w:p w14:paraId="2AE7E3D1" w14:textId="77777777" w:rsidR="00952796" w:rsidRDefault="00952796" w:rsidP="00D0548C">
            <w:pPr>
              <w:autoSpaceDE w:val="0"/>
              <w:autoSpaceDN w:val="0"/>
              <w:adjustRightInd w:val="0"/>
              <w:rPr>
                <w:color w:val="000000"/>
              </w:rPr>
            </w:pPr>
          </w:p>
          <w:p w14:paraId="5083C3CB" w14:textId="33507A0E" w:rsidR="00952796" w:rsidRPr="00C96FF4" w:rsidRDefault="00952796" w:rsidP="00D0548C">
            <w:pPr>
              <w:autoSpaceDE w:val="0"/>
              <w:autoSpaceDN w:val="0"/>
              <w:adjustRightInd w:val="0"/>
              <w:rPr>
                <w:color w:val="000000"/>
              </w:rPr>
            </w:pPr>
            <w:r>
              <w:rPr>
                <w:color w:val="000000"/>
              </w:rPr>
              <w:t xml:space="preserve">Faculty/Staff: Timeline </w:t>
            </w:r>
            <w:r w:rsidR="00AB18C8">
              <w:rPr>
                <w:color w:val="000000"/>
              </w:rPr>
              <w:t>edit pencil icon</w:t>
            </w:r>
            <w:r w:rsidR="00BF0C1D">
              <w:rPr>
                <w:color w:val="000000"/>
              </w:rPr>
              <w:t>, image of file types in edit appointment</w:t>
            </w:r>
            <w:r w:rsidR="00254DEC">
              <w:rPr>
                <w:color w:val="000000"/>
              </w:rPr>
              <w:t>, profile picture</w:t>
            </w:r>
            <w:r w:rsidR="00F97DFE">
              <w:rPr>
                <w:color w:val="000000"/>
              </w:rPr>
              <w:t xml:space="preserve">.  The journey timelines provide a graphical visualization of </w:t>
            </w:r>
            <w:r w:rsidR="00664362">
              <w:rPr>
                <w:color w:val="000000"/>
              </w:rPr>
              <w:t xml:space="preserve">promotion events. However, the overall timeline is not identified. Also, individual events, e.g. </w:t>
            </w:r>
            <w:r w:rsidR="009D4AF8">
              <w:rPr>
                <w:color w:val="000000"/>
              </w:rPr>
              <w:t>Appointment are shown as graphical boxes, but not identified as events.</w:t>
            </w:r>
          </w:p>
        </w:tc>
      </w:tr>
      <w:tr w:rsidR="00695068" w:rsidRPr="00E106CB" w14:paraId="5083C3D2" w14:textId="77777777" w:rsidTr="00441C69">
        <w:tc>
          <w:tcPr>
            <w:tcW w:w="1070" w:type="pct"/>
            <w:shd w:val="clear" w:color="auto" w:fill="auto"/>
          </w:tcPr>
          <w:p w14:paraId="5083C3CD" w14:textId="77777777" w:rsidR="00695068" w:rsidRPr="0053044C" w:rsidRDefault="00B7140D"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5112D3">
        <w:tc>
          <w:tcPr>
            <w:tcW w:w="1070" w:type="pct"/>
            <w:shd w:val="clear" w:color="auto" w:fill="auto"/>
          </w:tcPr>
          <w:p w14:paraId="5083C3D3" w14:textId="77777777" w:rsidR="00695068" w:rsidRPr="00E106CB" w:rsidRDefault="00B7140D"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6E258B57" w:rsidR="00EE221E" w:rsidRPr="00445499" w:rsidRDefault="00F70D52" w:rsidP="00BF1503">
            <w:pPr>
              <w:rPr>
                <w:rFonts w:cs="Calibri"/>
              </w:rPr>
            </w:pPr>
            <w:r>
              <w:rPr>
                <w:rFonts w:cs="Calibri"/>
              </w:rPr>
              <w:t>S</w:t>
            </w:r>
            <w:r w:rsidR="003739E6">
              <w:rPr>
                <w:rFonts w:cs="Calibri"/>
              </w:rPr>
              <w:t>upports</w:t>
            </w:r>
          </w:p>
        </w:tc>
        <w:tc>
          <w:tcPr>
            <w:tcW w:w="3084" w:type="pct"/>
            <w:shd w:val="clear" w:color="auto" w:fill="auto"/>
          </w:tcPr>
          <w:p w14:paraId="0D934287" w14:textId="77777777" w:rsidR="005A197E" w:rsidRPr="005A197E" w:rsidRDefault="001D47BF" w:rsidP="003739E6">
            <w:pPr>
              <w:rPr>
                <w:rFonts w:cs="Calibri"/>
                <w:b/>
                <w:bCs/>
              </w:rPr>
            </w:pPr>
            <w:r>
              <w:rPr>
                <w:rFonts w:cs="Calibri"/>
              </w:rPr>
              <w:t xml:space="preserve">Overall LM does not use color to convey </w:t>
            </w:r>
            <w:r w:rsidR="007867D4">
              <w:rPr>
                <w:rFonts w:cs="Calibri"/>
              </w:rPr>
              <w:t>meaning.</w:t>
            </w:r>
            <w:r w:rsidR="005A197E">
              <w:rPr>
                <w:rFonts w:cs="Calibri"/>
              </w:rPr>
              <w:br/>
            </w:r>
          </w:p>
          <w:p w14:paraId="761D7AFF" w14:textId="7D4C11BC" w:rsidR="005A197E" w:rsidRPr="005A197E" w:rsidRDefault="005A197E" w:rsidP="003739E6">
            <w:pPr>
              <w:rPr>
                <w:rFonts w:cs="Calibri"/>
                <w:b/>
                <w:bCs/>
              </w:rPr>
            </w:pPr>
            <w:r w:rsidRPr="005A197E">
              <w:rPr>
                <w:rFonts w:cs="Calibri"/>
                <w:b/>
                <w:bCs/>
              </w:rPr>
              <w:t>Supporting Remark:</w:t>
            </w:r>
          </w:p>
          <w:p w14:paraId="5083C3DC" w14:textId="6532DAD2" w:rsidR="00BE63C6" w:rsidRPr="00795991" w:rsidRDefault="005A197E" w:rsidP="003739E6">
            <w:pPr>
              <w:rPr>
                <w:rFonts w:cs="Calibri"/>
              </w:rPr>
            </w:pPr>
            <w:r>
              <w:rPr>
                <w:rFonts w:cs="Calibri"/>
              </w:rPr>
              <w:t>When error messages display in red text, they are also accompanied by an icon within the relevant field.</w:t>
            </w:r>
          </w:p>
        </w:tc>
      </w:tr>
      <w:tr w:rsidR="005618E8" w:rsidRPr="00E106CB" w14:paraId="5083C3E7" w14:textId="77777777" w:rsidTr="009E1367">
        <w:tc>
          <w:tcPr>
            <w:tcW w:w="1070" w:type="pct"/>
            <w:shd w:val="clear" w:color="auto" w:fill="auto"/>
          </w:tcPr>
          <w:p w14:paraId="5083C3DE" w14:textId="77777777" w:rsidR="005618E8" w:rsidRPr="00E106CB" w:rsidRDefault="00B7140D"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7E6499FF" w:rsidR="00264B02" w:rsidRDefault="00264B02" w:rsidP="008C7CFE">
            <w:pPr>
              <w:rPr>
                <w:rFonts w:cs="Calibri"/>
              </w:rPr>
            </w:pPr>
            <w:r>
              <w:rPr>
                <w:rFonts w:cs="Calibri"/>
              </w:rPr>
              <w:t>Most text within LM has a color contrast of at least 4.5:1.</w:t>
            </w:r>
          </w:p>
          <w:p w14:paraId="3D2A868B" w14:textId="77777777" w:rsidR="00264B02" w:rsidRDefault="00264B02"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40CB1DB7" w14:textId="77777777" w:rsidR="00264B02" w:rsidRDefault="00264B02"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38F74BB5" w14:textId="68650BDA" w:rsidR="00553A9F" w:rsidRDefault="00264B02" w:rsidP="008C7CFE">
            <w:pPr>
              <w:rPr>
                <w:rFonts w:cs="Calibri"/>
              </w:rPr>
            </w:pPr>
            <w:r>
              <w:rPr>
                <w:rFonts w:cs="Calibri"/>
              </w:rPr>
              <w:t>Faculty/staff: “Status: Active” text inside filter has a contrast of 4.1:1</w:t>
            </w:r>
            <w:r w:rsidR="00687052">
              <w:rPr>
                <w:rFonts w:cs="Calibri"/>
              </w:rPr>
              <w:t xml:space="preserve">, Edit Rank </w:t>
            </w:r>
            <w:r w:rsidR="001815C8">
              <w:rPr>
                <w:rFonts w:cs="Calibri"/>
              </w:rPr>
              <w:t>events type text has a contrast of 4.3:1</w:t>
            </w:r>
            <w:r w:rsidR="00222532">
              <w:rPr>
                <w:rFonts w:cs="Calibri"/>
              </w:rPr>
              <w:t>, Send Message recipient details has a contrast of 4.3:1</w:t>
            </w:r>
            <w:r w:rsidR="001815C8">
              <w:rPr>
                <w:rFonts w:cs="Calibri"/>
              </w:rPr>
              <w:t>.</w:t>
            </w:r>
          </w:p>
          <w:p w14:paraId="2844DB1C" w14:textId="77777777" w:rsidR="00D610D3" w:rsidRDefault="00D610D3" w:rsidP="008C7CFE">
            <w:pPr>
              <w:rPr>
                <w:rFonts w:cs="Calibri"/>
              </w:rPr>
            </w:pPr>
          </w:p>
          <w:p w14:paraId="0FCDCA83" w14:textId="5AE6EBE4" w:rsidR="00D610D3" w:rsidRDefault="00D610D3" w:rsidP="008C7CFE">
            <w:pPr>
              <w:rPr>
                <w:rFonts w:cs="Calibri"/>
              </w:rPr>
            </w:pPr>
            <w:r>
              <w:rPr>
                <w:rFonts w:cs="Calibri"/>
              </w:rPr>
              <w:t>Login: Placeholder text inside inputs has a contr</w:t>
            </w:r>
            <w:r w:rsidR="00E111BD">
              <w:rPr>
                <w:rFonts w:cs="Calibri"/>
              </w:rPr>
              <w:t>ast of 1.6:1</w:t>
            </w:r>
            <w:r w:rsidR="001F7042">
              <w:rPr>
                <w:rFonts w:cs="Calibri"/>
              </w:rPr>
              <w:t>.</w:t>
            </w:r>
          </w:p>
          <w:p w14:paraId="4F9A9EEB" w14:textId="77777777" w:rsidR="00954F43" w:rsidRDefault="00954F43" w:rsidP="008C7CFE">
            <w:pPr>
              <w:rPr>
                <w:rFonts w:cs="Calibri"/>
              </w:rPr>
            </w:pPr>
          </w:p>
          <w:p w14:paraId="5083C3E6" w14:textId="67F45E92" w:rsidR="00954F43" w:rsidRPr="00553A9F" w:rsidRDefault="00954F43" w:rsidP="008C7CFE">
            <w:pPr>
              <w:rPr>
                <w:rFonts w:cs="Calibri"/>
              </w:rPr>
            </w:pPr>
            <w:r>
              <w:rPr>
                <w:rFonts w:cs="Calibri"/>
              </w:rPr>
              <w:t xml:space="preserve">Series: </w:t>
            </w:r>
            <w:r w:rsidR="00124355">
              <w:rPr>
                <w:rFonts w:cs="Calibri"/>
              </w:rPr>
              <w:t>“There are no ranks in this category” text has a contrast of 4.4:1</w:t>
            </w:r>
            <w:r w:rsidR="001F7042">
              <w:rPr>
                <w:rFonts w:cs="Calibri"/>
              </w:rPr>
              <w:t>.</w:t>
            </w:r>
          </w:p>
        </w:tc>
      </w:tr>
      <w:tr w:rsidR="002D76CC" w:rsidRPr="00E106CB" w14:paraId="5083C3EC" w14:textId="77777777" w:rsidTr="00652EE3">
        <w:tc>
          <w:tcPr>
            <w:tcW w:w="1070" w:type="pct"/>
            <w:shd w:val="clear" w:color="auto" w:fill="auto"/>
          </w:tcPr>
          <w:p w14:paraId="5083C3E8" w14:textId="77777777" w:rsidR="002D76CC" w:rsidRPr="00E106CB" w:rsidRDefault="00B7140D"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A984609" w:rsidR="002D76CC" w:rsidRPr="00445499" w:rsidRDefault="00652EE3" w:rsidP="002D76CC">
            <w:pPr>
              <w:rPr>
                <w:rFonts w:cs="Calibri"/>
              </w:rPr>
            </w:pPr>
            <w:r>
              <w:rPr>
                <w:rFonts w:cs="Calibri"/>
              </w:rPr>
              <w:t>S</w:t>
            </w:r>
            <w:r w:rsidR="00826955">
              <w:rPr>
                <w:rFonts w:cs="Calibri"/>
              </w:rPr>
              <w:t>upports</w:t>
            </w:r>
          </w:p>
        </w:tc>
        <w:tc>
          <w:tcPr>
            <w:tcW w:w="3084" w:type="pct"/>
            <w:shd w:val="clear" w:color="auto" w:fill="auto"/>
          </w:tcPr>
          <w:p w14:paraId="52F4F957" w14:textId="528F4E46" w:rsidR="002D76CC" w:rsidRDefault="00424B80" w:rsidP="00D0548C">
            <w:pPr>
              <w:rPr>
                <w:rFonts w:cs="Calibri"/>
              </w:rPr>
            </w:pPr>
            <w:r>
              <w:rPr>
                <w:rFonts w:cs="Calibri"/>
              </w:rPr>
              <w:t>Text can be enlarged up to 200% on all LM pages</w:t>
            </w:r>
            <w:r w:rsidR="00ED13C8">
              <w:rPr>
                <w:rFonts w:cs="Calibri"/>
              </w:rPr>
              <w:t xml:space="preserve"> without loss of functionality.</w:t>
            </w:r>
          </w:p>
          <w:p w14:paraId="0F920888" w14:textId="77777777" w:rsidR="002D5D49" w:rsidRDefault="002D5D49" w:rsidP="002D76CC">
            <w:pPr>
              <w:rPr>
                <w:rFonts w:cs="Calibri"/>
                <w:b/>
              </w:rPr>
            </w:pPr>
          </w:p>
          <w:p w14:paraId="5083C3EB" w14:textId="65CFE4B9" w:rsidR="00EF6821" w:rsidRPr="002D5D49" w:rsidRDefault="00EF6821" w:rsidP="002D76CC">
            <w:pPr>
              <w:rPr>
                <w:rFonts w:cs="Calibri"/>
                <w:bCs/>
              </w:rPr>
            </w:pPr>
          </w:p>
        </w:tc>
      </w:tr>
      <w:tr w:rsidR="00B132A0" w:rsidRPr="00E106CB" w14:paraId="5083C3F4" w14:textId="77777777" w:rsidTr="00B531D0">
        <w:tc>
          <w:tcPr>
            <w:tcW w:w="1070" w:type="pct"/>
            <w:shd w:val="clear" w:color="auto" w:fill="auto"/>
          </w:tcPr>
          <w:p w14:paraId="5083C3ED" w14:textId="77777777" w:rsidR="00B132A0" w:rsidRPr="00E106CB" w:rsidRDefault="00B7140D"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6E0EDDCA" w:rsidR="00B132A0" w:rsidRPr="006F3717" w:rsidRDefault="00424B80" w:rsidP="00AE1EAF">
            <w:pPr>
              <w:rPr>
                <w:rFonts w:cs="Calibri"/>
              </w:rPr>
            </w:pPr>
            <w:r>
              <w:rPr>
                <w:rFonts w:cs="Calibri"/>
              </w:rPr>
              <w:t>LM does not use images of tex</w:t>
            </w:r>
            <w:r w:rsidR="004C1FD7">
              <w:rPr>
                <w:rFonts w:cs="Calibri"/>
              </w:rPr>
              <w:t>t, except for institutional logos used for branding.</w:t>
            </w:r>
          </w:p>
        </w:tc>
      </w:tr>
      <w:tr w:rsidR="00945197" w:rsidRPr="00E106CB" w14:paraId="21A9A861" w14:textId="77777777" w:rsidTr="00AB6444">
        <w:tc>
          <w:tcPr>
            <w:tcW w:w="1070" w:type="pct"/>
            <w:shd w:val="clear" w:color="auto" w:fill="auto"/>
          </w:tcPr>
          <w:p w14:paraId="4AA3B5EC" w14:textId="462B958F" w:rsidR="00945197" w:rsidRPr="00206B68" w:rsidRDefault="00B7140D"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685ECA01" w:rsidR="00945197" w:rsidRDefault="00B701A4" w:rsidP="00945197">
            <w:pPr>
              <w:rPr>
                <w:rFonts w:cs="Calibri"/>
              </w:rPr>
            </w:pPr>
            <w:r>
              <w:rPr>
                <w:rFonts w:cs="Calibri"/>
              </w:rPr>
              <w:t>Partially s</w:t>
            </w:r>
            <w:r w:rsidR="00DC7D15">
              <w:rPr>
                <w:rFonts w:cs="Calibri"/>
              </w:rPr>
              <w:t>upports</w:t>
            </w:r>
          </w:p>
        </w:tc>
        <w:tc>
          <w:tcPr>
            <w:tcW w:w="3084" w:type="pct"/>
            <w:shd w:val="clear" w:color="auto" w:fill="FFFFFF" w:themeFill="background1"/>
          </w:tcPr>
          <w:p w14:paraId="27BA394D" w14:textId="77777777" w:rsidR="002B433A" w:rsidRDefault="00E54EB7" w:rsidP="00945197">
            <w:pPr>
              <w:rPr>
                <w:rFonts w:cs="Calibri"/>
              </w:rPr>
            </w:pPr>
            <w:r>
              <w:rPr>
                <w:rFonts w:cs="Calibri"/>
              </w:rPr>
              <w:t>Most LM content can be presented</w:t>
            </w:r>
            <w:r w:rsidR="00D6019A">
              <w:rPr>
                <w:rFonts w:cs="Calibri"/>
              </w:rPr>
              <w:t xml:space="preserve"> without loss of information and functionality </w:t>
            </w:r>
            <w:r w:rsidR="00020D93">
              <w:rPr>
                <w:rFonts w:cs="Calibri"/>
              </w:rPr>
              <w:t xml:space="preserve">and without requiring scrolling in two dimensions. </w:t>
            </w:r>
          </w:p>
          <w:p w14:paraId="17786ED2" w14:textId="77777777" w:rsidR="007E5E34" w:rsidRDefault="007E5E34" w:rsidP="00945197">
            <w:pPr>
              <w:rPr>
                <w:rFonts w:cs="Calibri"/>
              </w:rPr>
            </w:pPr>
          </w:p>
          <w:p w14:paraId="74B4C755" w14:textId="3E67D999" w:rsidR="007E5E34" w:rsidRDefault="007E5E34" w:rsidP="00945197">
            <w:pPr>
              <w:rPr>
                <w:rFonts w:cs="Calibri"/>
                <w:b/>
                <w:bCs/>
              </w:rPr>
            </w:pPr>
            <w:r>
              <w:rPr>
                <w:rFonts w:cs="Calibri"/>
                <w:b/>
                <w:bCs/>
              </w:rPr>
              <w:t xml:space="preserve">Supporting </w:t>
            </w:r>
            <w:r w:rsidR="00C94F7A">
              <w:rPr>
                <w:rFonts w:cs="Calibri"/>
                <w:b/>
                <w:bCs/>
              </w:rPr>
              <w:t>Remarks:</w:t>
            </w:r>
          </w:p>
          <w:p w14:paraId="560A77F6" w14:textId="0F31107A" w:rsidR="00C94F7A" w:rsidRPr="0025028B" w:rsidRDefault="0054341D" w:rsidP="00945197">
            <w:pPr>
              <w:rPr>
                <w:rFonts w:cs="Calibri"/>
              </w:rPr>
            </w:pPr>
            <w:r>
              <w:rPr>
                <w:rFonts w:cs="Calibri"/>
              </w:rPr>
              <w:t xml:space="preserve">LM pages are responsive, pages </w:t>
            </w:r>
            <w:r w:rsidR="008F42F8">
              <w:rPr>
                <w:rFonts w:cs="Calibri"/>
              </w:rPr>
              <w:t>reflow nicely starting at 200% browser zoom on a desktop.</w:t>
            </w:r>
          </w:p>
          <w:p w14:paraId="428A9D53" w14:textId="77777777" w:rsidR="001A6A4D" w:rsidRDefault="001A6A4D" w:rsidP="00945197">
            <w:pPr>
              <w:rPr>
                <w:rFonts w:cs="Calibri"/>
              </w:rPr>
            </w:pPr>
          </w:p>
          <w:p w14:paraId="662F2393" w14:textId="77777777" w:rsidR="001A6A4D" w:rsidRDefault="001A6A4D" w:rsidP="00945197">
            <w:pPr>
              <w:rPr>
                <w:rFonts w:cs="Calibri"/>
                <w:b/>
                <w:bCs/>
              </w:rPr>
            </w:pPr>
            <w:r>
              <w:rPr>
                <w:rFonts w:cs="Calibri"/>
                <w:b/>
                <w:bCs/>
              </w:rPr>
              <w:t>Exceptions:</w:t>
            </w:r>
          </w:p>
          <w:p w14:paraId="4C87EB96" w14:textId="77777777" w:rsidR="001A6A4D" w:rsidRDefault="001A6A4D" w:rsidP="00945197">
            <w:pPr>
              <w:rPr>
                <w:rFonts w:cs="Calibri"/>
                <w:b/>
                <w:bCs/>
              </w:rPr>
            </w:pPr>
          </w:p>
          <w:p w14:paraId="0B4643F4" w14:textId="543CFA50" w:rsidR="001A6A4D" w:rsidRPr="001A6A4D" w:rsidRDefault="001A6A4D" w:rsidP="00945197">
            <w:pPr>
              <w:rPr>
                <w:rFonts w:cs="Calibri"/>
              </w:rPr>
            </w:pPr>
            <w:r>
              <w:rPr>
                <w:rFonts w:cs="Calibri"/>
              </w:rPr>
              <w:t xml:space="preserve">Faculty/staff: </w:t>
            </w:r>
            <w:r w:rsidR="00333CCA">
              <w:rPr>
                <w:rFonts w:cs="Calibri"/>
              </w:rPr>
              <w:t xml:space="preserve">When zoomed to 200%, </w:t>
            </w:r>
            <w:r w:rsidR="00B63538">
              <w:rPr>
                <w:rFonts w:cs="Calibri"/>
              </w:rPr>
              <w:t>faculty/staff member page requires scrolling in two dimensions</w:t>
            </w:r>
            <w:r w:rsidR="00CB6836">
              <w:rPr>
                <w:rFonts w:cs="Calibri"/>
              </w:rPr>
              <w:t xml:space="preserve"> when no appointments are set</w:t>
            </w:r>
          </w:p>
        </w:tc>
      </w:tr>
      <w:tr w:rsidR="00945197" w:rsidRPr="00E106CB" w14:paraId="7235173B" w14:textId="77777777" w:rsidTr="00D075FF">
        <w:tc>
          <w:tcPr>
            <w:tcW w:w="1070" w:type="pct"/>
            <w:shd w:val="clear" w:color="auto" w:fill="auto"/>
          </w:tcPr>
          <w:p w14:paraId="165AC791" w14:textId="77777777" w:rsidR="00DF4BA1" w:rsidRDefault="00B7140D"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539BE256" w:rsidR="00F818B5" w:rsidRDefault="00E452F4" w:rsidP="008321B6">
            <w:pPr>
              <w:rPr>
                <w:rFonts w:cs="Calibri"/>
              </w:rPr>
            </w:pPr>
            <w:r>
              <w:rPr>
                <w:rFonts w:cs="Calibri"/>
              </w:rPr>
              <w:t>Overall LM provides good contrast between graphical objects and backgrounds.</w:t>
            </w:r>
          </w:p>
          <w:p w14:paraId="1E46E4B8" w14:textId="20C13AC4" w:rsidR="00E452F4" w:rsidRDefault="00E452F4" w:rsidP="008321B6">
            <w:pPr>
              <w:rPr>
                <w:rFonts w:cs="Calibri"/>
              </w:rPr>
            </w:pPr>
          </w:p>
          <w:p w14:paraId="2FF83577" w14:textId="1BFEC197" w:rsidR="00E452F4" w:rsidRPr="00E452F4" w:rsidRDefault="00E452F4" w:rsidP="008321B6">
            <w:pPr>
              <w:rPr>
                <w:rFonts w:cs="Calibri"/>
                <w:b/>
                <w:bCs/>
              </w:rPr>
            </w:pPr>
            <w:r w:rsidRPr="00E452F4">
              <w:rPr>
                <w:rFonts w:cs="Calibri"/>
                <w:b/>
                <w:bCs/>
              </w:rPr>
              <w:t>Supporting Remarks:</w:t>
            </w:r>
          </w:p>
          <w:p w14:paraId="175591B4" w14:textId="4CE0A076" w:rsidR="00E452F4" w:rsidRDefault="008561F6" w:rsidP="008321B6">
            <w:pPr>
              <w:rPr>
                <w:rFonts w:cs="Calibri"/>
              </w:rPr>
            </w:pPr>
            <w:r>
              <w:rPr>
                <w:rFonts w:cs="Calibri"/>
              </w:rPr>
              <w:t>Gray checkbox borders against white pass at 3.5:1.</w:t>
            </w:r>
            <w:r w:rsidR="00031559">
              <w:rPr>
                <w:rFonts w:cs="Calibri"/>
              </w:rPr>
              <w:br/>
              <w:t xml:space="preserve">Blue buttons on white background </w:t>
            </w:r>
            <w:r w:rsidR="00B92BC7">
              <w:rPr>
                <w:rFonts w:cs="Calibri"/>
              </w:rPr>
              <w:t>pass at 4.9:1.</w:t>
            </w:r>
          </w:p>
          <w:p w14:paraId="14B2C543" w14:textId="03484F7A" w:rsidR="00DE104B" w:rsidRPr="00E452F4" w:rsidRDefault="00DE104B" w:rsidP="008321B6">
            <w:pPr>
              <w:rPr>
                <w:rFonts w:cs="Calibri"/>
              </w:rPr>
            </w:pPr>
            <w:r>
              <w:rPr>
                <w:rFonts w:cs="Calibri"/>
              </w:rPr>
              <w:t xml:space="preserve">Red buttons on white background pass at </w:t>
            </w:r>
            <w:r w:rsidR="005B1367">
              <w:rPr>
                <w:rFonts w:cs="Calibri"/>
              </w:rPr>
              <w:t>4.5:1.</w:t>
            </w:r>
          </w:p>
          <w:p w14:paraId="2C7E542B" w14:textId="289B0885" w:rsidR="00F818B5" w:rsidRDefault="004C1FD7" w:rsidP="008321B6">
            <w:pPr>
              <w:rPr>
                <w:rFonts w:cs="Calibri"/>
                <w:b/>
                <w:bCs/>
              </w:rPr>
            </w:pPr>
            <w:r>
              <w:rPr>
                <w:rFonts w:cs="Calibri"/>
                <w:b/>
                <w:bCs/>
              </w:rPr>
              <w:br/>
            </w:r>
            <w:r>
              <w:rPr>
                <w:rFonts w:cs="Calibri"/>
                <w:b/>
                <w:bCs/>
              </w:rPr>
              <w:br/>
            </w:r>
          </w:p>
          <w:p w14:paraId="16028E8A" w14:textId="7FCE6825" w:rsidR="00254F0C" w:rsidRDefault="00D22B09" w:rsidP="008321B6">
            <w:pPr>
              <w:rPr>
                <w:rFonts w:cs="Calibri"/>
                <w:b/>
                <w:bCs/>
              </w:rPr>
            </w:pPr>
            <w:r>
              <w:rPr>
                <w:rFonts w:cs="Calibri"/>
                <w:b/>
                <w:bCs/>
              </w:rPr>
              <w:lastRenderedPageBreak/>
              <w:t>Exceptions:</w:t>
            </w:r>
          </w:p>
          <w:p w14:paraId="2F4CAF70" w14:textId="5A84FE7F" w:rsidR="00D22B09" w:rsidRDefault="00D22B09" w:rsidP="008321B6">
            <w:r>
              <w:rPr>
                <w:rFonts w:cs="Calibri"/>
              </w:rPr>
              <w:t xml:space="preserve">Message Logs: </w:t>
            </w:r>
            <w:r w:rsidR="003445AD">
              <w:t>search boxes have a contrast ratio of 1.6:1, green checkmarks have a contrast ratio of 2.1:1</w:t>
            </w:r>
          </w:p>
          <w:p w14:paraId="5B5072DA" w14:textId="77777777" w:rsidR="00AE72F6" w:rsidRDefault="00AE72F6" w:rsidP="008321B6"/>
          <w:p w14:paraId="610219EE" w14:textId="4345C1F4" w:rsidR="00AE72F6" w:rsidRDefault="00AE72F6" w:rsidP="008321B6">
            <w:r>
              <w:t>Administration</w:t>
            </w:r>
            <w:r w:rsidR="00CA3184">
              <w:t>-</w:t>
            </w:r>
            <w:r>
              <w:t>Custom Terminology: Within Edit Label panel input textbox borders have a contrast ratio of 1.6:1</w:t>
            </w:r>
          </w:p>
          <w:p w14:paraId="6FDDAF61" w14:textId="77777777" w:rsidR="006E3500" w:rsidRDefault="006E3500" w:rsidP="008321B6"/>
          <w:p w14:paraId="1615A215" w14:textId="7B8D75F4" w:rsidR="006E3500" w:rsidRDefault="006E3500" w:rsidP="008321B6">
            <w:r>
              <w:t xml:space="preserve">Faculty/Staff: </w:t>
            </w:r>
            <w:r w:rsidR="00954EC4">
              <w:t>Current page number has a contrast ratio of 2.4:1</w:t>
            </w:r>
            <w:r w:rsidR="00B612DC">
              <w:t>, timeline arrows have a contrast ratio of 1.7:1</w:t>
            </w:r>
          </w:p>
          <w:p w14:paraId="05A8EE33" w14:textId="77777777" w:rsidR="00E111BD" w:rsidRDefault="00E111BD" w:rsidP="008321B6"/>
          <w:p w14:paraId="3255687A" w14:textId="1ACBB7C3" w:rsidR="00E111BD" w:rsidRDefault="00E111BD" w:rsidP="008321B6">
            <w:r>
              <w:t xml:space="preserve">Login: </w:t>
            </w:r>
            <w:r w:rsidR="0046693B">
              <w:t>Input boxes have a contrast ratio of 1.4:1</w:t>
            </w:r>
          </w:p>
          <w:p w14:paraId="60CB4C25" w14:textId="50A0D8CA" w:rsidR="003C115C" w:rsidRPr="00D22B09" w:rsidRDefault="003C115C" w:rsidP="008321B6">
            <w:pPr>
              <w:rPr>
                <w:rFonts w:cs="Calibri"/>
              </w:rPr>
            </w:pPr>
          </w:p>
        </w:tc>
      </w:tr>
      <w:tr w:rsidR="00945197" w:rsidRPr="00E106CB" w14:paraId="4C32E0ED" w14:textId="77777777" w:rsidTr="00DF4BA1">
        <w:tc>
          <w:tcPr>
            <w:tcW w:w="1070" w:type="pct"/>
            <w:shd w:val="clear" w:color="auto" w:fill="auto"/>
          </w:tcPr>
          <w:p w14:paraId="1D485E13" w14:textId="1B1907AF" w:rsidR="0086407E" w:rsidRDefault="00B7140D"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06BAC9B8" w:rsidR="00945197" w:rsidRDefault="001A2474" w:rsidP="00945197">
            <w:pPr>
              <w:rPr>
                <w:rFonts w:cs="Calibri"/>
              </w:rPr>
            </w:pPr>
            <w:r>
              <w:rPr>
                <w:rFonts w:cs="Calibri"/>
              </w:rPr>
              <w:t xml:space="preserve">All </w:t>
            </w:r>
            <w:r w:rsidR="004D219B">
              <w:rPr>
                <w:rFonts w:cs="Calibri"/>
              </w:rPr>
              <w:t>text-based CSS settings</w:t>
            </w:r>
            <w:r>
              <w:rPr>
                <w:rFonts w:cs="Calibri"/>
              </w:rPr>
              <w:t xml:space="preserve"> within LM </w:t>
            </w:r>
            <w:r w:rsidR="00334AF8">
              <w:rPr>
                <w:rFonts w:cs="Calibri"/>
              </w:rPr>
              <w:t>can be changed to certain minimum values without loss of content or functionality</w:t>
            </w:r>
          </w:p>
        </w:tc>
      </w:tr>
      <w:tr w:rsidR="00945197" w:rsidRPr="00E106CB" w14:paraId="6C8A9084" w14:textId="77777777" w:rsidTr="003D44A5">
        <w:tc>
          <w:tcPr>
            <w:tcW w:w="1070" w:type="pct"/>
            <w:shd w:val="clear" w:color="auto" w:fill="auto"/>
          </w:tcPr>
          <w:p w14:paraId="11746BF6" w14:textId="77777777" w:rsidR="0086407E" w:rsidRDefault="00B7140D"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lastRenderedPageBreak/>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60D6E8E8" w:rsidR="00945197" w:rsidRDefault="003D44A5" w:rsidP="00945197">
            <w:pPr>
              <w:rPr>
                <w:rFonts w:cs="Calibri"/>
              </w:rPr>
            </w:pPr>
            <w:r>
              <w:rPr>
                <w:rFonts w:cs="Calibri"/>
              </w:rPr>
              <w:lastRenderedPageBreak/>
              <w:t>Supports</w:t>
            </w:r>
          </w:p>
        </w:tc>
        <w:tc>
          <w:tcPr>
            <w:tcW w:w="3084" w:type="pct"/>
            <w:shd w:val="clear" w:color="auto" w:fill="FFFFFF" w:themeFill="background1"/>
          </w:tcPr>
          <w:p w14:paraId="5FD95FCF" w14:textId="77777777" w:rsidR="00EC3E61" w:rsidRDefault="001F76FC" w:rsidP="00D0548C">
            <w:pPr>
              <w:rPr>
                <w:rFonts w:cs="Calibri"/>
              </w:rPr>
            </w:pPr>
            <w:r>
              <w:rPr>
                <w:rFonts w:cs="Calibri"/>
              </w:rPr>
              <w:t xml:space="preserve">LM content is dismissible, hoverable, and persistent when hovering or focusing. </w:t>
            </w:r>
          </w:p>
          <w:p w14:paraId="1B14E93D" w14:textId="77777777" w:rsidR="009D2E81" w:rsidRDefault="009D2E81" w:rsidP="00D0548C">
            <w:pPr>
              <w:rPr>
                <w:rFonts w:cs="Calibri"/>
              </w:rPr>
            </w:pPr>
          </w:p>
          <w:p w14:paraId="3BFAF90A" w14:textId="77777777" w:rsidR="009D2E81" w:rsidRDefault="009D2E81" w:rsidP="00D0548C">
            <w:pPr>
              <w:rPr>
                <w:rFonts w:cs="Calibri"/>
              </w:rPr>
            </w:pPr>
          </w:p>
          <w:p w14:paraId="7DA1D1EB" w14:textId="77777777" w:rsidR="009D2E81" w:rsidRDefault="009D2E81" w:rsidP="00D0548C">
            <w:pPr>
              <w:rPr>
                <w:rFonts w:cs="Calibri"/>
                <w:b/>
                <w:bCs/>
              </w:rPr>
            </w:pPr>
            <w:r>
              <w:rPr>
                <w:rFonts w:cs="Calibri"/>
                <w:b/>
                <w:bCs/>
              </w:rPr>
              <w:t>Exceptions:</w:t>
            </w:r>
          </w:p>
          <w:p w14:paraId="300257F1" w14:textId="77777777" w:rsidR="009D2E81" w:rsidRDefault="009D2E81" w:rsidP="00D0548C">
            <w:pPr>
              <w:rPr>
                <w:rFonts w:cs="Calibri"/>
                <w:b/>
                <w:bCs/>
              </w:rPr>
            </w:pPr>
          </w:p>
          <w:p w14:paraId="1AAFFD06" w14:textId="5B4507CC" w:rsidR="009D2E81" w:rsidRPr="009D2E81" w:rsidRDefault="00FF14C5" w:rsidP="00D0548C">
            <w:pPr>
              <w:rPr>
                <w:rFonts w:cs="Calibri"/>
              </w:rPr>
            </w:pPr>
            <w:r>
              <w:rPr>
                <w:rFonts w:cs="Calibri"/>
              </w:rPr>
              <w:t>Rich Text Editor: tooltips on formatting buttons are not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B7140D"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38B0963C" w:rsidR="00945197" w:rsidRPr="00E106CB" w:rsidRDefault="00C866FE" w:rsidP="00945197">
            <w:pPr>
              <w:rPr>
                <w:rFonts w:cs="Calibri"/>
              </w:rPr>
            </w:pPr>
            <w:r>
              <w:rPr>
                <w:rFonts w:cs="Calibri"/>
              </w:rPr>
              <w:t>LM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B531D0">
        <w:tc>
          <w:tcPr>
            <w:tcW w:w="1070" w:type="pct"/>
            <w:shd w:val="clear" w:color="auto" w:fill="auto"/>
          </w:tcPr>
          <w:p w14:paraId="5083C400" w14:textId="77777777" w:rsidR="00DB6176" w:rsidRPr="00E106CB" w:rsidRDefault="00B7140D"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38467198" w:rsidR="00DB6176" w:rsidRPr="00445499" w:rsidRDefault="00B531D0" w:rsidP="00DB6176">
            <w:pPr>
              <w:rPr>
                <w:rFonts w:cs="Calibri"/>
              </w:rPr>
            </w:pPr>
            <w:r>
              <w:rPr>
                <w:rFonts w:cs="Calibri"/>
              </w:rPr>
              <w:t>Supports</w:t>
            </w:r>
          </w:p>
        </w:tc>
        <w:tc>
          <w:tcPr>
            <w:tcW w:w="3084" w:type="pct"/>
            <w:shd w:val="clear" w:color="auto" w:fill="auto"/>
          </w:tcPr>
          <w:p w14:paraId="5083C403" w14:textId="41449419" w:rsidR="00DB6176" w:rsidRPr="0063245D" w:rsidRDefault="00F948B1" w:rsidP="00B531D0">
            <w:pPr>
              <w:rPr>
                <w:rFonts w:cs="Calibri"/>
              </w:rPr>
            </w:pPr>
            <w:r>
              <w:rPr>
                <w:rFonts w:cs="Calibri"/>
              </w:rPr>
              <w:t xml:space="preserve">The correct reading sequence can be programmatically determined on all LM pages. </w:t>
            </w:r>
          </w:p>
        </w:tc>
      </w:tr>
      <w:tr w:rsidR="00136A10" w:rsidRPr="00E106CB" w14:paraId="5083C411" w14:textId="77777777" w:rsidTr="009009F8">
        <w:tc>
          <w:tcPr>
            <w:tcW w:w="1070" w:type="pct"/>
            <w:shd w:val="clear" w:color="auto" w:fill="auto"/>
          </w:tcPr>
          <w:p w14:paraId="5083C405" w14:textId="77777777" w:rsidR="00136A10" w:rsidRPr="00E106CB" w:rsidRDefault="00B7140D"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4CA798A2" w:rsidR="009845C0" w:rsidRPr="009845C0" w:rsidRDefault="009845C0" w:rsidP="000A5B8D">
            <w:pPr>
              <w:rPr>
                <w:rFonts w:cs="Calibri"/>
              </w:rPr>
            </w:pPr>
            <w:r w:rsidRPr="009845C0">
              <w:rPr>
                <w:rFonts w:cs="Calibri"/>
              </w:rPr>
              <w:t xml:space="preserve">Overall </w:t>
            </w:r>
            <w:r>
              <w:rPr>
                <w:rFonts w:cs="Calibri"/>
              </w:rPr>
              <w:t xml:space="preserve">LM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08BEFFFF" w14:textId="0B902308" w:rsidR="00B36D08" w:rsidRPr="00B36D08" w:rsidRDefault="00B12E63" w:rsidP="000A5B8D">
            <w:pPr>
              <w:rPr>
                <w:rFonts w:cs="Calibri"/>
              </w:rPr>
            </w:pPr>
            <w:r>
              <w:rPr>
                <w:rFonts w:cs="Calibri"/>
              </w:rPr>
              <w:t>The following</w:t>
            </w:r>
            <w:r w:rsidR="002E5DFD">
              <w:rPr>
                <w:rFonts w:cs="Calibri"/>
              </w:rPr>
              <w:t xml:space="preserve"> examples</w:t>
            </w:r>
            <w:r>
              <w:rPr>
                <w:rFonts w:cs="Calibri"/>
              </w:rPr>
              <w:t xml:space="preserve"> all support keyboard: Left side navigation, </w:t>
            </w:r>
            <w:r w:rsidR="00AD1EAB">
              <w:rPr>
                <w:rFonts w:cs="Calibri"/>
              </w:rPr>
              <w:t xml:space="preserve">banner/logged in menu, </w:t>
            </w:r>
            <w:r w:rsidR="00BE66A3">
              <w:rPr>
                <w:rFonts w:cs="Calibri"/>
              </w:rPr>
              <w:t xml:space="preserve">administration main page </w:t>
            </w:r>
            <w:r w:rsidR="002E5DFD">
              <w:rPr>
                <w:rFonts w:cs="Calibri"/>
              </w:rPr>
              <w:t>tiles</w:t>
            </w:r>
            <w:r w:rsidR="00825728">
              <w:rPr>
                <w:rFonts w:cs="Calibri"/>
              </w:rPr>
              <w:t>, faculty/staff filters</w:t>
            </w:r>
            <w:r w:rsidR="00BE51B8">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3CDD4F21" w14:textId="77777777" w:rsidR="00B92209" w:rsidRDefault="00B92209" w:rsidP="000A5B8D">
            <w:pPr>
              <w:rPr>
                <w:rFonts w:cs="Calibri"/>
                <w:b/>
                <w:bCs/>
              </w:rPr>
            </w:pPr>
          </w:p>
          <w:p w14:paraId="33BB929A" w14:textId="479E59DA" w:rsidR="00B92209" w:rsidRPr="00B92209" w:rsidRDefault="00B92209" w:rsidP="000A5B8D">
            <w:pPr>
              <w:rPr>
                <w:rFonts w:cs="Calibri"/>
              </w:rPr>
            </w:pPr>
            <w:r>
              <w:rPr>
                <w:rFonts w:cs="Calibri"/>
              </w:rPr>
              <w:t xml:space="preserve">Rich Text Editor: </w:t>
            </w:r>
            <w:r w:rsidR="00310BDB">
              <w:rPr>
                <w:rFonts w:cs="Calibri"/>
              </w:rPr>
              <w:t>formatting buttons are not keyboard operable, tooltips on buttons cannot be accessed with the keyboard</w:t>
            </w:r>
          </w:p>
          <w:p w14:paraId="3A73BAA7" w14:textId="77777777" w:rsidR="00444D66" w:rsidRDefault="00444D66" w:rsidP="000A5B8D">
            <w:pPr>
              <w:rPr>
                <w:rFonts w:cs="Calibri"/>
                <w:b/>
                <w:bCs/>
              </w:rPr>
            </w:pPr>
          </w:p>
          <w:p w14:paraId="4F0B61F7" w14:textId="645A9C62" w:rsidR="00444D66" w:rsidRDefault="00444D66" w:rsidP="000A5B8D">
            <w:r>
              <w:rPr>
                <w:rFonts w:cs="Calibri"/>
              </w:rPr>
              <w:t xml:space="preserve">Message Logs: </w:t>
            </w:r>
            <w:r w:rsidR="00356E9C">
              <w:t xml:space="preserve">message board table is not keyboard operable, </w:t>
            </w:r>
            <w:r w:rsidR="00A135B6">
              <w:t>messages within table cannot be accessed via the keyboard,</w:t>
            </w:r>
            <w:r w:rsidR="00356E9C">
              <w:t xml:space="preserve"> calendar buttons after Filter by Date are not keyboard operable, calendar modal dialog is not keyboard operable</w:t>
            </w:r>
            <w:r w:rsidR="00B71198">
              <w:t xml:space="preserve">, </w:t>
            </w:r>
            <w:r w:rsidR="00F34AE0">
              <w:t>c</w:t>
            </w:r>
            <w:r w:rsidR="00B71198">
              <w:t>alendar opens on click but not on tab</w:t>
            </w:r>
          </w:p>
          <w:p w14:paraId="369A7BBB" w14:textId="77777777" w:rsidR="00CD5372" w:rsidRDefault="00CD5372" w:rsidP="000A5B8D">
            <w:pPr>
              <w:rPr>
                <w:rFonts w:cs="Calibri"/>
              </w:rPr>
            </w:pPr>
          </w:p>
          <w:p w14:paraId="20483065" w14:textId="77777777" w:rsidR="00CD5372" w:rsidRDefault="00CD5372" w:rsidP="000A5B8D">
            <w:r>
              <w:rPr>
                <w:rFonts w:cs="Calibri"/>
              </w:rPr>
              <w:t xml:space="preserve">Administration-Users: </w:t>
            </w:r>
            <w:r>
              <w:t>on edit user page keyboard cannot access “role” tab</w:t>
            </w:r>
          </w:p>
          <w:p w14:paraId="606E7753" w14:textId="77777777" w:rsidR="008A10CD" w:rsidRDefault="008A10CD" w:rsidP="000A5B8D">
            <w:pPr>
              <w:rPr>
                <w:rFonts w:cs="Calibri"/>
              </w:rPr>
            </w:pPr>
          </w:p>
          <w:p w14:paraId="09F6A626" w14:textId="77777777" w:rsidR="008A10CD" w:rsidRDefault="008A10CD" w:rsidP="000A5B8D">
            <w:r>
              <w:rPr>
                <w:rFonts w:cs="Calibri"/>
              </w:rPr>
              <w:t xml:space="preserve">Administration-Branding: </w:t>
            </w:r>
            <w:r>
              <w:t>color picker is not keyboard operable (keyboard can access hex code textbox but cannot access color picker)</w:t>
            </w:r>
          </w:p>
          <w:p w14:paraId="70F20337" w14:textId="77777777" w:rsidR="003D4287" w:rsidRDefault="003D4287" w:rsidP="000A5B8D"/>
          <w:p w14:paraId="7B50E0A9" w14:textId="58D4A0BB" w:rsidR="003D4287" w:rsidRDefault="003D4287" w:rsidP="000A5B8D">
            <w:r>
              <w:t xml:space="preserve">Administration-Workload: </w:t>
            </w:r>
            <w:r w:rsidR="009D338E">
              <w:t>keyboard cannot access “workload elements” tab</w:t>
            </w:r>
            <w:r w:rsidR="00B41680">
              <w:t xml:space="preserve"> </w:t>
            </w:r>
          </w:p>
          <w:p w14:paraId="4E255EA4" w14:textId="77777777" w:rsidR="00C866FE" w:rsidRDefault="00C866FE" w:rsidP="000A5B8D"/>
          <w:p w14:paraId="744347ED" w14:textId="77777777" w:rsidR="00C866FE" w:rsidRDefault="00C866FE" w:rsidP="000A5B8D">
            <w:r>
              <w:t>Administration-</w:t>
            </w:r>
            <w:r w:rsidR="00BB6E38">
              <w:t>Load Data: keyboard cannot access “download error items” links within table</w:t>
            </w:r>
          </w:p>
          <w:p w14:paraId="1D0C8908" w14:textId="77777777" w:rsidR="00394D95" w:rsidRDefault="00394D95" w:rsidP="000A5B8D"/>
          <w:p w14:paraId="627F0BA1" w14:textId="1E8F81AF" w:rsidR="00394D95" w:rsidRDefault="00394D95" w:rsidP="000A5B8D">
            <w:pPr>
              <w:rPr>
                <w:ins w:id="0" w:author="Russell, Madison (ELS-HBE)" w:date="2023-02-13T12:39:00Z"/>
              </w:rPr>
            </w:pPr>
            <w:r>
              <w:t>Faculty/Staff: keyboard cannot delete active filter</w:t>
            </w:r>
            <w:r w:rsidR="00474F5A">
              <w:t xml:space="preserve">, </w:t>
            </w:r>
            <w:r w:rsidR="001C79EE">
              <w:t xml:space="preserve">Professional Journey history tab cannot be accessed via keyboard, timeline arrows and edit </w:t>
            </w:r>
            <w:r w:rsidR="001C79EE">
              <w:lastRenderedPageBreak/>
              <w:t>buttons cannot be accessed via keyboard</w:t>
            </w:r>
            <w:r w:rsidR="00635031">
              <w:t>, Add Event calendar button cannot be accessed via keyboard</w:t>
            </w:r>
            <w:r w:rsidR="004F38ED">
              <w:t>, Add Exception Event</w:t>
            </w:r>
            <w:r w:rsidR="007E5E34">
              <w:t xml:space="preserve"> calendar button cannot be accessed via keyboard</w:t>
            </w:r>
            <w:ins w:id="1" w:author="Russell, Madison (ELS-HBE)" w:date="2023-02-13T12:39:00Z">
              <w:r w:rsidR="00FC6FC0">
                <w:t>.</w:t>
              </w:r>
            </w:ins>
          </w:p>
          <w:p w14:paraId="7DCAC2CF" w14:textId="77777777" w:rsidR="00FC6FC0" w:rsidRDefault="00FC6FC0" w:rsidP="000A5B8D">
            <w:pPr>
              <w:rPr>
                <w:ins w:id="2" w:author="Russell, Madison (ELS-HBE)" w:date="2023-02-13T12:40:00Z"/>
                <w:rFonts w:cs="Calibri"/>
              </w:rPr>
            </w:pPr>
          </w:p>
          <w:p w14:paraId="5083C410" w14:textId="1B02CA43" w:rsidR="00FC6FC0" w:rsidRPr="00444D66" w:rsidRDefault="009411BC" w:rsidP="000A5B8D">
            <w:pPr>
              <w:rPr>
                <w:rFonts w:cs="Calibri"/>
              </w:rPr>
            </w:pPr>
            <w:r>
              <w:rPr>
                <w:rFonts w:cs="Calibri"/>
              </w:rPr>
              <w:t>Series: keyboard cannot access “professional journey” tabs</w:t>
            </w:r>
            <w:r w:rsidR="00476856">
              <w:rPr>
                <w:rFonts w:cs="Calibri"/>
              </w:rPr>
              <w:t xml:space="preserve"> and </w:t>
            </w:r>
            <w:r w:rsidR="00F070C6" w:rsidRPr="00620DF2">
              <w:rPr>
                <w:rFonts w:cs="Calibri"/>
                <w:highlight w:val="yellow"/>
              </w:rPr>
              <w:t xml:space="preserve"> </w:t>
            </w:r>
            <w:r w:rsidR="00F070C6" w:rsidRPr="005B59ED">
              <w:rPr>
                <w:rFonts w:cs="Calibri"/>
              </w:rPr>
              <w:t xml:space="preserve">similarly other tabs </w:t>
            </w:r>
            <w:r w:rsidR="00476856" w:rsidRPr="005B59ED">
              <w:rPr>
                <w:rFonts w:cs="Calibri"/>
              </w:rPr>
              <w:t>of the same design</w:t>
            </w:r>
            <w:r w:rsidR="00F070C6" w:rsidRPr="005B59ED">
              <w:rPr>
                <w:rFonts w:cs="Calibri"/>
              </w:rPr>
              <w:t xml:space="preserve"> such as on Administrat</w:t>
            </w:r>
            <w:r w:rsidR="0083341F" w:rsidRPr="005B59ED">
              <w:rPr>
                <w:rFonts w:cs="Calibri"/>
              </w:rPr>
              <w:t xml:space="preserve">ion </w:t>
            </w:r>
            <w:r w:rsidR="00620DF2" w:rsidRPr="005B59ED">
              <w:rPr>
                <w:rFonts w:cs="Calibri"/>
              </w:rPr>
              <w:t>&gt; Workload.</w:t>
            </w:r>
          </w:p>
        </w:tc>
      </w:tr>
      <w:tr w:rsidR="00945197" w:rsidRPr="00E106CB" w14:paraId="5083C416" w14:textId="77777777" w:rsidTr="009E1367">
        <w:tc>
          <w:tcPr>
            <w:tcW w:w="1070" w:type="pct"/>
            <w:shd w:val="clear" w:color="auto" w:fill="auto"/>
          </w:tcPr>
          <w:p w14:paraId="5083C412" w14:textId="77777777" w:rsidR="00945197" w:rsidRPr="00E106CB" w:rsidRDefault="00B7140D"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0F65E8B3" w:rsidR="00F75EAC" w:rsidRPr="000F731A" w:rsidRDefault="00840D2C" w:rsidP="00945197">
            <w:pPr>
              <w:rPr>
                <w:rFonts w:cs="Calibri"/>
              </w:rPr>
            </w:pPr>
            <w:r>
              <w:rPr>
                <w:rFonts w:cs="Calibri"/>
              </w:rPr>
              <w:t>There are no keyboard traps within LM.</w:t>
            </w:r>
            <w:r w:rsidR="00EA054E">
              <w:rPr>
                <w:rFonts w:cs="Calibri"/>
              </w:rPr>
              <w:br/>
            </w:r>
            <w:r w:rsidR="00EA054E">
              <w:rPr>
                <w:rFonts w:cs="Calibri"/>
              </w:rPr>
              <w:br/>
            </w:r>
            <w:r w:rsidR="00EA054E" w:rsidRPr="00EA054E">
              <w:rPr>
                <w:rFonts w:cs="Calibri"/>
                <w:b/>
                <w:bCs/>
              </w:rPr>
              <w:t>Supporting Remarks:</w:t>
            </w:r>
            <w:r w:rsidR="00EA054E" w:rsidRPr="00EA054E">
              <w:rPr>
                <w:rFonts w:cs="Calibri"/>
                <w:b/>
                <w:bCs/>
              </w:rPr>
              <w:br/>
            </w:r>
            <w:r w:rsidR="00EA054E">
              <w:rPr>
                <w:rFonts w:cs="Calibri"/>
              </w:rPr>
              <w:t>Opening panels such as the left side</w:t>
            </w:r>
            <w:r w:rsidR="00EE1B35">
              <w:rPr>
                <w:rFonts w:cs="Calibri"/>
              </w:rPr>
              <w:t xml:space="preserve"> menu, logged in menu, and calendars can be </w:t>
            </w:r>
            <w:r w:rsidR="00CC3755">
              <w:rPr>
                <w:rFonts w:cs="Calibri"/>
              </w:rPr>
              <w:t>closed via escape key and at least 1 other way.</w:t>
            </w:r>
            <w:r w:rsidR="00F019B8">
              <w:rPr>
                <w:rFonts w:cs="Calibri"/>
              </w:rPr>
              <w:br/>
            </w:r>
            <w:r w:rsidR="00F019B8">
              <w:rPr>
                <w:rFonts w:cs="Calibri"/>
              </w:rPr>
              <w:br/>
            </w:r>
            <w:r w:rsidR="00F019B8" w:rsidRPr="00A42BF9">
              <w:rPr>
                <w:rFonts w:cs="Calibri"/>
              </w:rPr>
              <w:t xml:space="preserve">Note: </w:t>
            </w:r>
            <w:r w:rsidR="00210808" w:rsidRPr="00A42BF9">
              <w:rPr>
                <w:rFonts w:cs="Calibri"/>
              </w:rPr>
              <w:t>Panels and Windows can be closed with keyboard but users need to use shift tab to go backwards to the close buttons.</w:t>
            </w:r>
          </w:p>
        </w:tc>
      </w:tr>
      <w:tr w:rsidR="00945197" w:rsidRPr="00E106CB" w14:paraId="2E3227EB" w14:textId="77777777" w:rsidTr="00D33E4F">
        <w:tc>
          <w:tcPr>
            <w:tcW w:w="1070" w:type="pct"/>
            <w:shd w:val="clear" w:color="auto" w:fill="auto"/>
          </w:tcPr>
          <w:p w14:paraId="27557C8B" w14:textId="77777777" w:rsidR="003663E1" w:rsidRDefault="00B7140D"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2700C9E2" w:rsidR="00945197" w:rsidRPr="00E106CB" w:rsidRDefault="00596649" w:rsidP="00945197">
            <w:pPr>
              <w:rPr>
                <w:rFonts w:cs="Calibri"/>
              </w:rPr>
            </w:pPr>
            <w:r>
              <w:rPr>
                <w:rFonts w:cs="Calibri"/>
              </w:rPr>
              <w:t xml:space="preserve">LM does not have any </w:t>
            </w:r>
            <w:r w:rsidR="006F7911">
              <w:rPr>
                <w:rFonts w:cs="Calibri"/>
              </w:rPr>
              <w:t>keyboard shortcuts using single keys.</w:t>
            </w:r>
            <w:r w:rsidR="00E17303">
              <w:rPr>
                <w:rFonts w:cs="Calibri"/>
              </w:rPr>
              <w:br/>
            </w:r>
            <w:r w:rsidR="00E17303">
              <w:rPr>
                <w:rFonts w:cs="Calibri"/>
              </w:rPr>
              <w:br/>
            </w:r>
            <w:r w:rsidR="00E17303" w:rsidRPr="004A05F0">
              <w:rPr>
                <w:rFonts w:cs="Calibri"/>
                <w:b/>
                <w:bCs/>
              </w:rPr>
              <w:t>Note:</w:t>
            </w:r>
            <w:r w:rsidR="00E17303">
              <w:rPr>
                <w:rFonts w:cs="Calibri"/>
              </w:rPr>
              <w:t xml:space="preserve"> </w:t>
            </w:r>
            <w:r w:rsidR="004A05F0">
              <w:rPr>
                <w:rFonts w:cs="Calibri"/>
              </w:rPr>
              <w:t>The text editor (on message to user) contains shortcuts for formatting and adding content. E.g (CTRL + I) for italics.</w:t>
            </w:r>
          </w:p>
        </w:tc>
      </w:tr>
      <w:tr w:rsidR="00FE5104" w:rsidRPr="00E106CB" w14:paraId="5083C420" w14:textId="77777777" w:rsidTr="00422B0D">
        <w:tc>
          <w:tcPr>
            <w:tcW w:w="1070" w:type="pct"/>
            <w:shd w:val="clear" w:color="auto" w:fill="auto"/>
          </w:tcPr>
          <w:p w14:paraId="5083C417" w14:textId="77777777" w:rsidR="00FE5104" w:rsidRPr="00E106CB" w:rsidRDefault="00B7140D"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176F4BE" w14:textId="43BC1E0A" w:rsidR="00B86850" w:rsidRPr="00B86850" w:rsidRDefault="00B86850" w:rsidP="000A5B8D">
            <w:pPr>
              <w:rPr>
                <w:rFonts w:cs="Calibri"/>
              </w:rPr>
            </w:pPr>
            <w:r>
              <w:rPr>
                <w:rFonts w:cs="Calibri"/>
              </w:rPr>
              <w:t>Overall LM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29C11847" w14:textId="6B97E9BF" w:rsidR="004E046C" w:rsidRDefault="00D027E0" w:rsidP="000A5B8D">
            <w:pPr>
              <w:rPr>
                <w:rFonts w:cs="Calibri"/>
                <w:b/>
                <w:bCs/>
              </w:rPr>
            </w:pPr>
            <w:r>
              <w:rPr>
                <w:rFonts w:cs="Calibri"/>
                <w:b/>
                <w:bCs/>
              </w:rPr>
              <w:t>Exceptions:</w:t>
            </w:r>
          </w:p>
          <w:p w14:paraId="2B3F5FAD" w14:textId="266A40E0" w:rsidR="00D027E0" w:rsidRPr="00215ED2" w:rsidRDefault="00215ED2" w:rsidP="000A5B8D">
            <w:pPr>
              <w:rPr>
                <w:rFonts w:cs="Calibri"/>
              </w:rPr>
            </w:pPr>
            <w:r>
              <w:rPr>
                <w:rFonts w:cs="Calibri"/>
              </w:rPr>
              <w:t>Left-side navigation</w:t>
            </w:r>
            <w:r w:rsidR="00095169">
              <w:rPr>
                <w:rFonts w:cs="Calibri"/>
              </w:rPr>
              <w:t xml:space="preserve"> links are</w:t>
            </w:r>
            <w:r>
              <w:rPr>
                <w:rFonts w:cs="Calibri"/>
              </w:rPr>
              <w:t xml:space="preserve"> in the focus order when closed</w:t>
            </w:r>
            <w:r w:rsidR="00A431CA">
              <w:rPr>
                <w:rFonts w:cs="Calibri"/>
              </w:rPr>
              <w:t xml:space="preserve"> (should only </w:t>
            </w:r>
            <w:r w:rsidR="00F328AE">
              <w:rPr>
                <w:rFonts w:cs="Calibri"/>
              </w:rPr>
              <w:t>gain focus when navigation is open/visible)</w:t>
            </w:r>
          </w:p>
          <w:p w14:paraId="57187122" w14:textId="77777777" w:rsidR="00215ED2" w:rsidRDefault="00215ED2" w:rsidP="000A5B8D">
            <w:pPr>
              <w:rPr>
                <w:rFonts w:cs="Calibri"/>
                <w:b/>
                <w:bCs/>
              </w:rPr>
            </w:pPr>
          </w:p>
          <w:p w14:paraId="4145A9EE" w14:textId="77777777" w:rsidR="009052D4" w:rsidRDefault="009052D4" w:rsidP="000A5B8D">
            <w:r>
              <w:rPr>
                <w:rFonts w:cs="Calibri"/>
              </w:rPr>
              <w:t xml:space="preserve">Administration-Users: </w:t>
            </w:r>
            <w:r>
              <w:t>table cells should not receive focus</w:t>
            </w:r>
            <w:r w:rsidR="00E10211">
              <w:t xml:space="preserve"> (only the link inside the table should receive focus)</w:t>
            </w:r>
          </w:p>
          <w:p w14:paraId="74D2549D" w14:textId="77777777" w:rsidR="00BD051C" w:rsidRDefault="00BD051C" w:rsidP="000A5B8D">
            <w:pPr>
              <w:rPr>
                <w:rFonts w:cs="Calibri"/>
              </w:rPr>
            </w:pPr>
          </w:p>
          <w:p w14:paraId="74F80D97" w14:textId="77777777" w:rsidR="00BD051C" w:rsidRDefault="00BD051C" w:rsidP="000A5B8D">
            <w:pPr>
              <w:rPr>
                <w:rFonts w:cs="Calibri"/>
              </w:rPr>
            </w:pPr>
            <w:r>
              <w:rPr>
                <w:rFonts w:cs="Calibri"/>
              </w:rPr>
              <w:t>Administration-Workload: table headings should not receive focus</w:t>
            </w:r>
          </w:p>
          <w:p w14:paraId="6A701825" w14:textId="77777777" w:rsidR="0089362F" w:rsidRDefault="0089362F" w:rsidP="000A5B8D">
            <w:pPr>
              <w:rPr>
                <w:rFonts w:cs="Calibri"/>
              </w:rPr>
            </w:pPr>
          </w:p>
          <w:p w14:paraId="0D803B9D" w14:textId="77777777" w:rsidR="0089362F" w:rsidRDefault="0089362F" w:rsidP="000A5B8D">
            <w:pPr>
              <w:rPr>
                <w:rFonts w:cs="Calibri"/>
              </w:rPr>
            </w:pPr>
            <w:r>
              <w:rPr>
                <w:rFonts w:cs="Calibri"/>
              </w:rPr>
              <w:t>Administration-</w:t>
            </w:r>
            <w:r w:rsidR="00366743">
              <w:rPr>
                <w:rFonts w:cs="Calibri"/>
              </w:rPr>
              <w:t xml:space="preserve">Custom Terminology: table headings should not receive focus, </w:t>
            </w:r>
            <w:r w:rsidR="007C2310">
              <w:rPr>
                <w:rFonts w:cs="Calibri"/>
              </w:rPr>
              <w:t xml:space="preserve">in Edit Label panel focus should move to </w:t>
            </w:r>
            <w:r w:rsidR="005655D9">
              <w:rPr>
                <w:rFonts w:cs="Calibri"/>
              </w:rPr>
              <w:t xml:space="preserve">Edit Label panel rather than edit buttons behind panel, focus should wrap after tabbing to </w:t>
            </w:r>
            <w:r w:rsidR="00E505A5">
              <w:rPr>
                <w:rFonts w:cs="Calibri"/>
              </w:rPr>
              <w:t>Restore to Default</w:t>
            </w:r>
          </w:p>
          <w:p w14:paraId="22BE1148" w14:textId="77777777" w:rsidR="00EA6198" w:rsidRDefault="00EA6198" w:rsidP="000A5B8D">
            <w:pPr>
              <w:rPr>
                <w:rFonts w:cs="Calibri"/>
              </w:rPr>
            </w:pPr>
          </w:p>
          <w:p w14:paraId="3502867E" w14:textId="77777777" w:rsidR="00EA6198" w:rsidRDefault="00EA6198" w:rsidP="000A5B8D">
            <w:pPr>
              <w:rPr>
                <w:rFonts w:cs="Calibri"/>
              </w:rPr>
            </w:pPr>
            <w:r>
              <w:rPr>
                <w:rFonts w:cs="Calibri"/>
              </w:rPr>
              <w:lastRenderedPageBreak/>
              <w:t xml:space="preserve">Faculty/Staff: </w:t>
            </w:r>
            <w:r w:rsidR="00B210FB">
              <w:rPr>
                <w:rFonts w:cs="Calibri"/>
              </w:rPr>
              <w:t>“No Review” label should not receive focus</w:t>
            </w:r>
            <w:r w:rsidR="00D15D77">
              <w:rPr>
                <w:rFonts w:cs="Calibri"/>
              </w:rPr>
              <w:t xml:space="preserve">, </w:t>
            </w:r>
            <w:r w:rsidR="00474F5A">
              <w:rPr>
                <w:rFonts w:cs="Calibri"/>
              </w:rPr>
              <w:t>Appointment Information table head</w:t>
            </w:r>
            <w:r w:rsidR="00132777">
              <w:rPr>
                <w:rFonts w:cs="Calibri"/>
              </w:rPr>
              <w:t>ings</w:t>
            </w:r>
            <w:r w:rsidR="00474F5A">
              <w:rPr>
                <w:rFonts w:cs="Calibri"/>
              </w:rPr>
              <w:t xml:space="preserve"> should not receive focus</w:t>
            </w:r>
            <w:r w:rsidR="00914A71">
              <w:rPr>
                <w:rFonts w:cs="Calibri"/>
              </w:rPr>
              <w:t>, Add Appointment workload notes should not receive focus</w:t>
            </w:r>
          </w:p>
          <w:p w14:paraId="1D90A92A" w14:textId="77777777" w:rsidR="00132777" w:rsidRDefault="00132777" w:rsidP="000A5B8D">
            <w:pPr>
              <w:rPr>
                <w:rFonts w:cs="Calibri"/>
              </w:rPr>
            </w:pPr>
          </w:p>
          <w:p w14:paraId="4959C13F" w14:textId="77777777" w:rsidR="00132777" w:rsidRDefault="00132777" w:rsidP="000A5B8D">
            <w:pPr>
              <w:rPr>
                <w:rFonts w:cs="Calibri"/>
              </w:rPr>
            </w:pPr>
            <w:r>
              <w:rPr>
                <w:rFonts w:cs="Calibri"/>
              </w:rPr>
              <w:t>Series: table headings should not receive focus</w:t>
            </w:r>
          </w:p>
          <w:p w14:paraId="1AF0FF38" w14:textId="77777777" w:rsidR="00592437" w:rsidRDefault="00592437" w:rsidP="000A5B8D">
            <w:pPr>
              <w:rPr>
                <w:rFonts w:cs="Calibri"/>
              </w:rPr>
            </w:pPr>
          </w:p>
          <w:p w14:paraId="5083C41F" w14:textId="482338BC" w:rsidR="00132777" w:rsidRPr="00D027E0" w:rsidRDefault="00EA53FB" w:rsidP="000A5B8D">
            <w:pPr>
              <w:rPr>
                <w:rFonts w:cs="Calibri"/>
              </w:rPr>
            </w:pPr>
            <w:r w:rsidRPr="00D36D2C">
              <w:rPr>
                <w:rFonts w:cs="Calibri"/>
              </w:rPr>
              <w:t>Some dialog</w:t>
            </w:r>
            <w:r w:rsidR="00592437" w:rsidRPr="00D36D2C">
              <w:rPr>
                <w:rFonts w:cs="Calibri"/>
              </w:rPr>
              <w:t xml:space="preserve"> windows </w:t>
            </w:r>
            <w:r w:rsidRPr="00D36D2C">
              <w:rPr>
                <w:rFonts w:cs="Calibri"/>
              </w:rPr>
              <w:t>do not receive focus and have extra tab stops to get to them. For example,</w:t>
            </w:r>
            <w:r w:rsidR="00592437" w:rsidRPr="00D36D2C">
              <w:rPr>
                <w:rFonts w:cs="Calibri"/>
              </w:rPr>
              <w:t xml:space="preserve"> Preview Email</w:t>
            </w:r>
            <w:r w:rsidRPr="00D36D2C">
              <w:rPr>
                <w:rFonts w:cs="Calibri"/>
              </w:rPr>
              <w:t>. And within Workload</w:t>
            </w:r>
            <w:r w:rsidR="00104104" w:rsidRPr="00D36D2C">
              <w:rPr>
                <w:rFonts w:cs="Calibri"/>
              </w:rPr>
              <w:t xml:space="preserve">, </w:t>
            </w:r>
            <w:r w:rsidR="00611FEC" w:rsidRPr="00D36D2C">
              <w:rPr>
                <w:rFonts w:cs="Calibri"/>
              </w:rPr>
              <w:t>“</w:t>
            </w:r>
            <w:r w:rsidR="00104104" w:rsidRPr="00D36D2C">
              <w:rPr>
                <w:rFonts w:cs="Calibri"/>
              </w:rPr>
              <w:t xml:space="preserve">Information </w:t>
            </w:r>
            <w:r w:rsidR="003B03E9" w:rsidRPr="00D36D2C">
              <w:rPr>
                <w:rFonts w:cs="Calibri"/>
              </w:rPr>
              <w:t>This workload is assigned to a rank and can’t be deleted</w:t>
            </w:r>
            <w:r w:rsidR="00611FEC" w:rsidRPr="00D36D2C">
              <w:rPr>
                <w:rFonts w:cs="Calibri"/>
              </w:rPr>
              <w:t>”.</w:t>
            </w:r>
          </w:p>
        </w:tc>
      </w:tr>
      <w:tr w:rsidR="0026143F" w:rsidRPr="00E106CB" w14:paraId="5083C431" w14:textId="77777777" w:rsidTr="00EB5CBC">
        <w:tc>
          <w:tcPr>
            <w:tcW w:w="1070" w:type="pct"/>
            <w:shd w:val="clear" w:color="auto" w:fill="auto"/>
          </w:tcPr>
          <w:p w14:paraId="5083C421" w14:textId="77777777" w:rsidR="0026143F" w:rsidRPr="00E106CB" w:rsidRDefault="00B7140D"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11C3B6D4" w:rsidR="0026143F" w:rsidRPr="00445499" w:rsidRDefault="00EB5CBC" w:rsidP="0026143F">
            <w:pPr>
              <w:rPr>
                <w:rFonts w:cs="Calibri"/>
              </w:rPr>
            </w:pPr>
            <w:r>
              <w:rPr>
                <w:rFonts w:cs="Calibri"/>
              </w:rPr>
              <w:t>S</w:t>
            </w:r>
            <w:r w:rsidR="009B279B">
              <w:rPr>
                <w:rFonts w:cs="Calibri"/>
              </w:rPr>
              <w:t>upports</w:t>
            </w:r>
          </w:p>
        </w:tc>
        <w:tc>
          <w:tcPr>
            <w:tcW w:w="3084" w:type="pct"/>
            <w:shd w:val="clear" w:color="auto" w:fill="auto"/>
          </w:tcPr>
          <w:p w14:paraId="5083C430" w14:textId="16CAF30F" w:rsidR="00420058" w:rsidRPr="00056FCC" w:rsidRDefault="00923A78" w:rsidP="0026143F">
            <w:pPr>
              <w:rPr>
                <w:rFonts w:cs="Calibri"/>
              </w:rPr>
            </w:pPr>
            <w:r>
              <w:rPr>
                <w:rFonts w:cs="Calibri"/>
              </w:rPr>
              <w:t xml:space="preserve">Page elements </w:t>
            </w:r>
            <w:r w:rsidR="00874DBF">
              <w:rPr>
                <w:rFonts w:cs="Calibri"/>
              </w:rPr>
              <w:t>have a visible focus indicator</w:t>
            </w:r>
            <w:r w:rsidR="00EB5CBC">
              <w:rPr>
                <w:rFonts w:cs="Calibri"/>
              </w:rPr>
              <w:t>.</w:t>
            </w:r>
          </w:p>
        </w:tc>
      </w:tr>
      <w:tr w:rsidR="00945197" w:rsidRPr="00E106CB" w14:paraId="5083C436" w14:textId="77777777" w:rsidTr="009E1367">
        <w:tc>
          <w:tcPr>
            <w:tcW w:w="1070" w:type="pct"/>
            <w:shd w:val="clear" w:color="auto" w:fill="auto"/>
          </w:tcPr>
          <w:p w14:paraId="5083C432" w14:textId="77777777" w:rsidR="00945197" w:rsidRPr="00E106CB" w:rsidRDefault="00B7140D"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6E95BC28" w:rsidR="00945197" w:rsidRPr="0063245D" w:rsidRDefault="00181CCC" w:rsidP="00945197">
            <w:pPr>
              <w:rPr>
                <w:rFonts w:cs="Calibri"/>
              </w:rPr>
            </w:pPr>
            <w:r>
              <w:rPr>
                <w:rFonts w:cs="Calibri"/>
              </w:rPr>
              <w:t xml:space="preserve">UI components </w:t>
            </w:r>
            <w:r w:rsidR="005E3592">
              <w:rPr>
                <w:rFonts w:cs="Calibri"/>
              </w:rPr>
              <w:t>do not trigger unexpected actions when receiving focus.</w:t>
            </w:r>
            <w:r w:rsidR="00945197">
              <w:rPr>
                <w:rFonts w:cs="Calibri"/>
              </w:rPr>
              <w:br/>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B7140D"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30B2EB4B" w14:textId="7941403F" w:rsidR="00305E91" w:rsidRPr="00305E91" w:rsidRDefault="00305E91" w:rsidP="006E51D3">
            <w:pPr>
              <w:rPr>
                <w:rFonts w:cs="Calibri"/>
              </w:rPr>
            </w:pPr>
            <w:r>
              <w:rPr>
                <w:rFonts w:cs="Calibri"/>
              </w:rPr>
              <w:t xml:space="preserve">Table on </w:t>
            </w:r>
            <w:r w:rsidR="0063586D">
              <w:rPr>
                <w:rFonts w:cs="Calibri"/>
              </w:rPr>
              <w:t xml:space="preserve">Administration-Users is screenreader accessible,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54348E1E" w14:textId="77777777" w:rsidR="00880500" w:rsidRDefault="00880500" w:rsidP="006E51D3">
            <w:pPr>
              <w:rPr>
                <w:rFonts w:cs="Calibri"/>
                <w:b/>
                <w:bCs/>
              </w:rPr>
            </w:pPr>
          </w:p>
          <w:p w14:paraId="652E6AE8" w14:textId="77777777" w:rsidR="00880500" w:rsidRDefault="00880500" w:rsidP="006E51D3">
            <w:pPr>
              <w:rPr>
                <w:rFonts w:cs="Calibri"/>
              </w:rPr>
            </w:pPr>
            <w:r>
              <w:rPr>
                <w:rFonts w:cs="Calibri"/>
              </w:rPr>
              <w:t xml:space="preserve">Message Logs: </w:t>
            </w:r>
            <w:r w:rsidR="00BB7098">
              <w:rPr>
                <w:rFonts w:cs="Calibri"/>
              </w:rPr>
              <w:t xml:space="preserve">custom table </w:t>
            </w:r>
            <w:r w:rsidR="00B0069C">
              <w:rPr>
                <w:rFonts w:cs="Calibri"/>
              </w:rPr>
              <w:t>cannot be read properly by screenreader</w:t>
            </w:r>
            <w:r w:rsidR="00372FB6">
              <w:rPr>
                <w:rFonts w:cs="Calibri"/>
              </w:rPr>
              <w:t xml:space="preserve"> </w:t>
            </w:r>
          </w:p>
          <w:p w14:paraId="59A1B598" w14:textId="77777777" w:rsidR="005E3592" w:rsidRDefault="005E3592" w:rsidP="006E51D3">
            <w:pPr>
              <w:rPr>
                <w:rFonts w:cs="Calibri"/>
              </w:rPr>
            </w:pPr>
          </w:p>
          <w:p w14:paraId="667C8F97" w14:textId="77777777" w:rsidR="005E3592" w:rsidRDefault="005E3592" w:rsidP="006E51D3">
            <w:pPr>
              <w:rPr>
                <w:rFonts w:cs="Calibri"/>
              </w:rPr>
            </w:pPr>
            <w:r>
              <w:rPr>
                <w:rFonts w:cs="Calibri"/>
              </w:rPr>
              <w:t>Administration-Load Data: custom table cannot be read properly by screenreader</w:t>
            </w:r>
          </w:p>
          <w:p w14:paraId="5B5202A4" w14:textId="77777777" w:rsidR="00D7339B" w:rsidRDefault="00D7339B" w:rsidP="006E51D3">
            <w:pPr>
              <w:rPr>
                <w:rFonts w:cs="Calibri"/>
              </w:rPr>
            </w:pPr>
          </w:p>
          <w:p w14:paraId="22FEF536" w14:textId="77777777" w:rsidR="00D7339B" w:rsidRDefault="00D7339B" w:rsidP="006E51D3">
            <w:pPr>
              <w:rPr>
                <w:rFonts w:cs="Calibri"/>
              </w:rPr>
            </w:pPr>
            <w:r>
              <w:rPr>
                <w:rFonts w:cs="Calibri"/>
              </w:rPr>
              <w:t>Administration-Custom Terminology: custom table cannot be read properly by screenreader</w:t>
            </w:r>
          </w:p>
          <w:p w14:paraId="0B5EBD66" w14:textId="77777777" w:rsidR="00253468" w:rsidRDefault="00253468" w:rsidP="006E51D3">
            <w:pPr>
              <w:rPr>
                <w:rFonts w:cs="Calibri"/>
              </w:rPr>
            </w:pPr>
          </w:p>
          <w:p w14:paraId="4E3671FE" w14:textId="77777777" w:rsidR="00253468" w:rsidRDefault="00253468" w:rsidP="006E51D3">
            <w:pPr>
              <w:rPr>
                <w:rFonts w:cs="Calibri"/>
              </w:rPr>
            </w:pPr>
            <w:r>
              <w:rPr>
                <w:rFonts w:cs="Calibri"/>
              </w:rPr>
              <w:t xml:space="preserve">Faculty/Staff: </w:t>
            </w:r>
            <w:r w:rsidR="00C14563">
              <w:rPr>
                <w:rFonts w:cs="Calibri"/>
              </w:rPr>
              <w:t>Select All checkbox should not be a table header</w:t>
            </w:r>
            <w:r w:rsidR="00B906E2">
              <w:rPr>
                <w:rFonts w:cs="Calibri"/>
              </w:rPr>
              <w:t xml:space="preserve">, </w:t>
            </w:r>
            <w:r w:rsidR="00D02DF4">
              <w:rPr>
                <w:rFonts w:cs="Calibri"/>
              </w:rPr>
              <w:t>timeline should be in an ordered list</w:t>
            </w:r>
            <w:r w:rsidR="00D80015">
              <w:rPr>
                <w:rFonts w:cs="Calibri"/>
              </w:rPr>
              <w:t xml:space="preserve">, </w:t>
            </w:r>
            <w:r w:rsidR="00E71FC3">
              <w:rPr>
                <w:rFonts w:cs="Calibri"/>
              </w:rPr>
              <w:t>staff/timeline page has multiple H1 headings</w:t>
            </w:r>
            <w:r w:rsidR="00753E1A">
              <w:rPr>
                <w:rFonts w:cs="Calibri"/>
              </w:rPr>
              <w:t xml:space="preserve">, add appointment </w:t>
            </w:r>
            <w:r w:rsidR="00895E1E">
              <w:rPr>
                <w:rFonts w:cs="Calibri"/>
              </w:rPr>
              <w:t xml:space="preserve">“series type”, “rank type”, </w:t>
            </w:r>
            <w:r w:rsidR="007960FC">
              <w:rPr>
                <w:rFonts w:cs="Calibri"/>
              </w:rPr>
              <w:t>and “workload model” are not inputs</w:t>
            </w:r>
            <w:r w:rsidR="008E2A70">
              <w:rPr>
                <w:rFonts w:cs="Calibri"/>
              </w:rPr>
              <w:t>, Add Event page “additional information” heading should be H2</w:t>
            </w:r>
          </w:p>
          <w:p w14:paraId="73E26BEE" w14:textId="77777777" w:rsidR="00132777" w:rsidRDefault="00132777" w:rsidP="006E51D3">
            <w:pPr>
              <w:rPr>
                <w:rFonts w:cs="Calibri"/>
              </w:rPr>
            </w:pPr>
          </w:p>
          <w:p w14:paraId="02E4A348" w14:textId="77777777" w:rsidR="00132777" w:rsidRDefault="007B3B4F" w:rsidP="006E51D3">
            <w:pPr>
              <w:rPr>
                <w:rFonts w:cs="Calibri"/>
              </w:rPr>
            </w:pPr>
            <w:r>
              <w:rPr>
                <w:rFonts w:cs="Calibri"/>
              </w:rPr>
              <w:t>Series: custom tables cannot be read properly by a screenreader</w:t>
            </w:r>
          </w:p>
          <w:p w14:paraId="1ED713DD" w14:textId="77777777" w:rsidR="00E2511C" w:rsidRDefault="00E2511C" w:rsidP="006E51D3">
            <w:pPr>
              <w:rPr>
                <w:rFonts w:cs="Calibri"/>
              </w:rPr>
            </w:pPr>
          </w:p>
          <w:p w14:paraId="4895B6D5" w14:textId="28CDE655" w:rsidR="00E2511C" w:rsidRDefault="00E2511C" w:rsidP="006E51D3">
            <w:pPr>
              <w:rPr>
                <w:rFonts w:cs="Calibri"/>
              </w:rPr>
            </w:pPr>
            <w:r w:rsidRPr="00D36D2C">
              <w:rPr>
                <w:rFonts w:cs="Calibri"/>
              </w:rPr>
              <w:t>Lists of items are not tagged as list structures including left side navigation  links under Lifecycle Management</w:t>
            </w:r>
            <w:r w:rsidR="000C7C9D" w:rsidRPr="00D36D2C">
              <w:rPr>
                <w:rFonts w:cs="Calibri"/>
              </w:rPr>
              <w:t xml:space="preserve">, Administration main page of </w:t>
            </w:r>
            <w:r w:rsidR="00A3357B" w:rsidRPr="00D36D2C">
              <w:rPr>
                <w:rFonts w:cs="Calibri"/>
              </w:rPr>
              <w:t xml:space="preserve">5 areas, which also </w:t>
            </w:r>
            <w:r w:rsidR="00993015" w:rsidRPr="00D36D2C">
              <w:rPr>
                <w:rFonts w:cs="Calibri"/>
              </w:rPr>
              <w:t>are represented by headings which</w:t>
            </w:r>
            <w:r w:rsidR="00A3357B" w:rsidRPr="00D36D2C">
              <w:rPr>
                <w:rFonts w:cs="Calibri"/>
              </w:rPr>
              <w:t xml:space="preserve"> should be tagged as </w:t>
            </w:r>
            <w:r w:rsidR="00993015" w:rsidRPr="00D36D2C">
              <w:rPr>
                <w:rFonts w:cs="Calibri"/>
              </w:rPr>
              <w:t>H</w:t>
            </w:r>
            <w:r w:rsidR="00F66FC1" w:rsidRPr="00D36D2C">
              <w:rPr>
                <w:rFonts w:cs="Calibri"/>
              </w:rPr>
              <w:t>3</w:t>
            </w:r>
            <w:r w:rsidR="00A3357B" w:rsidRPr="00D36D2C">
              <w:rPr>
                <w:rFonts w:cs="Calibri"/>
              </w:rPr>
              <w:t>s</w:t>
            </w:r>
            <w:r w:rsidR="00F66FC1">
              <w:rPr>
                <w:rFonts w:cs="Calibri"/>
              </w:rPr>
              <w:t>.</w:t>
            </w:r>
          </w:p>
          <w:p w14:paraId="6C22284D" w14:textId="77777777" w:rsidR="00993015" w:rsidRDefault="00993015" w:rsidP="006E51D3">
            <w:pPr>
              <w:rPr>
                <w:rFonts w:cs="Calibri"/>
              </w:rPr>
            </w:pPr>
          </w:p>
          <w:p w14:paraId="5083C45F" w14:textId="0807CCEA" w:rsidR="00132777" w:rsidRPr="00880500" w:rsidRDefault="00AA2A21" w:rsidP="006E51D3">
            <w:pPr>
              <w:rPr>
                <w:rFonts w:cs="Calibri"/>
              </w:rPr>
            </w:pPr>
            <w:r w:rsidRPr="00D36D2C">
              <w:rPr>
                <w:rFonts w:cs="Calibri"/>
              </w:rPr>
              <w:t>Data t</w:t>
            </w:r>
            <w:r w:rsidR="000A27F3" w:rsidRPr="00D36D2C">
              <w:rPr>
                <w:rFonts w:cs="Calibri"/>
              </w:rPr>
              <w:t xml:space="preserve">ables such as on Custom Terminology are </w:t>
            </w:r>
            <w:r w:rsidR="00B75EBC" w:rsidRPr="00D36D2C">
              <w:rPr>
                <w:rFonts w:cs="Calibri"/>
              </w:rPr>
              <w:t>incorrectly</w:t>
            </w:r>
            <w:r w:rsidR="000A27F3" w:rsidRPr="00D36D2C">
              <w:rPr>
                <w:rFonts w:cs="Calibri"/>
              </w:rPr>
              <w:t xml:space="preserve"> marked up as definition lists. </w:t>
            </w:r>
            <w:r w:rsidRPr="00D36D2C">
              <w:rPr>
                <w:rFonts w:cs="Calibri"/>
              </w:rPr>
              <w:t xml:space="preserve">These </w:t>
            </w:r>
            <w:r w:rsidR="00417DC3" w:rsidRPr="00D36D2C">
              <w:rPr>
                <w:rFonts w:cs="Calibri"/>
              </w:rPr>
              <w:t>items should be marked as &lt;table&gt;</w:t>
            </w:r>
            <w:r w:rsidR="00B75EBC" w:rsidRPr="00D36D2C">
              <w:rPr>
                <w:rFonts w:cs="Calibri"/>
              </w:rPr>
              <w:t xml:space="preserve"> where the first row/column headings are part of the table. Currently there is no association between the Edit/Delete links and the entity in the table</w:t>
            </w:r>
            <w:r w:rsidR="00B75EBC">
              <w:rPr>
                <w:rFonts w:cs="Calibri"/>
              </w:rPr>
              <w:t>.</w:t>
            </w:r>
          </w:p>
        </w:tc>
      </w:tr>
      <w:tr w:rsidR="00B8013A" w:rsidRPr="00E106CB" w14:paraId="5083C46C" w14:textId="77777777" w:rsidTr="00E112D3">
        <w:tc>
          <w:tcPr>
            <w:tcW w:w="1070" w:type="pct"/>
            <w:shd w:val="clear" w:color="auto" w:fill="auto"/>
          </w:tcPr>
          <w:p w14:paraId="5083C461" w14:textId="77777777" w:rsidR="00B8013A" w:rsidRPr="00E106CB" w:rsidRDefault="00B7140D"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481A40EB" w:rsidR="00B8013A" w:rsidRPr="00445499" w:rsidRDefault="00D7339B" w:rsidP="00B8013A">
            <w:pPr>
              <w:rPr>
                <w:rFonts w:cs="Calibri"/>
              </w:rPr>
            </w:pPr>
            <w:r>
              <w:rPr>
                <w:rFonts w:cs="Calibri"/>
              </w:rPr>
              <w:t xml:space="preserve">Does Not </w:t>
            </w:r>
            <w:r w:rsidR="00977F9F">
              <w:rPr>
                <w:rFonts w:cs="Calibri"/>
              </w:rPr>
              <w:t>Support</w:t>
            </w:r>
          </w:p>
        </w:tc>
        <w:tc>
          <w:tcPr>
            <w:tcW w:w="3084" w:type="pct"/>
            <w:shd w:val="clear" w:color="auto" w:fill="auto"/>
          </w:tcPr>
          <w:p w14:paraId="71D1DD6C" w14:textId="22B0DA3F" w:rsidR="00870454" w:rsidRPr="00870454" w:rsidRDefault="00870454" w:rsidP="00B8013A">
            <w:pPr>
              <w:rPr>
                <w:rFonts w:cs="Calibri"/>
              </w:rPr>
            </w:pPr>
            <w:r>
              <w:rPr>
                <w:rFonts w:cs="Calibri"/>
              </w:rPr>
              <w:t>“Skip to main content” button appears on some pages, but does not skip the left-side navigation</w:t>
            </w:r>
          </w:p>
          <w:p w14:paraId="79AFBD4B" w14:textId="77777777" w:rsidR="00870454" w:rsidRDefault="00870454" w:rsidP="00B8013A">
            <w:pPr>
              <w:rPr>
                <w:rFonts w:cs="Calibri"/>
                <w:b/>
                <w:bCs/>
              </w:rPr>
            </w:pPr>
          </w:p>
          <w:p w14:paraId="3CF04C69" w14:textId="1B287225" w:rsidR="00FF1EB7" w:rsidRDefault="005D5DAB" w:rsidP="00B8013A">
            <w:pPr>
              <w:rPr>
                <w:rFonts w:cs="Calibri"/>
                <w:b/>
                <w:bCs/>
              </w:rPr>
            </w:pPr>
            <w:r>
              <w:rPr>
                <w:rFonts w:cs="Calibri"/>
                <w:b/>
                <w:bCs/>
              </w:rPr>
              <w:t>Exceptions:</w:t>
            </w:r>
          </w:p>
          <w:p w14:paraId="579B52C2" w14:textId="77777777" w:rsidR="00FF1EB7" w:rsidRDefault="00FF1EB7" w:rsidP="00B8013A">
            <w:pPr>
              <w:rPr>
                <w:rFonts w:cs="Calibri"/>
                <w:b/>
                <w:bCs/>
              </w:rPr>
            </w:pPr>
          </w:p>
          <w:p w14:paraId="4327F59B" w14:textId="54B10C54" w:rsidR="00D02DF4" w:rsidRDefault="00D02DF4" w:rsidP="00B8013A">
            <w:pPr>
              <w:rPr>
                <w:rFonts w:cs="Calibri"/>
              </w:rPr>
            </w:pPr>
            <w:r>
              <w:rPr>
                <w:rFonts w:cs="Calibri"/>
              </w:rPr>
              <w:t>The following pages do not have a “skip to main content” link:</w:t>
            </w:r>
          </w:p>
          <w:p w14:paraId="62BCB1E4" w14:textId="77777777" w:rsidR="00D02DF4" w:rsidRDefault="00D02DF4" w:rsidP="00B8013A">
            <w:pPr>
              <w:rPr>
                <w:rFonts w:cs="Calibri"/>
              </w:rPr>
            </w:pPr>
          </w:p>
          <w:p w14:paraId="127654AE" w14:textId="7351D585" w:rsidR="00D02DF4" w:rsidRDefault="00D02DF4" w:rsidP="00B8013A">
            <w:pPr>
              <w:rPr>
                <w:rFonts w:cs="Calibri"/>
              </w:rPr>
            </w:pPr>
            <w:r>
              <w:rPr>
                <w:rFonts w:cs="Calibri"/>
              </w:rPr>
              <w:t>Message Logs, Administration Users, Workload, Load Data, and Custom Terminology, Faculty/Staff</w:t>
            </w:r>
          </w:p>
          <w:p w14:paraId="5083C46B" w14:textId="05F13B23" w:rsidR="00D02DF4" w:rsidRPr="00AB0B4C" w:rsidRDefault="00D02DF4" w:rsidP="00B8013A">
            <w:pPr>
              <w:rPr>
                <w:rFonts w:cs="Calibri"/>
              </w:rPr>
            </w:pPr>
          </w:p>
        </w:tc>
      </w:tr>
      <w:tr w:rsidR="00945197" w:rsidRPr="00E106CB" w14:paraId="5083C471" w14:textId="77777777" w:rsidTr="00FB0C66">
        <w:tc>
          <w:tcPr>
            <w:tcW w:w="1070" w:type="pct"/>
            <w:shd w:val="clear" w:color="auto" w:fill="auto"/>
          </w:tcPr>
          <w:p w14:paraId="5083C46D" w14:textId="77777777" w:rsidR="00945197" w:rsidRPr="00E106CB" w:rsidRDefault="00B7140D"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FFFFCC"/>
          </w:tcPr>
          <w:p w14:paraId="5083C46F" w14:textId="25657D6A" w:rsidR="00945197" w:rsidRPr="00445499" w:rsidRDefault="00FB0C66" w:rsidP="00945197">
            <w:pPr>
              <w:rPr>
                <w:rFonts w:cs="Calibri"/>
              </w:rPr>
            </w:pPr>
            <w:r>
              <w:rPr>
                <w:rFonts w:cs="Calibri"/>
              </w:rPr>
              <w:t>Partially s</w:t>
            </w:r>
            <w:r w:rsidR="005753B5">
              <w:rPr>
                <w:rFonts w:cs="Calibri"/>
              </w:rPr>
              <w:t>upports</w:t>
            </w:r>
          </w:p>
        </w:tc>
        <w:tc>
          <w:tcPr>
            <w:tcW w:w="3084" w:type="pct"/>
            <w:shd w:val="clear" w:color="auto" w:fill="auto"/>
          </w:tcPr>
          <w:p w14:paraId="2F834CDE" w14:textId="77777777" w:rsidR="00945197" w:rsidRDefault="00CB7D8C" w:rsidP="00945197">
            <w:pPr>
              <w:rPr>
                <w:rFonts w:cs="Calibri"/>
              </w:rPr>
            </w:pPr>
            <w:r>
              <w:rPr>
                <w:rFonts w:cs="Calibri"/>
              </w:rPr>
              <w:t>Most pages on LM have clear and consistent headings and labels</w:t>
            </w:r>
          </w:p>
          <w:p w14:paraId="4558F5A4" w14:textId="77777777" w:rsidR="00CB7D8C" w:rsidRDefault="00CB7D8C" w:rsidP="00945197">
            <w:pPr>
              <w:rPr>
                <w:rFonts w:cs="Calibri"/>
              </w:rPr>
            </w:pPr>
          </w:p>
          <w:p w14:paraId="56B88F5C" w14:textId="77777777" w:rsidR="00CB7D8C" w:rsidRDefault="00CB7D8C" w:rsidP="00945197">
            <w:pPr>
              <w:rPr>
                <w:rFonts w:cs="Calibri"/>
                <w:b/>
                <w:bCs/>
              </w:rPr>
            </w:pPr>
            <w:r>
              <w:rPr>
                <w:rFonts w:cs="Calibri"/>
                <w:b/>
                <w:bCs/>
              </w:rPr>
              <w:t xml:space="preserve">Supporting Remarks: </w:t>
            </w:r>
          </w:p>
          <w:p w14:paraId="75932A6B" w14:textId="77777777" w:rsidR="00F91609" w:rsidRDefault="00F91609" w:rsidP="00945197">
            <w:pPr>
              <w:rPr>
                <w:rFonts w:cs="Calibri"/>
                <w:b/>
                <w:bCs/>
              </w:rPr>
            </w:pPr>
          </w:p>
          <w:p w14:paraId="03C0B92D" w14:textId="77777777" w:rsidR="00F91609" w:rsidRDefault="00F91609" w:rsidP="00945197">
            <w:pPr>
              <w:rPr>
                <w:rFonts w:cs="Calibri"/>
                <w:b/>
                <w:bCs/>
              </w:rPr>
            </w:pPr>
            <w:r>
              <w:rPr>
                <w:rFonts w:cs="Calibri"/>
                <w:b/>
                <w:bCs/>
              </w:rPr>
              <w:t>Exceptions:</w:t>
            </w:r>
          </w:p>
          <w:p w14:paraId="174D2E4A" w14:textId="77777777" w:rsidR="00F91609" w:rsidRDefault="00F91609" w:rsidP="00945197">
            <w:pPr>
              <w:rPr>
                <w:rFonts w:cs="Calibri"/>
                <w:b/>
                <w:bCs/>
              </w:rPr>
            </w:pPr>
          </w:p>
          <w:p w14:paraId="5083C470" w14:textId="7AB9BF5E" w:rsidR="00F91609" w:rsidRPr="00F91609" w:rsidRDefault="00F91609" w:rsidP="00945197">
            <w:pPr>
              <w:rPr>
                <w:rFonts w:cs="Calibri"/>
              </w:rPr>
            </w:pPr>
            <w:r>
              <w:rPr>
                <w:rFonts w:cs="Calibri"/>
              </w:rPr>
              <w:t>Faculty/Staff: Page number button has unclear label (“Paginate to page 1)</w:t>
            </w:r>
          </w:p>
        </w:tc>
      </w:tr>
      <w:tr w:rsidR="00D3080E" w:rsidRPr="00E106CB" w14:paraId="5083C476" w14:textId="77777777" w:rsidTr="00441D0F">
        <w:tc>
          <w:tcPr>
            <w:tcW w:w="1070" w:type="pct"/>
            <w:shd w:val="clear" w:color="auto" w:fill="auto"/>
          </w:tcPr>
          <w:p w14:paraId="5083C472" w14:textId="77777777" w:rsidR="00D3080E" w:rsidRPr="00E106CB" w:rsidRDefault="00B7140D"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478C9229"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All pages on LM have the language of the page specified.</w:t>
            </w:r>
          </w:p>
        </w:tc>
      </w:tr>
      <w:tr w:rsidR="00945197" w:rsidRPr="00E106CB" w14:paraId="5083C47B" w14:textId="77777777" w:rsidTr="00460A29">
        <w:tc>
          <w:tcPr>
            <w:tcW w:w="1070" w:type="pct"/>
            <w:shd w:val="clear" w:color="auto" w:fill="auto"/>
          </w:tcPr>
          <w:p w14:paraId="5083C477" w14:textId="77777777" w:rsidR="00945197" w:rsidRPr="00E106CB" w:rsidRDefault="00B7140D"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t>Supports (N/A)</w:t>
            </w:r>
          </w:p>
        </w:tc>
        <w:tc>
          <w:tcPr>
            <w:tcW w:w="3084" w:type="pct"/>
            <w:shd w:val="clear" w:color="auto" w:fill="auto"/>
          </w:tcPr>
          <w:p w14:paraId="5083C47A" w14:textId="5AC5AD5C" w:rsidR="00945197" w:rsidRPr="00E106CB" w:rsidRDefault="00452FB7" w:rsidP="00945197">
            <w:pPr>
              <w:rPr>
                <w:rFonts w:cs="Calibri"/>
              </w:rPr>
            </w:pPr>
            <w:r>
              <w:rPr>
                <w:rFonts w:cs="Calibri"/>
              </w:rPr>
              <w:t>All pages on LM are in the same language.</w:t>
            </w:r>
          </w:p>
        </w:tc>
      </w:tr>
      <w:tr w:rsidR="00945197" w:rsidRPr="00E106CB" w14:paraId="5083C486" w14:textId="77777777" w:rsidTr="00FF4B80">
        <w:tc>
          <w:tcPr>
            <w:tcW w:w="1070" w:type="pct"/>
            <w:shd w:val="clear" w:color="auto" w:fill="auto"/>
          </w:tcPr>
          <w:p w14:paraId="5083C47C" w14:textId="77777777" w:rsidR="00945197" w:rsidRPr="00E106CB" w:rsidRDefault="00B7140D"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3053BA17" w:rsidR="00945197" w:rsidRPr="00445499" w:rsidRDefault="00FF4B80" w:rsidP="00945197">
            <w:pPr>
              <w:rPr>
                <w:rFonts w:cs="Calibri"/>
              </w:rPr>
            </w:pPr>
            <w:r>
              <w:rPr>
                <w:rFonts w:cs="Calibri"/>
              </w:rPr>
              <w:t>Partially</w:t>
            </w:r>
            <w:r w:rsidR="00452FB7">
              <w:rPr>
                <w:rFonts w:cs="Calibri"/>
              </w:rPr>
              <w:t xml:space="preserve"> supports</w:t>
            </w:r>
          </w:p>
        </w:tc>
        <w:tc>
          <w:tcPr>
            <w:tcW w:w="3084" w:type="pct"/>
            <w:shd w:val="clear" w:color="auto" w:fill="auto"/>
          </w:tcPr>
          <w:p w14:paraId="68218C2A" w14:textId="66F7E211" w:rsidR="00774F69"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w:t>
            </w:r>
            <w:r w:rsidR="0026254A">
              <w:t xml:space="preserve"> page</w:t>
            </w:r>
            <w:r w:rsidR="00774F69">
              <w:t xml:space="preserve"> </w:t>
            </w:r>
            <w:r w:rsidR="00774F69" w:rsidRPr="00774F69">
              <w:t>elements have complete start and end tags, elements are nested according to their specifications, elements do not contain duplicate attributes, and any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EA093A"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5083C485" w14:textId="57D81121" w:rsidR="0026254A" w:rsidRPr="00C550B8" w:rsidRDefault="00DF40AB"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Landmarks are present however needs some adjustment to meet </w:t>
            </w:r>
            <w:r w:rsidR="00AF110F">
              <w:t xml:space="preserve">W3C ARIA best practices. For example, </w:t>
            </w:r>
            <w:r w:rsidR="00F72FA4">
              <w:t xml:space="preserve">all pages should contain a main landmark. </w:t>
            </w:r>
            <w:r w:rsidR="00C550B8">
              <w:t xml:space="preserve">The banner and ContentInfo landmarks should not be contained within another landmark. </w:t>
            </w:r>
            <w:r w:rsidR="00D01354">
              <w:t xml:space="preserve">Multiple navigation landmarks should have distinct labels. </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lastRenderedPageBreak/>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46E8770B" w:rsidR="00945197" w:rsidRDefault="000F2C9E" w:rsidP="00945197">
            <w:pPr>
              <w:rPr>
                <w:rFonts w:cs="Calibri"/>
              </w:rPr>
            </w:pPr>
            <w:r>
              <w:rPr>
                <w:rFonts w:cs="Calibri"/>
              </w:rPr>
              <w:t xml:space="preserve">LM </w:t>
            </w:r>
            <w:r w:rsidR="0092094C">
              <w:rPr>
                <w:rFonts w:cs="Calibri"/>
              </w:rPr>
              <w:t xml:space="preserve">does not provide input fields pertaining to </w:t>
            </w:r>
            <w:r w:rsidR="00455447">
              <w:rPr>
                <w:rFonts w:cs="Calibri"/>
              </w:rPr>
              <w:t>the end user</w:t>
            </w:r>
            <w:r w:rsidR="006202E1">
              <w:rPr>
                <w:rFonts w:cs="Calibri"/>
              </w:rPr>
              <w:t xml:space="preserve">. The </w:t>
            </w:r>
            <w:r w:rsidR="00A22D26">
              <w:rPr>
                <w:rFonts w:cs="Calibri"/>
              </w:rPr>
              <w:t xml:space="preserve">Interfolio </w:t>
            </w:r>
            <w:r w:rsidR="006202E1">
              <w:rPr>
                <w:rFonts w:cs="Calibri"/>
              </w:rPr>
              <w:t xml:space="preserve">Account </w:t>
            </w:r>
            <w:r w:rsidR="00A22D26">
              <w:rPr>
                <w:rFonts w:cs="Calibri"/>
              </w:rPr>
              <w:t>Settings page</w:t>
            </w:r>
            <w:r w:rsidR="000810F4">
              <w:rPr>
                <w:rFonts w:cs="Calibri"/>
              </w:rPr>
              <w:t xml:space="preserve"> does </w:t>
            </w:r>
            <w:r w:rsidR="004F3A35">
              <w:rPr>
                <w:rFonts w:cs="Calibri"/>
              </w:rPr>
              <w:t>have input fields pertaining the user however is covered by a separate VPAT.</w:t>
            </w:r>
          </w:p>
        </w:tc>
      </w:tr>
      <w:tr w:rsidR="002E4B4A" w:rsidRPr="00E106CB" w14:paraId="5083C498" w14:textId="77777777" w:rsidTr="007A65C1">
        <w:tc>
          <w:tcPr>
            <w:tcW w:w="1070" w:type="pct"/>
            <w:shd w:val="clear" w:color="auto" w:fill="auto"/>
          </w:tcPr>
          <w:p w14:paraId="5083C48E" w14:textId="7985EFD4" w:rsidR="002E4B4A" w:rsidRPr="00E106CB" w:rsidRDefault="00B7140D"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0BADD915" w:rsidR="002E4B4A" w:rsidRPr="00445499" w:rsidRDefault="00630520" w:rsidP="002E4B4A">
            <w:pPr>
              <w:rPr>
                <w:rFonts w:cs="Calibri"/>
              </w:rPr>
            </w:pPr>
            <w:r>
              <w:rPr>
                <w:rFonts w:cs="Calibri"/>
              </w:rPr>
              <w:t>Does Not Support</w:t>
            </w:r>
          </w:p>
        </w:tc>
        <w:tc>
          <w:tcPr>
            <w:tcW w:w="3084" w:type="pct"/>
            <w:shd w:val="clear" w:color="auto" w:fill="auto"/>
          </w:tcPr>
          <w:p w14:paraId="433D98E2" w14:textId="6248F521" w:rsidR="007A65C1" w:rsidRPr="007A65C1" w:rsidRDefault="007A65C1" w:rsidP="00C06D62">
            <w:pPr>
              <w:rPr>
                <w:rFonts w:cs="Calibri"/>
              </w:rPr>
            </w:pPr>
            <w:r>
              <w:rPr>
                <w:rFonts w:cs="Calibri"/>
              </w:rPr>
              <w:t>Most LM pages do not have a title that describes the topic or purpose of the page.</w:t>
            </w:r>
          </w:p>
          <w:p w14:paraId="14865DA5" w14:textId="77777777" w:rsidR="007A65C1" w:rsidRDefault="007A65C1" w:rsidP="00C06D62">
            <w:pPr>
              <w:rPr>
                <w:rFonts w:cs="Calibri"/>
                <w:b/>
                <w:bCs/>
              </w:rPr>
            </w:pPr>
          </w:p>
          <w:p w14:paraId="2943E381" w14:textId="2D1EE00F" w:rsidR="00C06D62" w:rsidRDefault="00DA27EA" w:rsidP="00C06D62">
            <w:pPr>
              <w:rPr>
                <w:rFonts w:cs="Calibri"/>
                <w:b/>
                <w:bCs/>
              </w:rPr>
            </w:pPr>
            <w:r>
              <w:rPr>
                <w:rFonts w:cs="Calibri"/>
                <w:b/>
                <w:bCs/>
              </w:rPr>
              <w:t>Supporting Remarks:</w:t>
            </w:r>
          </w:p>
          <w:p w14:paraId="333D72F7" w14:textId="77777777" w:rsidR="00DA27EA" w:rsidRDefault="00DA27EA" w:rsidP="00C06D62">
            <w:pPr>
              <w:rPr>
                <w:rFonts w:cs="Calibri"/>
                <w:b/>
                <w:bCs/>
              </w:rPr>
            </w:pPr>
          </w:p>
          <w:p w14:paraId="05ADC94C" w14:textId="2C3A8E5E" w:rsidR="00DA27EA" w:rsidRPr="00DA27EA" w:rsidRDefault="00DA27EA" w:rsidP="00C06D62">
            <w:pPr>
              <w:rPr>
                <w:rFonts w:cs="Calibri"/>
              </w:rPr>
            </w:pPr>
            <w:r>
              <w:rPr>
                <w:rFonts w:cs="Calibri"/>
              </w:rPr>
              <w:t xml:space="preserve">Login page has a descriptive title. </w:t>
            </w:r>
          </w:p>
          <w:p w14:paraId="08EA5FAA" w14:textId="77777777" w:rsidR="00DC7D79" w:rsidRPr="00A72EDF" w:rsidRDefault="00DC7D79" w:rsidP="00C06D62">
            <w:pPr>
              <w:rPr>
                <w:rFonts w:cs="Calibri"/>
              </w:rPr>
            </w:pPr>
          </w:p>
          <w:p w14:paraId="32480CAA" w14:textId="77777777" w:rsidR="005B3779" w:rsidRDefault="00AA1352" w:rsidP="00476476">
            <w:pPr>
              <w:rPr>
                <w:rFonts w:cs="Calibri"/>
                <w:b/>
                <w:bCs/>
              </w:rPr>
            </w:pPr>
            <w:r>
              <w:rPr>
                <w:rFonts w:cs="Calibri"/>
                <w:b/>
                <w:bCs/>
              </w:rPr>
              <w:t>Exceptions:</w:t>
            </w:r>
          </w:p>
          <w:p w14:paraId="2FA20435" w14:textId="77777777" w:rsidR="00B35DFD" w:rsidRDefault="00B35DFD" w:rsidP="00476476">
            <w:pPr>
              <w:rPr>
                <w:rFonts w:cs="Calibri"/>
                <w:b/>
                <w:bCs/>
              </w:rPr>
            </w:pPr>
          </w:p>
          <w:p w14:paraId="033A77D0" w14:textId="6E93905C" w:rsidR="00B35DFD" w:rsidRPr="00B35DFD" w:rsidRDefault="00B35DFD" w:rsidP="00476476">
            <w:pPr>
              <w:rPr>
                <w:rFonts w:cs="Calibri"/>
              </w:rPr>
            </w:pPr>
            <w:r>
              <w:rPr>
                <w:rFonts w:cs="Calibri"/>
              </w:rPr>
              <w:t>The following pages do not have descriptive page titles: Message Logs, Administration, Administration-Users</w:t>
            </w:r>
            <w:r w:rsidR="002B4065">
              <w:rPr>
                <w:rFonts w:cs="Calibri"/>
              </w:rPr>
              <w:t xml:space="preserve">, Administration-Branding, Administration-Workload, Administration-Load Data, Faculty/Staff, </w:t>
            </w:r>
            <w:r w:rsidR="003C262B">
              <w:rPr>
                <w:rFonts w:cs="Calibri"/>
              </w:rPr>
              <w:t>Series</w:t>
            </w:r>
          </w:p>
          <w:p w14:paraId="5083C497" w14:textId="2A395E3D" w:rsidR="00FD6058" w:rsidRPr="003729EC" w:rsidRDefault="00FD6058" w:rsidP="00476476"/>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B7140D"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6F30899F" w:rsidR="00C06D62" w:rsidRDefault="005F3135" w:rsidP="00C06D62">
            <w:pPr>
              <w:rPr>
                <w:rFonts w:cs="Calibri"/>
              </w:rPr>
            </w:pPr>
            <w:r>
              <w:rPr>
                <w:rFonts w:cs="Calibri"/>
              </w:rPr>
              <w:t xml:space="preserve">Most links have descriptive and unique </w:t>
            </w:r>
            <w:r w:rsidR="007F4C0B">
              <w:rPr>
                <w:rFonts w:cs="Calibri"/>
              </w:rPr>
              <w:t>names.</w:t>
            </w:r>
          </w:p>
          <w:p w14:paraId="47FD812A" w14:textId="77777777" w:rsidR="005F3135" w:rsidRDefault="005F3135" w:rsidP="00C06D62">
            <w:pPr>
              <w:rPr>
                <w:rFonts w:cs="Calibri"/>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4799540D" w14:textId="77777777" w:rsidR="00DA152B" w:rsidRDefault="00DA152B" w:rsidP="00971AA1">
            <w:r>
              <w:rPr>
                <w:rFonts w:cs="Calibri"/>
              </w:rPr>
              <w:t xml:space="preserve">Message Logs: </w:t>
            </w:r>
            <w:r>
              <w:t>two links have the same name (“administration”)</w:t>
            </w:r>
          </w:p>
          <w:p w14:paraId="37B2FBAD" w14:textId="77777777" w:rsidR="00272EBB" w:rsidRDefault="00272EBB" w:rsidP="00971AA1">
            <w:pPr>
              <w:rPr>
                <w:rFonts w:cs="Calibri"/>
              </w:rPr>
            </w:pPr>
          </w:p>
          <w:p w14:paraId="70E142C7" w14:textId="77777777" w:rsidR="00272EBB" w:rsidRDefault="00272EBB" w:rsidP="00971AA1">
            <w:r>
              <w:rPr>
                <w:rFonts w:cs="Calibri"/>
              </w:rPr>
              <w:t xml:space="preserve">Administration-Users: </w:t>
            </w:r>
            <w:r>
              <w:t>three links have the same name (“administration”)</w:t>
            </w:r>
          </w:p>
          <w:p w14:paraId="7D3B064D" w14:textId="77777777" w:rsidR="00131564" w:rsidRDefault="00131564" w:rsidP="00971AA1">
            <w:pPr>
              <w:rPr>
                <w:rFonts w:cs="Calibri"/>
              </w:rPr>
            </w:pPr>
          </w:p>
          <w:p w14:paraId="018B6224" w14:textId="77777777" w:rsidR="00131564" w:rsidRDefault="00131564" w:rsidP="00971AA1">
            <w:r>
              <w:rPr>
                <w:rFonts w:cs="Calibri"/>
              </w:rPr>
              <w:t>Administration-Branding:</w:t>
            </w:r>
            <w:r>
              <w:t xml:space="preserve"> two “administration” links</w:t>
            </w:r>
          </w:p>
          <w:p w14:paraId="5AEF5031" w14:textId="77777777" w:rsidR="005F3135" w:rsidRDefault="005F3135" w:rsidP="00971AA1"/>
          <w:p w14:paraId="5F060116" w14:textId="77777777" w:rsidR="005F3135" w:rsidRDefault="005F3135" w:rsidP="00971AA1">
            <w:r>
              <w:t>Administration-Workload: two “administration” links</w:t>
            </w:r>
          </w:p>
          <w:p w14:paraId="21351D72" w14:textId="77777777" w:rsidR="00B56898" w:rsidRDefault="00B56898" w:rsidP="00971AA1"/>
          <w:p w14:paraId="143C99C9" w14:textId="77777777" w:rsidR="00B56898" w:rsidRDefault="00B56898" w:rsidP="00971AA1">
            <w:r>
              <w:t>Administration-Load Data: three “administration” links</w:t>
            </w:r>
          </w:p>
          <w:p w14:paraId="1C1E47EA" w14:textId="77777777" w:rsidR="00A40D95" w:rsidRDefault="00A40D95" w:rsidP="00971AA1"/>
          <w:p w14:paraId="5083C4A0" w14:textId="4F88FB22" w:rsidR="00A40D95" w:rsidRPr="00131564" w:rsidRDefault="00A40D95" w:rsidP="00971AA1">
            <w:r>
              <w:t>Administration-Custom Terminology: three “administration” links</w:t>
            </w:r>
          </w:p>
        </w:tc>
      </w:tr>
      <w:tr w:rsidR="00945197" w:rsidRPr="00E106CB" w14:paraId="4DBDFF9E" w14:textId="77777777" w:rsidTr="00441D0F">
        <w:trPr>
          <w:trHeight w:val="737"/>
        </w:trPr>
        <w:tc>
          <w:tcPr>
            <w:tcW w:w="1070" w:type="pct"/>
            <w:shd w:val="clear" w:color="auto" w:fill="auto"/>
          </w:tcPr>
          <w:p w14:paraId="6AC01ED8" w14:textId="4F1C07B7" w:rsidR="00945197" w:rsidRDefault="00B7140D"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lastRenderedPageBreak/>
              <w:t>For user interface components with labels that include text or images of text, the name contains the text that is presented visually.</w:t>
            </w:r>
          </w:p>
        </w:tc>
        <w:tc>
          <w:tcPr>
            <w:tcW w:w="846" w:type="pct"/>
            <w:shd w:val="clear" w:color="auto" w:fill="FFFFCC"/>
          </w:tcPr>
          <w:p w14:paraId="4F94BA12" w14:textId="7CB21E2C" w:rsidR="00945197" w:rsidRDefault="00441D0F" w:rsidP="00945197">
            <w:pPr>
              <w:rPr>
                <w:rFonts w:cs="Calibri"/>
              </w:rPr>
            </w:pPr>
            <w:r>
              <w:rPr>
                <w:rFonts w:cs="Calibri"/>
              </w:rPr>
              <w:lastRenderedPageBreak/>
              <w:t>Partially supports</w:t>
            </w:r>
          </w:p>
        </w:tc>
        <w:tc>
          <w:tcPr>
            <w:tcW w:w="3084" w:type="pct"/>
            <w:shd w:val="clear" w:color="auto" w:fill="auto"/>
          </w:tcPr>
          <w:p w14:paraId="17B31F21" w14:textId="7EBFBB2D" w:rsidR="00070799" w:rsidRPr="00070799" w:rsidRDefault="00070799" w:rsidP="008101B5">
            <w:pPr>
              <w:rPr>
                <w:rFonts w:cs="Calibri"/>
              </w:rPr>
            </w:pPr>
          </w:p>
        </w:tc>
      </w:tr>
      <w:tr w:rsidR="00945197" w:rsidRPr="00E106CB" w14:paraId="5083C4A6" w14:textId="77777777" w:rsidTr="00747113">
        <w:tc>
          <w:tcPr>
            <w:tcW w:w="1070" w:type="pct"/>
            <w:shd w:val="clear" w:color="auto" w:fill="auto"/>
          </w:tcPr>
          <w:p w14:paraId="5083C4A2" w14:textId="5CA6FCBB" w:rsidR="00945197" w:rsidRPr="00E106CB" w:rsidRDefault="00B7140D"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FFFFCC"/>
          </w:tcPr>
          <w:p w14:paraId="5083C4A4" w14:textId="798C7DD0" w:rsidR="00945197" w:rsidRPr="00747113" w:rsidRDefault="00747113" w:rsidP="00945197">
            <w:pPr>
              <w:rPr>
                <w:rFonts w:cs="Calibri"/>
                <w:color w:val="FFFFCC"/>
              </w:rPr>
            </w:pPr>
            <w:r>
              <w:rPr>
                <w:rFonts w:cs="Calibri"/>
              </w:rPr>
              <w:t xml:space="preserve">Partially </w:t>
            </w:r>
            <w:r w:rsidR="00E91297">
              <w:rPr>
                <w:rFonts w:cs="Calibri"/>
              </w:rPr>
              <w:t>s</w:t>
            </w:r>
            <w:r w:rsidR="00945197">
              <w:rPr>
                <w:rFonts w:cs="Calibri"/>
              </w:rPr>
              <w:t>upports</w:t>
            </w:r>
          </w:p>
        </w:tc>
        <w:tc>
          <w:tcPr>
            <w:tcW w:w="3084" w:type="pct"/>
            <w:shd w:val="clear" w:color="auto" w:fill="auto"/>
          </w:tcPr>
          <w:p w14:paraId="16C8DE57" w14:textId="77777777" w:rsidR="00945197" w:rsidRDefault="00A41C84" w:rsidP="00945197">
            <w:pPr>
              <w:rPr>
                <w:rFonts w:cs="Calibri"/>
              </w:rPr>
            </w:pPr>
            <w:r w:rsidRPr="00D36D2C">
              <w:rPr>
                <w:rFonts w:cs="Calibri"/>
              </w:rPr>
              <w:t>Most</w:t>
            </w:r>
            <w:r w:rsidR="00D237A6" w:rsidRPr="00D36D2C">
              <w:rPr>
                <w:rFonts w:cs="Calibri"/>
              </w:rPr>
              <w:t xml:space="preserve"> UI components are identified consistently and on every page</w:t>
            </w:r>
            <w:r w:rsidR="00D237A6">
              <w:rPr>
                <w:rFonts w:cs="Calibri"/>
              </w:rPr>
              <w:t xml:space="preserve">. </w:t>
            </w:r>
          </w:p>
          <w:p w14:paraId="15FA3AFA" w14:textId="77777777" w:rsidR="00A41C84" w:rsidRDefault="00A41C84" w:rsidP="00945197">
            <w:pPr>
              <w:rPr>
                <w:rFonts w:cs="Calibri"/>
              </w:rPr>
            </w:pPr>
          </w:p>
          <w:p w14:paraId="2F345B1E" w14:textId="2128F5D8" w:rsidR="00A41C84" w:rsidRPr="00D36D2C" w:rsidRDefault="00A41C84" w:rsidP="00945197">
            <w:pPr>
              <w:rPr>
                <w:rFonts w:cs="Calibri"/>
                <w:b/>
              </w:rPr>
            </w:pPr>
            <w:r w:rsidRPr="00D36D2C">
              <w:rPr>
                <w:rFonts w:cs="Calibri"/>
                <w:b/>
              </w:rPr>
              <w:t>Supporting Remarks:</w:t>
            </w:r>
          </w:p>
          <w:p w14:paraId="1F88B291" w14:textId="77777777" w:rsidR="00A41C84" w:rsidRPr="00D36D2C" w:rsidRDefault="00A41C84" w:rsidP="00945197">
            <w:pPr>
              <w:rPr>
                <w:rFonts w:cs="Calibri"/>
              </w:rPr>
            </w:pPr>
          </w:p>
          <w:p w14:paraId="1286153A" w14:textId="3E0E0958" w:rsidR="00A41C84" w:rsidRPr="00D36D2C" w:rsidRDefault="00A41C84" w:rsidP="00945197">
            <w:pPr>
              <w:rPr>
                <w:rFonts w:cs="Calibri"/>
              </w:rPr>
            </w:pPr>
          </w:p>
          <w:p w14:paraId="4B2EB5E0" w14:textId="6347436E" w:rsidR="00C10604" w:rsidRPr="00D36D2C" w:rsidRDefault="00C10604" w:rsidP="00945197">
            <w:pPr>
              <w:rPr>
                <w:rFonts w:cs="Calibri"/>
                <w:b/>
              </w:rPr>
            </w:pPr>
            <w:r w:rsidRPr="00D36D2C">
              <w:rPr>
                <w:rFonts w:cs="Calibri"/>
                <w:b/>
              </w:rPr>
              <w:t>Exceptions:</w:t>
            </w:r>
          </w:p>
          <w:p w14:paraId="34EB1A5F" w14:textId="4B40E682" w:rsidR="00C10604" w:rsidRDefault="00C10604" w:rsidP="00945197">
            <w:pPr>
              <w:rPr>
                <w:rFonts w:cs="Calibri"/>
              </w:rPr>
            </w:pPr>
            <w:r w:rsidRPr="00D36D2C">
              <w:rPr>
                <w:rFonts w:cs="Calibri"/>
              </w:rPr>
              <w:t xml:space="preserve">The email / send message </w:t>
            </w:r>
            <w:r w:rsidR="00016AE7" w:rsidRPr="00D36D2C">
              <w:rPr>
                <w:rFonts w:cs="Calibri"/>
              </w:rPr>
              <w:t xml:space="preserve">button </w:t>
            </w:r>
            <w:r w:rsidR="00B620F1" w:rsidRPr="00D36D2C">
              <w:rPr>
                <w:rFonts w:cs="Calibri"/>
              </w:rPr>
              <w:t xml:space="preserve">is labelled differently between pages. On Faculty/Staff </w:t>
            </w:r>
            <w:r w:rsidR="00970347" w:rsidRPr="00D36D2C">
              <w:rPr>
                <w:rFonts w:cs="Calibri"/>
              </w:rPr>
              <w:t>list page</w:t>
            </w:r>
            <w:r w:rsidR="00B620F1" w:rsidRPr="00D36D2C">
              <w:rPr>
                <w:rFonts w:cs="Calibri"/>
              </w:rPr>
              <w:t xml:space="preserve"> it is labelled “Send Message”.  On </w:t>
            </w:r>
            <w:r w:rsidR="004856D9" w:rsidRPr="00D36D2C">
              <w:rPr>
                <w:rFonts w:cs="Calibri"/>
              </w:rPr>
              <w:t xml:space="preserve">a </w:t>
            </w:r>
            <w:r w:rsidR="00970347" w:rsidRPr="00D36D2C">
              <w:rPr>
                <w:rFonts w:cs="Calibri"/>
              </w:rPr>
              <w:t xml:space="preserve">Faculty Staff </w:t>
            </w:r>
            <w:r w:rsidR="00267AAB" w:rsidRPr="00D36D2C">
              <w:rPr>
                <w:rFonts w:cs="Calibri"/>
              </w:rPr>
              <w:t>profile</w:t>
            </w:r>
            <w:r w:rsidR="00970347" w:rsidRPr="00D36D2C">
              <w:rPr>
                <w:rFonts w:cs="Calibri"/>
              </w:rPr>
              <w:t xml:space="preserve"> page it is labelled “Send Email</w:t>
            </w:r>
            <w:r w:rsidR="00B54E20" w:rsidRPr="00D36D2C">
              <w:rPr>
                <w:rFonts w:cs="Calibri"/>
              </w:rPr>
              <w:t>”. Additionally</w:t>
            </w:r>
            <w:r w:rsidR="00C36A28" w:rsidRPr="00D36D2C">
              <w:rPr>
                <w:rFonts w:cs="Calibri"/>
              </w:rPr>
              <w:t>,</w:t>
            </w:r>
            <w:r w:rsidR="00B54E20" w:rsidRPr="00D36D2C">
              <w:rPr>
                <w:rFonts w:cs="Calibri"/>
              </w:rPr>
              <w:t xml:space="preserve"> the </w:t>
            </w:r>
            <w:r w:rsidR="00C36A28" w:rsidRPr="00D36D2C">
              <w:rPr>
                <w:rFonts w:cs="Calibri"/>
              </w:rPr>
              <w:t xml:space="preserve">Message Logs page </w:t>
            </w:r>
            <w:r w:rsidR="00AF7A81" w:rsidRPr="00D36D2C">
              <w:rPr>
                <w:rFonts w:cs="Calibri"/>
              </w:rPr>
              <w:t xml:space="preserve">does not use the word </w:t>
            </w:r>
            <w:r w:rsidR="00525CED" w:rsidRPr="00D36D2C">
              <w:rPr>
                <w:rFonts w:cs="Calibri"/>
              </w:rPr>
              <w:t>“Email”.</w:t>
            </w:r>
            <w:r w:rsidR="00C36A28" w:rsidRPr="00D36D2C">
              <w:rPr>
                <w:rFonts w:cs="Calibri"/>
              </w:rPr>
              <w:t xml:space="preserve"> </w:t>
            </w:r>
          </w:p>
          <w:p w14:paraId="521C4251" w14:textId="77777777" w:rsidR="00A41C84" w:rsidRDefault="00A41C84" w:rsidP="00945197">
            <w:pPr>
              <w:rPr>
                <w:rFonts w:cs="Calibri"/>
              </w:rPr>
            </w:pPr>
          </w:p>
          <w:p w14:paraId="5083C4A5" w14:textId="4BF6BCD4" w:rsidR="00945197" w:rsidRPr="00E106CB" w:rsidRDefault="00807066" w:rsidP="00945197">
            <w:pPr>
              <w:rPr>
                <w:rFonts w:cs="Calibri"/>
              </w:rPr>
            </w:pPr>
            <w:r w:rsidRPr="00D36D2C">
              <w:rPr>
                <w:rFonts w:cs="Calibri"/>
              </w:rPr>
              <w:t>On Users there is a link to “Faculty Roster” however everywhere else this page</w:t>
            </w:r>
            <w:r w:rsidR="004E05EC" w:rsidRPr="00D36D2C">
              <w:rPr>
                <w:rFonts w:cs="Calibri"/>
              </w:rPr>
              <w:t xml:space="preserve"> is referred to as “Faculty/staff”.</w:t>
            </w:r>
          </w:p>
        </w:tc>
      </w:tr>
      <w:tr w:rsidR="00945197" w:rsidRPr="00E106CB" w14:paraId="5083C4AB" w14:textId="77777777" w:rsidTr="009E1367">
        <w:tc>
          <w:tcPr>
            <w:tcW w:w="1070" w:type="pct"/>
            <w:shd w:val="clear" w:color="auto" w:fill="auto"/>
          </w:tcPr>
          <w:p w14:paraId="5083C4A7" w14:textId="056E2353" w:rsidR="00945197" w:rsidRPr="00E106CB" w:rsidRDefault="00B7140D"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314CC9E2" w14:textId="63A6FE51" w:rsidR="00945197" w:rsidRPr="00D36D2C" w:rsidRDefault="00A73090" w:rsidP="00945197">
            <w:pPr>
              <w:rPr>
                <w:rFonts w:cs="Calibri"/>
              </w:rPr>
            </w:pPr>
            <w:r w:rsidRPr="00D36D2C">
              <w:rPr>
                <w:rFonts w:cs="Calibri"/>
              </w:rPr>
              <w:t xml:space="preserve">LM </w:t>
            </w:r>
            <w:r w:rsidR="00A95F5D" w:rsidRPr="00D36D2C">
              <w:rPr>
                <w:rFonts w:cs="Calibri"/>
                <w:bCs/>
              </w:rPr>
              <w:t>identifies</w:t>
            </w:r>
            <w:r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p w14:paraId="459DCB42" w14:textId="77777777" w:rsidR="001D6E16" w:rsidRPr="00D36D2C" w:rsidRDefault="001D6E16" w:rsidP="00945197">
            <w:pPr>
              <w:rPr>
                <w:rFonts w:cs="Calibri"/>
              </w:rPr>
            </w:pPr>
          </w:p>
          <w:p w14:paraId="261CEBAE" w14:textId="77777777" w:rsidR="001D6E16" w:rsidRPr="00D36D2C" w:rsidRDefault="005B7095" w:rsidP="00945197">
            <w:pPr>
              <w:rPr>
                <w:rFonts w:cs="Calibri"/>
                <w:b/>
              </w:rPr>
            </w:pPr>
            <w:r w:rsidRPr="00D36D2C">
              <w:rPr>
                <w:rFonts w:cs="Calibri"/>
                <w:b/>
              </w:rPr>
              <w:t>Supporting Remarks:</w:t>
            </w:r>
          </w:p>
          <w:p w14:paraId="5083C4AA" w14:textId="5DB51F30" w:rsidR="00945197" w:rsidRPr="00A73090" w:rsidRDefault="008226F7" w:rsidP="00B21341">
            <w:pPr>
              <w:rPr>
                <w:rFonts w:cs="Calibri"/>
              </w:rPr>
            </w:pPr>
            <w:r w:rsidRPr="00D36D2C">
              <w:rPr>
                <w:rFonts w:cs="Calibri"/>
              </w:rPr>
              <w:t xml:space="preserve">LM provides the following techniques </w:t>
            </w:r>
            <w:r w:rsidR="00B0307E" w:rsidRPr="00D36D2C">
              <w:rPr>
                <w:rFonts w:cs="Calibri"/>
              </w:rPr>
              <w:t>to identify input errors to users</w:t>
            </w:r>
            <w:r w:rsidRPr="00D36D2C">
              <w:rPr>
                <w:rFonts w:cs="Calibri"/>
              </w:rPr>
              <w:t>: providing text descriptions to identify required fields that were not completed</w:t>
            </w:r>
            <w:r w:rsidR="00F66038" w:rsidRPr="00D36D2C">
              <w:rPr>
                <w:rFonts w:cs="Calibri"/>
              </w:rPr>
              <w:t xml:space="preserve"> within a </w:t>
            </w:r>
            <w:r w:rsidR="00643D58" w:rsidRPr="00D36D2C">
              <w:rPr>
                <w:rFonts w:cs="Calibri"/>
              </w:rPr>
              <w:t>role=”alert”</w:t>
            </w:r>
            <w:r w:rsidRPr="00D36D2C">
              <w:rPr>
                <w:rFonts w:cs="Calibri"/>
              </w:rPr>
              <w:t>.</w:t>
            </w:r>
            <w:r w:rsidR="00D10D18" w:rsidRPr="00D36D2C">
              <w:rPr>
                <w:rFonts w:cs="Calibri"/>
              </w:rPr>
              <w:t xml:space="preserve"> Using aria-invalid to indicate an error field</w:t>
            </w:r>
            <w:r w:rsidR="00AC6966" w:rsidRPr="00D36D2C">
              <w:rPr>
                <w:rFonts w:cs="Calibri"/>
              </w:rPr>
              <w:t>. Providing client-</w:t>
            </w:r>
            <w:r w:rsidR="00215436" w:rsidRPr="00D36D2C">
              <w:rPr>
                <w:rFonts w:cs="Calibri"/>
              </w:rPr>
              <w:t>side validation and alert</w:t>
            </w:r>
            <w:r w:rsidR="0082337B" w:rsidRPr="00D36D2C">
              <w:rPr>
                <w:rFonts w:cs="Calibri"/>
                <w:bCs/>
              </w:rPr>
              <w:t xml:space="preserve"> dialogs</w:t>
            </w:r>
            <w:r w:rsidR="00F66038" w:rsidRPr="00D36D2C">
              <w:rPr>
                <w:rFonts w:cs="Calibri"/>
                <w:bCs/>
              </w:rPr>
              <w:t>.</w:t>
            </w:r>
            <w:r w:rsidR="00D245BE" w:rsidRPr="00D36D2C">
              <w:rPr>
                <w:rFonts w:cs="Calibri"/>
              </w:rPr>
              <w:t xml:space="preserve"> Using an icon </w:t>
            </w:r>
            <w:r w:rsidR="00B21341" w:rsidRPr="00D36D2C">
              <w:rPr>
                <w:rFonts w:cs="Calibri"/>
              </w:rPr>
              <w:t>and red border to indicate form input fields with errors.</w:t>
            </w:r>
          </w:p>
        </w:tc>
      </w:tr>
      <w:tr w:rsidR="0051627A" w:rsidRPr="00E106CB" w14:paraId="5083C4BF" w14:textId="77777777" w:rsidTr="004F1FE1">
        <w:tc>
          <w:tcPr>
            <w:tcW w:w="1070" w:type="pct"/>
            <w:shd w:val="clear" w:color="auto" w:fill="auto"/>
          </w:tcPr>
          <w:p w14:paraId="5083C4AC" w14:textId="0DDD4F42" w:rsidR="0051627A" w:rsidRPr="00E106CB" w:rsidRDefault="00B7140D"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58C4E3DE" w14:textId="5A8E2DDC" w:rsidR="008A636A" w:rsidRPr="008A636A" w:rsidRDefault="008A636A" w:rsidP="0051627A">
            <w:pPr>
              <w:rPr>
                <w:rFonts w:cs="Calibri"/>
              </w:rPr>
            </w:pPr>
            <w:r>
              <w:rPr>
                <w:rFonts w:cs="Calibri"/>
              </w:rPr>
              <w:t>Most</w:t>
            </w:r>
            <w:r w:rsidR="00B50225">
              <w:rPr>
                <w:rFonts w:cs="Calibri"/>
              </w:rPr>
              <w:t xml:space="preserve"> form</w:t>
            </w:r>
            <w:r>
              <w:rPr>
                <w:rFonts w:cs="Calibri"/>
              </w:rPr>
              <w:t xml:space="preserve"> inputs provide</w:t>
            </w:r>
            <w:r w:rsidR="00B50225">
              <w:rPr>
                <w:rFonts w:cs="Calibri"/>
              </w:rPr>
              <w:t xml:space="preserve"> an accessible name using the &lt;label&gt; tag or aria-label. </w:t>
            </w:r>
          </w:p>
          <w:p w14:paraId="6CA96142" w14:textId="77777777" w:rsidR="00B50225" w:rsidRDefault="00B50225" w:rsidP="0051627A">
            <w:pPr>
              <w:rPr>
                <w:rFonts w:cs="Calibri"/>
              </w:rPr>
            </w:pPr>
          </w:p>
          <w:p w14:paraId="12C8AB0D" w14:textId="762CA465" w:rsidR="00B50225" w:rsidRPr="00D36D2C" w:rsidRDefault="00B50225" w:rsidP="0051627A">
            <w:pPr>
              <w:rPr>
                <w:rFonts w:cs="Calibri"/>
                <w:b/>
              </w:rPr>
            </w:pPr>
            <w:r w:rsidRPr="00D36D2C">
              <w:rPr>
                <w:rFonts w:cs="Calibri"/>
                <w:b/>
              </w:rPr>
              <w:t>Supporting Remarks:</w:t>
            </w:r>
          </w:p>
          <w:p w14:paraId="3A60AEB4" w14:textId="2236E874" w:rsidR="00B50225" w:rsidRDefault="00302780" w:rsidP="0051627A">
            <w:pPr>
              <w:rPr>
                <w:rFonts w:cs="Calibri"/>
              </w:rPr>
            </w:pPr>
            <w:r w:rsidRPr="00D36D2C">
              <w:rPr>
                <w:rFonts w:cs="Calibri"/>
              </w:rPr>
              <w:t xml:space="preserve">Create Rank is a </w:t>
            </w:r>
            <w:r w:rsidR="00243AB3" w:rsidRPr="00D36D2C">
              <w:rPr>
                <w:rFonts w:cs="Calibri"/>
              </w:rPr>
              <w:t xml:space="preserve">text entry form with most labels in place, aside from the </w:t>
            </w:r>
            <w:r w:rsidR="00BD2A15" w:rsidRPr="00D36D2C">
              <w:rPr>
                <w:rFonts w:cs="Calibri"/>
              </w:rPr>
              <w:t>Qualifications text editor.</w:t>
            </w:r>
          </w:p>
          <w:p w14:paraId="41618CFA" w14:textId="77777777" w:rsidR="008A636A" w:rsidRDefault="008A636A" w:rsidP="0051627A">
            <w:pPr>
              <w:rPr>
                <w:rFonts w:cs="Calibri"/>
                <w:b/>
                <w:bCs/>
              </w:rPr>
            </w:pPr>
          </w:p>
          <w:p w14:paraId="62873B9E" w14:textId="1466A8AC" w:rsidR="001C3571" w:rsidRDefault="00D578D0" w:rsidP="0051627A">
            <w:pPr>
              <w:rPr>
                <w:rFonts w:cs="Calibri"/>
                <w:b/>
                <w:bCs/>
              </w:rPr>
            </w:pPr>
            <w:r>
              <w:rPr>
                <w:rFonts w:cs="Calibri"/>
                <w:b/>
                <w:bCs/>
              </w:rPr>
              <w:t>Exceptions:</w:t>
            </w:r>
          </w:p>
          <w:p w14:paraId="1BC52C77" w14:textId="77777777" w:rsidR="00D578D0" w:rsidRDefault="00D578D0" w:rsidP="0051627A">
            <w:pPr>
              <w:rPr>
                <w:rFonts w:cs="Calibri"/>
                <w:b/>
                <w:bCs/>
              </w:rPr>
            </w:pPr>
          </w:p>
          <w:p w14:paraId="7F4971E0" w14:textId="77777777" w:rsidR="00D578D0" w:rsidRDefault="00D578D0" w:rsidP="0051627A">
            <w:pPr>
              <w:rPr>
                <w:rFonts w:cs="Calibri"/>
              </w:rPr>
            </w:pPr>
            <w:r>
              <w:rPr>
                <w:rFonts w:cs="Calibri"/>
              </w:rPr>
              <w:t xml:space="preserve">Message Logs: date format should always be visible </w:t>
            </w:r>
          </w:p>
          <w:p w14:paraId="5DFD9640" w14:textId="77777777" w:rsidR="00C440B0" w:rsidRDefault="00C440B0" w:rsidP="0051627A">
            <w:pPr>
              <w:rPr>
                <w:rFonts w:cs="Calibri"/>
              </w:rPr>
            </w:pPr>
          </w:p>
          <w:p w14:paraId="0ECC87C6" w14:textId="77777777" w:rsidR="00C440B0" w:rsidRDefault="00C440B0" w:rsidP="0051627A">
            <w:r>
              <w:rPr>
                <w:rFonts w:cs="Calibri"/>
              </w:rPr>
              <w:t xml:space="preserve">Administration-Branding: </w:t>
            </w:r>
            <w:r>
              <w:t>input textboxes have no accessible name</w:t>
            </w:r>
          </w:p>
          <w:p w14:paraId="1ACD8A1A" w14:textId="77777777" w:rsidR="00055116" w:rsidRDefault="00055116" w:rsidP="0051627A"/>
          <w:p w14:paraId="72C5B742" w14:textId="77777777" w:rsidR="00055116" w:rsidRDefault="00055116" w:rsidP="0051627A">
            <w:r>
              <w:t>Administration-Workload: proposed workload textboxes have no accessible name</w:t>
            </w:r>
          </w:p>
          <w:p w14:paraId="76FE9498" w14:textId="77777777" w:rsidR="00986B9D" w:rsidRDefault="00986B9D" w:rsidP="0051627A"/>
          <w:p w14:paraId="4752ECDC" w14:textId="77777777" w:rsidR="00986B9D" w:rsidRDefault="00986B9D" w:rsidP="0051627A">
            <w:r>
              <w:t xml:space="preserve">Faculty/staff: </w:t>
            </w:r>
            <w:r w:rsidR="006D0A11">
              <w:t xml:space="preserve">file types in edit appointment </w:t>
            </w:r>
            <w:r w:rsidR="00E42CE8">
              <w:t>should be visible</w:t>
            </w:r>
          </w:p>
          <w:p w14:paraId="14012574" w14:textId="77777777" w:rsidR="00931F40" w:rsidRDefault="00931F40" w:rsidP="0051627A">
            <w:pPr>
              <w:rPr>
                <w:rFonts w:cs="Calibri"/>
              </w:rPr>
            </w:pPr>
          </w:p>
          <w:p w14:paraId="128B21E4" w14:textId="77777777" w:rsidR="00931F40" w:rsidRDefault="00931F40" w:rsidP="0051627A">
            <w:pPr>
              <w:rPr>
                <w:rFonts w:cs="Calibri"/>
              </w:rPr>
            </w:pPr>
            <w:r>
              <w:rPr>
                <w:rFonts w:cs="Calibri"/>
              </w:rPr>
              <w:t xml:space="preserve">Login: </w:t>
            </w:r>
            <w:r w:rsidR="0022636C">
              <w:rPr>
                <w:rFonts w:cs="Calibri"/>
              </w:rPr>
              <w:t>Input field aria label</w:t>
            </w:r>
            <w:r w:rsidR="001E3B8D">
              <w:rPr>
                <w:rFonts w:cs="Calibri"/>
              </w:rPr>
              <w:t xml:space="preserve"> and aria labeled by override &lt;label&gt; tag</w:t>
            </w:r>
          </w:p>
          <w:p w14:paraId="59396824" w14:textId="77777777" w:rsidR="000D365D" w:rsidRDefault="000D365D" w:rsidP="0051627A">
            <w:pPr>
              <w:rPr>
                <w:rFonts w:cs="Calibri"/>
              </w:rPr>
            </w:pPr>
          </w:p>
          <w:p w14:paraId="5083C4BE" w14:textId="7D5CB1AF" w:rsidR="00931F40" w:rsidRPr="00D578D0" w:rsidRDefault="000D365D" w:rsidP="0051627A">
            <w:pPr>
              <w:rPr>
                <w:rFonts w:cs="Calibri"/>
              </w:rPr>
            </w:pPr>
            <w:r w:rsidRPr="00D36D2C">
              <w:rPr>
                <w:rFonts w:asciiTheme="minorHAnsi" w:hAnsiTheme="minorHAnsi"/>
              </w:rPr>
              <w:lastRenderedPageBreak/>
              <w:t>Administration</w:t>
            </w:r>
            <w:r w:rsidR="003B7548" w:rsidRPr="00D36D2C">
              <w:rPr>
                <w:rFonts w:asciiTheme="minorHAnsi" w:hAnsiTheme="minorHAnsi"/>
              </w:rPr>
              <w:t>-</w:t>
            </w:r>
            <w:r w:rsidRPr="00D36D2C">
              <w:rPr>
                <w:rFonts w:asciiTheme="minorHAnsi" w:hAnsiTheme="minorHAnsi"/>
              </w:rPr>
              <w:t>Workload</w:t>
            </w:r>
            <w:r w:rsidR="00DB2DB3" w:rsidRPr="00D36D2C">
              <w:rPr>
                <w:rFonts w:asciiTheme="minorHAnsi" w:hAnsiTheme="minorHAnsi"/>
              </w:rPr>
              <w:t>-</w:t>
            </w:r>
            <w:r w:rsidRPr="00D36D2C">
              <w:rPr>
                <w:rFonts w:asciiTheme="minorHAnsi" w:hAnsiTheme="minorHAnsi"/>
              </w:rPr>
              <w:t>Add Workload model</w:t>
            </w:r>
            <w:r w:rsidR="00DB2DB3" w:rsidRPr="00D36D2C">
              <w:rPr>
                <w:rFonts w:asciiTheme="minorHAnsi" w:hAnsiTheme="minorHAnsi"/>
              </w:rPr>
              <w:t>-</w:t>
            </w:r>
            <w:r w:rsidRPr="00D36D2C">
              <w:rPr>
                <w:rFonts w:asciiTheme="minorHAnsi" w:hAnsiTheme="minorHAnsi"/>
              </w:rPr>
              <w:t xml:space="preserve">Allocation text inputs.  There is no instruction that </w:t>
            </w:r>
            <w:r w:rsidR="004159BD" w:rsidRPr="00D36D2C">
              <w:rPr>
                <w:rFonts w:asciiTheme="minorHAnsi" w:hAnsiTheme="minorHAnsi"/>
              </w:rPr>
              <w:t>end users should enter in numeric perc</w:t>
            </w:r>
            <w:r w:rsidR="00AA0D90" w:rsidRPr="00D36D2C">
              <w:rPr>
                <w:rFonts w:asciiTheme="minorHAnsi" w:hAnsiTheme="minorHAnsi"/>
              </w:rPr>
              <w:t>entages.</w:t>
            </w:r>
          </w:p>
        </w:tc>
      </w:tr>
      <w:tr w:rsidR="00945197" w:rsidRPr="00E106CB" w14:paraId="5083C4C4" w14:textId="77777777" w:rsidTr="009E1367">
        <w:tc>
          <w:tcPr>
            <w:tcW w:w="1070" w:type="pct"/>
            <w:shd w:val="clear" w:color="auto" w:fill="auto"/>
          </w:tcPr>
          <w:p w14:paraId="5083C4C0" w14:textId="74E8068B" w:rsidR="00945197" w:rsidRPr="00E106CB" w:rsidRDefault="00B7140D"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0E4371B8" w:rsidR="00945197" w:rsidRPr="00056FCC" w:rsidRDefault="00945197" w:rsidP="00945197">
            <w:pPr>
              <w:rPr>
                <w:rFonts w:cs="Calibri"/>
              </w:rPr>
            </w:pP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B7140D"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0E76CA70" w:rsidR="003C0841" w:rsidRDefault="002C71ED" w:rsidP="00782135">
            <w:pPr>
              <w:textAlignment w:val="center"/>
              <w:rPr>
                <w:rFonts w:asciiTheme="minorHAnsi" w:hAnsiTheme="minorHAnsi" w:cs="Calibri"/>
              </w:rPr>
            </w:pPr>
            <w:r>
              <w:rPr>
                <w:rFonts w:asciiTheme="minorHAnsi" w:hAnsiTheme="minorHAnsi" w:cs="Calibri"/>
              </w:rPr>
              <w:t xml:space="preserve">Overall, the name, role, and value can be programmatically determined for UI components. </w:t>
            </w:r>
          </w:p>
          <w:p w14:paraId="22C96622" w14:textId="77777777" w:rsidR="00E71FC3" w:rsidRDefault="00E71FC3" w:rsidP="00782135">
            <w:pPr>
              <w:textAlignment w:val="center"/>
              <w:rPr>
                <w:rFonts w:asciiTheme="minorHAnsi" w:hAnsiTheme="minorHAnsi" w:cs="Calibri"/>
              </w:rPr>
            </w:pPr>
          </w:p>
          <w:p w14:paraId="32D7C1C9" w14:textId="4A1DF1DD" w:rsidR="00E71FC3" w:rsidRDefault="00E71FC3" w:rsidP="00782135">
            <w:pPr>
              <w:textAlignment w:val="center"/>
              <w:rPr>
                <w:rFonts w:asciiTheme="minorHAnsi" w:hAnsiTheme="minorHAnsi" w:cs="Calibri"/>
                <w:b/>
                <w:bCs/>
              </w:rPr>
            </w:pPr>
            <w:r>
              <w:rPr>
                <w:rFonts w:asciiTheme="minorHAnsi" w:hAnsiTheme="minorHAnsi" w:cs="Calibri"/>
                <w:b/>
                <w:bCs/>
              </w:rPr>
              <w:t>Supporting Remarks:</w:t>
            </w:r>
          </w:p>
          <w:p w14:paraId="687714A2" w14:textId="77777777" w:rsidR="00E71FC3" w:rsidRDefault="00E71FC3" w:rsidP="00782135">
            <w:pPr>
              <w:textAlignment w:val="center"/>
              <w:rPr>
                <w:rFonts w:asciiTheme="minorHAnsi" w:hAnsiTheme="minorHAnsi" w:cs="Calibri"/>
              </w:rPr>
            </w:pPr>
          </w:p>
          <w:p w14:paraId="6D4B3194" w14:textId="622EFDAC" w:rsidR="00655E3D" w:rsidRPr="00E71FC3" w:rsidRDefault="00655E3D" w:rsidP="00782135">
            <w:pPr>
              <w:textAlignment w:val="center"/>
              <w:rPr>
                <w:rFonts w:asciiTheme="minorHAnsi" w:hAnsiTheme="minorHAnsi" w:cs="Calibri"/>
              </w:rPr>
            </w:pPr>
            <w:r>
              <w:rPr>
                <w:rFonts w:asciiTheme="minorHAnsi" w:hAnsiTheme="minorHAnsi" w:cs="Calibri"/>
              </w:rPr>
              <w:t>Calendar in Create Profile is screenreader and keyboard compatible</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721A4954" w14:textId="0A3B944D" w:rsidR="004223D7" w:rsidRPr="004223D7" w:rsidRDefault="004223D7" w:rsidP="00782135">
            <w:pPr>
              <w:textAlignment w:val="center"/>
              <w:rPr>
                <w:rFonts w:asciiTheme="minorHAnsi" w:hAnsiTheme="minorHAnsi" w:cs="Calibri"/>
              </w:rPr>
            </w:pPr>
            <w:r>
              <w:rPr>
                <w:rFonts w:asciiTheme="minorHAnsi" w:hAnsiTheme="minorHAnsi" w:cs="Calibri"/>
              </w:rPr>
              <w:t>Left-side navigation does not utilize aria-expanded</w:t>
            </w:r>
          </w:p>
          <w:p w14:paraId="5247FB23" w14:textId="77777777" w:rsidR="007872D2" w:rsidRDefault="007872D2" w:rsidP="00782135">
            <w:pPr>
              <w:textAlignment w:val="center"/>
              <w:rPr>
                <w:rFonts w:asciiTheme="minorHAnsi" w:hAnsiTheme="minorHAnsi" w:cs="Calibri"/>
                <w:b/>
                <w:bCs/>
              </w:rPr>
            </w:pPr>
          </w:p>
          <w:p w14:paraId="20C7E290" w14:textId="73A0B96B" w:rsidR="007872D2" w:rsidRDefault="007872D2" w:rsidP="00782135">
            <w:pPr>
              <w:textAlignment w:val="center"/>
            </w:pPr>
            <w:r>
              <w:rPr>
                <w:rFonts w:asciiTheme="minorHAnsi" w:hAnsiTheme="minorHAnsi" w:cs="Calibri"/>
              </w:rPr>
              <w:t xml:space="preserve">Message Logs: </w:t>
            </w:r>
            <w:r>
              <w:t>Search button has no accessible name</w:t>
            </w:r>
            <w:r w:rsidR="001148F3">
              <w:t xml:space="preserve">, table </w:t>
            </w:r>
            <w:r w:rsidR="00983985">
              <w:t>rows should be buttons</w:t>
            </w:r>
            <w:r w:rsidR="00F34AE0">
              <w:t xml:space="preserve">, calendar icon uses aria-hidden and will not be read by a screenreader, </w:t>
            </w:r>
            <w:r w:rsidR="00DA54E4">
              <w:t>calendar has no accessible name</w:t>
            </w:r>
          </w:p>
          <w:p w14:paraId="7E5FE119" w14:textId="77777777" w:rsidR="001E3B8D" w:rsidRDefault="001E3B8D" w:rsidP="00782135">
            <w:pPr>
              <w:textAlignment w:val="center"/>
              <w:rPr>
                <w:rFonts w:asciiTheme="minorHAnsi" w:hAnsiTheme="minorHAnsi"/>
              </w:rPr>
            </w:pPr>
          </w:p>
          <w:p w14:paraId="24871064" w14:textId="77777777" w:rsidR="001E3B8D" w:rsidRDefault="001E3B8D" w:rsidP="00782135">
            <w:pPr>
              <w:textAlignment w:val="center"/>
              <w:rPr>
                <w:rFonts w:asciiTheme="minorHAnsi" w:hAnsiTheme="minorHAnsi"/>
              </w:rPr>
            </w:pPr>
            <w:r>
              <w:rPr>
                <w:rFonts w:asciiTheme="minorHAnsi" w:hAnsiTheme="minorHAnsi"/>
              </w:rPr>
              <w:t xml:space="preserve">Login: </w:t>
            </w:r>
            <w:r w:rsidR="00C066C0">
              <w:rPr>
                <w:rFonts w:asciiTheme="minorHAnsi" w:hAnsiTheme="minorHAnsi"/>
              </w:rPr>
              <w:t>Password span has role of button but does not function as a button</w:t>
            </w:r>
          </w:p>
          <w:p w14:paraId="65FB88E7" w14:textId="77777777" w:rsidR="00080814" w:rsidRDefault="00080814" w:rsidP="00782135">
            <w:pPr>
              <w:textAlignment w:val="center"/>
              <w:rPr>
                <w:rFonts w:asciiTheme="minorHAnsi" w:hAnsiTheme="minorHAnsi"/>
              </w:rPr>
            </w:pPr>
          </w:p>
          <w:p w14:paraId="7C17CAA5" w14:textId="77777777" w:rsidR="00080814" w:rsidRDefault="00F20FD7" w:rsidP="00782135">
            <w:pPr>
              <w:textAlignment w:val="center"/>
              <w:rPr>
                <w:rFonts w:asciiTheme="minorHAnsi" w:hAnsiTheme="minorHAnsi"/>
              </w:rPr>
            </w:pPr>
            <w:r>
              <w:rPr>
                <w:rFonts w:asciiTheme="minorHAnsi" w:hAnsiTheme="minorHAnsi"/>
              </w:rPr>
              <w:t>Faculty &gt; Create Rank &gt; Rank Type combo box</w:t>
            </w:r>
            <w:r w:rsidR="00347626">
              <w:rPr>
                <w:rFonts w:asciiTheme="minorHAnsi" w:hAnsiTheme="minorHAnsi"/>
              </w:rPr>
              <w:t xml:space="preserve"> uses an ARIA combo box model but does not allow selection of list items using screen readers.</w:t>
            </w:r>
          </w:p>
          <w:p w14:paraId="4685E55D" w14:textId="77777777" w:rsidR="003E4A63" w:rsidRDefault="003E4A63" w:rsidP="00782135">
            <w:pPr>
              <w:textAlignment w:val="center"/>
              <w:rPr>
                <w:rFonts w:asciiTheme="minorHAnsi" w:hAnsiTheme="minorHAnsi"/>
              </w:rPr>
            </w:pPr>
          </w:p>
          <w:p w14:paraId="5083C4E6" w14:textId="2C1BFF8F" w:rsidR="00080814" w:rsidRPr="007872D2" w:rsidRDefault="00330F5E" w:rsidP="00782135">
            <w:pPr>
              <w:textAlignment w:val="center"/>
              <w:rPr>
                <w:rFonts w:asciiTheme="minorHAnsi" w:hAnsiTheme="minorHAnsi" w:cs="Calibri"/>
              </w:rPr>
            </w:pPr>
            <w:r w:rsidRPr="00626B90">
              <w:rPr>
                <w:rFonts w:asciiTheme="minorHAnsi" w:hAnsiTheme="minorHAnsi"/>
              </w:rPr>
              <w:t xml:space="preserve">Administration &gt; Workload &gt; Add Workload model &gt; Allocation </w:t>
            </w:r>
            <w:r w:rsidR="00B20694" w:rsidRPr="00626B90">
              <w:rPr>
                <w:rFonts w:asciiTheme="minorHAnsi" w:hAnsiTheme="minorHAnsi"/>
              </w:rPr>
              <w:t>text inputs missing label</w:t>
            </w:r>
          </w:p>
        </w:tc>
      </w:tr>
      <w:tr w:rsidR="00945197" w:rsidRPr="00E106CB" w14:paraId="2AAF69D3" w14:textId="77777777" w:rsidTr="00D6053C">
        <w:tc>
          <w:tcPr>
            <w:tcW w:w="1070" w:type="pct"/>
            <w:tcBorders>
              <w:bottom w:val="single" w:sz="4" w:space="0" w:color="auto"/>
            </w:tcBorders>
            <w:shd w:val="clear" w:color="auto" w:fill="auto"/>
          </w:tcPr>
          <w:p w14:paraId="6B59A791" w14:textId="348939C9" w:rsidR="00945197" w:rsidRDefault="00B7140D"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4A6A539E" w:rsidR="00945197" w:rsidRDefault="00C260D4" w:rsidP="00945197">
            <w:pPr>
              <w:rPr>
                <w:rFonts w:cs="Calibri"/>
              </w:rPr>
            </w:pPr>
            <w:r>
              <w:rPr>
                <w:rFonts w:cs="Calibri"/>
              </w:rPr>
              <w:t>S</w:t>
            </w:r>
            <w:r w:rsidR="008478E8">
              <w:rPr>
                <w:rFonts w:cs="Calibri"/>
              </w:rPr>
              <w:t>upport</w:t>
            </w:r>
            <w:r>
              <w:rPr>
                <w:rFonts w:cs="Calibri"/>
              </w:rPr>
              <w:t>s</w:t>
            </w:r>
          </w:p>
        </w:tc>
        <w:tc>
          <w:tcPr>
            <w:tcW w:w="3084" w:type="pct"/>
            <w:tcBorders>
              <w:bottom w:val="single" w:sz="4" w:space="0" w:color="auto"/>
            </w:tcBorders>
            <w:shd w:val="clear" w:color="auto" w:fill="auto"/>
          </w:tcPr>
          <w:p w14:paraId="132B0720" w14:textId="2A4426E6" w:rsidR="00B67365" w:rsidRPr="00B67365" w:rsidRDefault="00B06B32" w:rsidP="00787132">
            <w:pPr>
              <w:textAlignment w:val="center"/>
              <w:rPr>
                <w:rFonts w:asciiTheme="minorHAnsi" w:hAnsiTheme="minorHAnsi" w:cs="Calibri"/>
              </w:rPr>
            </w:pPr>
            <w:r>
              <w:rPr>
                <w:rFonts w:asciiTheme="minorHAnsi" w:hAnsiTheme="minorHAnsi" w:cs="Calibri"/>
              </w:rPr>
              <w:t xml:space="preserve">LM uses status messages </w:t>
            </w:r>
            <w:r w:rsidR="00B67365">
              <w:rPr>
                <w:rFonts w:asciiTheme="minorHAnsi" w:hAnsiTheme="minorHAnsi" w:cs="Calibri"/>
              </w:rPr>
              <w:t>pertain</w:t>
            </w:r>
            <w:r>
              <w:rPr>
                <w:rFonts w:asciiTheme="minorHAnsi" w:hAnsiTheme="minorHAnsi" w:cs="Calibri"/>
              </w:rPr>
              <w:t>ing</w:t>
            </w:r>
            <w:r w:rsidR="00B67365">
              <w:rPr>
                <w:rFonts w:asciiTheme="minorHAnsi" w:hAnsiTheme="minorHAnsi" w:cs="Calibri"/>
              </w:rPr>
              <w:t xml:space="preserve"> to </w:t>
            </w:r>
            <w:r w:rsidR="0092383C">
              <w:rPr>
                <w:rFonts w:asciiTheme="minorHAnsi" w:hAnsiTheme="minorHAnsi" w:cs="Calibri"/>
              </w:rPr>
              <w:t xml:space="preserve">error text </w:t>
            </w:r>
            <w:r w:rsidR="005F2A52">
              <w:rPr>
                <w:rFonts w:asciiTheme="minorHAnsi" w:hAnsiTheme="minorHAnsi" w:cs="Calibri"/>
              </w:rPr>
              <w:t>around form fields</w:t>
            </w:r>
            <w:r>
              <w:rPr>
                <w:rFonts w:asciiTheme="minorHAnsi" w:hAnsiTheme="minorHAnsi" w:cs="Calibri"/>
              </w:rPr>
              <w:t xml:space="preserve"> </w:t>
            </w:r>
            <w:r w:rsidRPr="00CD2A2A">
              <w:rPr>
                <w:rFonts w:asciiTheme="minorHAnsi" w:hAnsiTheme="minorHAnsi" w:cs="Calibri"/>
              </w:rPr>
              <w:t xml:space="preserve">and </w:t>
            </w:r>
            <w:r w:rsidR="00EE15FB" w:rsidRPr="00CD2A2A">
              <w:rPr>
                <w:rFonts w:asciiTheme="minorHAnsi" w:hAnsiTheme="minorHAnsi" w:cs="Calibri"/>
              </w:rPr>
              <w:t>separately</w:t>
            </w:r>
            <w:r w:rsidRPr="00CD2A2A">
              <w:rPr>
                <w:rFonts w:asciiTheme="minorHAnsi" w:hAnsiTheme="minorHAnsi" w:cs="Calibri"/>
              </w:rPr>
              <w:t xml:space="preserve"> toast messages that temporarily appear when an item is deleted or edited</w:t>
            </w:r>
            <w:r w:rsidR="00EE15FB" w:rsidRPr="00CD2A2A">
              <w:rPr>
                <w:rFonts w:asciiTheme="minorHAnsi" w:hAnsiTheme="minorHAnsi" w:cs="Calibri"/>
              </w:rPr>
              <w:t>, e.g. “Success”.</w:t>
            </w:r>
            <w:r w:rsidR="005F2A52">
              <w:rPr>
                <w:rFonts w:asciiTheme="minorHAnsi" w:hAnsiTheme="minorHAnsi" w:cs="Calibri"/>
              </w:rPr>
              <w:t xml:space="preserve"> </w:t>
            </w:r>
          </w:p>
          <w:p w14:paraId="128A0102" w14:textId="77777777" w:rsidR="00B67365" w:rsidRDefault="00B67365" w:rsidP="00787132">
            <w:pPr>
              <w:textAlignment w:val="center"/>
              <w:rPr>
                <w:rFonts w:asciiTheme="minorHAnsi" w:hAnsiTheme="minorHAnsi" w:cs="Calibri"/>
                <w:b/>
                <w:bCs/>
              </w:rPr>
            </w:pPr>
          </w:p>
          <w:p w14:paraId="7E2C384B" w14:textId="35ACB9ED" w:rsidR="00787132" w:rsidRPr="0066141F" w:rsidRDefault="0066141F" w:rsidP="00787132">
            <w:pPr>
              <w:textAlignment w:val="center"/>
              <w:rPr>
                <w:rFonts w:asciiTheme="minorHAnsi" w:hAnsiTheme="minorHAnsi" w:cs="Calibri"/>
                <w:b/>
                <w:bCs/>
              </w:rPr>
            </w:pPr>
            <w:r>
              <w:rPr>
                <w:rFonts w:asciiTheme="minorHAnsi" w:hAnsiTheme="minorHAnsi" w:cs="Calibri"/>
                <w:b/>
                <w:bCs/>
              </w:rPr>
              <w:t>Supporting Remarks</w:t>
            </w:r>
            <w:r w:rsidR="00695172">
              <w:rPr>
                <w:rFonts w:asciiTheme="minorHAnsi" w:hAnsiTheme="minorHAnsi" w:cs="Calibri"/>
                <w:b/>
                <w:bCs/>
              </w:rPr>
              <w:t>:</w:t>
            </w:r>
          </w:p>
          <w:p w14:paraId="06896DCE" w14:textId="634C11FE" w:rsidR="00695172" w:rsidRPr="0066141F" w:rsidRDefault="0066141F" w:rsidP="00787132">
            <w:pPr>
              <w:textAlignment w:val="center"/>
              <w:rPr>
                <w:rFonts w:asciiTheme="minorHAnsi" w:hAnsiTheme="minorHAnsi" w:cs="Calibri"/>
              </w:rPr>
            </w:pPr>
            <w:r w:rsidRPr="0066141F">
              <w:rPr>
                <w:rFonts w:asciiTheme="minorHAnsi" w:hAnsiTheme="minorHAnsi" w:cs="Calibri"/>
              </w:rPr>
              <w:t>Form fields with errors show a text message which is read as an alert to assistive technology. NOTE: As of now alerts are read twice.</w:t>
            </w:r>
          </w:p>
          <w:p w14:paraId="04BE73C9" w14:textId="77777777" w:rsidR="00695172" w:rsidRDefault="00CA5E1B" w:rsidP="00787132">
            <w:pPr>
              <w:textAlignment w:val="center"/>
            </w:pPr>
            <w:r w:rsidRPr="0066141F">
              <w:rPr>
                <w:rFonts w:asciiTheme="minorHAnsi" w:hAnsiTheme="minorHAnsi" w:cs="Calibri"/>
              </w:rPr>
              <w:t>Administration-User</w:t>
            </w:r>
            <w:r w:rsidR="00797848" w:rsidRPr="0066141F">
              <w:rPr>
                <w:rFonts w:asciiTheme="minorHAnsi" w:hAnsiTheme="minorHAnsi" w:cs="Calibri"/>
              </w:rPr>
              <w:t>s</w:t>
            </w:r>
            <w:r w:rsidRPr="0066141F">
              <w:rPr>
                <w:rFonts w:asciiTheme="minorHAnsi" w:hAnsiTheme="minorHAnsi" w:cs="Calibri"/>
              </w:rPr>
              <w:t xml:space="preserve">: </w:t>
            </w:r>
            <w:r w:rsidRPr="0066141F">
              <w:t>Alert for required textbox input is read twice</w:t>
            </w:r>
          </w:p>
          <w:p w14:paraId="34219448" w14:textId="77777777" w:rsidR="00275D0B" w:rsidRDefault="00275D0B" w:rsidP="00787132">
            <w:pPr>
              <w:textAlignment w:val="center"/>
            </w:pPr>
          </w:p>
          <w:p w14:paraId="097A0F73" w14:textId="742891FD" w:rsidR="00275D0B" w:rsidRPr="00695172" w:rsidRDefault="006F69E8" w:rsidP="00787132">
            <w:pPr>
              <w:textAlignment w:val="center"/>
              <w:rPr>
                <w:rFonts w:asciiTheme="minorHAnsi" w:hAnsiTheme="minorHAnsi" w:cs="Calibri"/>
              </w:rPr>
            </w:pPr>
            <w:r>
              <w:t>Additionally,</w:t>
            </w:r>
            <w:r w:rsidR="00275D0B">
              <w:t xml:space="preserve"> when </w:t>
            </w:r>
            <w:r w:rsidR="00875770">
              <w:t xml:space="preserve">there is a record that already exists, </w:t>
            </w:r>
            <w:r w:rsidR="00955D65">
              <w:t xml:space="preserve">a page level message alert is displayed and read as an alert to assistive technology. For </w:t>
            </w:r>
            <w:r>
              <w:t>example,</w:t>
            </w:r>
            <w:r w:rsidR="00955D65">
              <w:t xml:space="preserve"> when </w:t>
            </w:r>
            <w:r>
              <w:t>attempting to add a new user that already exists.</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B7140D"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B7140D"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B7140D"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B7140D"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B7140D"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B7140D"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B7140D"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817918">
        <w:tc>
          <w:tcPr>
            <w:tcW w:w="1070" w:type="pct"/>
            <w:shd w:val="clear" w:color="auto" w:fill="FFFFFF" w:themeFill="background1"/>
          </w:tcPr>
          <w:p w14:paraId="5083C519" w14:textId="2B303536" w:rsidR="00945197" w:rsidRPr="00E106CB" w:rsidRDefault="00B7140D"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 xml:space="preserve">Users are warned of time limits shorter </w:t>
            </w:r>
            <w:r w:rsidRPr="00E106CB">
              <w:rPr>
                <w:rFonts w:cs="Calibri"/>
              </w:rPr>
              <w:lastRenderedPageBreak/>
              <w:t>than 20 hours and time limits can be turned off or extended</w:t>
            </w:r>
          </w:p>
        </w:tc>
        <w:tc>
          <w:tcPr>
            <w:tcW w:w="846" w:type="pct"/>
            <w:shd w:val="clear" w:color="auto" w:fill="F2DBDB" w:themeFill="accent2" w:themeFillTint="33"/>
          </w:tcPr>
          <w:p w14:paraId="5083C51B" w14:textId="375DA7F5" w:rsidR="00945197" w:rsidRPr="001507CF" w:rsidRDefault="00817918" w:rsidP="00945197">
            <w:pPr>
              <w:rPr>
                <w:rFonts w:cs="Calibri"/>
              </w:rPr>
            </w:pPr>
            <w:r>
              <w:rPr>
                <w:rFonts w:cs="Calibri"/>
              </w:rPr>
              <w:lastRenderedPageBreak/>
              <w:t xml:space="preserve">Does Not </w:t>
            </w:r>
            <w:r w:rsidR="000B495C">
              <w:rPr>
                <w:rFonts w:cs="Calibri"/>
              </w:rPr>
              <w:t>Support</w:t>
            </w:r>
          </w:p>
        </w:tc>
        <w:tc>
          <w:tcPr>
            <w:tcW w:w="3084" w:type="pct"/>
            <w:shd w:val="clear" w:color="auto" w:fill="FFFFFF" w:themeFill="background1"/>
          </w:tcPr>
          <w:p w14:paraId="4AABEEAE" w14:textId="77777777" w:rsidR="00945197" w:rsidRDefault="009579B4" w:rsidP="00945197">
            <w:pPr>
              <w:rPr>
                <w:rFonts w:cs="Calibri"/>
                <w:b/>
                <w:bCs/>
              </w:rPr>
            </w:pPr>
            <w:r>
              <w:rPr>
                <w:rFonts w:cs="Calibri"/>
                <w:b/>
                <w:bCs/>
              </w:rPr>
              <w:t>Exceptions:</w:t>
            </w:r>
          </w:p>
          <w:p w14:paraId="6370603C" w14:textId="77777777" w:rsidR="009579B4" w:rsidRDefault="009579B4" w:rsidP="00945197">
            <w:pPr>
              <w:rPr>
                <w:rFonts w:cs="Calibri"/>
                <w:b/>
                <w:bCs/>
              </w:rPr>
            </w:pPr>
          </w:p>
          <w:p w14:paraId="5083C51C" w14:textId="1F60FE42" w:rsidR="009579B4" w:rsidRPr="009579B4" w:rsidRDefault="00BD2396" w:rsidP="00945197">
            <w:pPr>
              <w:rPr>
                <w:rFonts w:cs="Calibri"/>
              </w:rPr>
            </w:pPr>
            <w:r>
              <w:t>U</w:t>
            </w:r>
            <w:r w:rsidR="009579B4">
              <w:t>sers are not made aware of session timeout and cannot extend time</w:t>
            </w:r>
          </w:p>
        </w:tc>
      </w:tr>
      <w:tr w:rsidR="00945197" w:rsidRPr="00E106CB" w14:paraId="5083C523" w14:textId="77777777" w:rsidTr="00817918">
        <w:tc>
          <w:tcPr>
            <w:tcW w:w="1070" w:type="pct"/>
            <w:shd w:val="clear" w:color="auto" w:fill="auto"/>
          </w:tcPr>
          <w:p w14:paraId="5083C51E" w14:textId="74A2C1CC" w:rsidR="00945197" w:rsidRPr="00E106CB" w:rsidRDefault="00B7140D"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D00E7B8" w:rsidR="00945197" w:rsidRPr="00445499" w:rsidRDefault="00D5730B" w:rsidP="00945197">
            <w:pPr>
              <w:rPr>
                <w:rFonts w:cs="Calibri"/>
              </w:rPr>
            </w:pPr>
            <w:r>
              <w:rPr>
                <w:rFonts w:cs="Calibri"/>
              </w:rPr>
              <w:t>S</w:t>
            </w:r>
            <w:r w:rsidR="00AD7839">
              <w:rPr>
                <w:rFonts w:cs="Calibri"/>
              </w:rPr>
              <w:t>upports</w:t>
            </w:r>
          </w:p>
        </w:tc>
        <w:tc>
          <w:tcPr>
            <w:tcW w:w="3084" w:type="pct"/>
            <w:shd w:val="clear" w:color="auto" w:fill="auto"/>
          </w:tcPr>
          <w:p w14:paraId="5083C522" w14:textId="735780EC" w:rsidR="00945197" w:rsidRPr="00AD7839" w:rsidRDefault="00D5730B" w:rsidP="00AD7839">
            <w:pPr>
              <w:rPr>
                <w:rFonts w:cs="Calibri"/>
              </w:rPr>
            </w:pPr>
            <w:r>
              <w:rPr>
                <w:rFonts w:cs="Calibri"/>
              </w:rPr>
              <w:t>LM provides multiple ways to navigate to other web pages.</w:t>
            </w:r>
          </w:p>
        </w:tc>
      </w:tr>
      <w:tr w:rsidR="00945197" w:rsidRPr="00E106CB" w14:paraId="5083C52C" w14:textId="77777777" w:rsidTr="00FC718F">
        <w:tc>
          <w:tcPr>
            <w:tcW w:w="1070" w:type="pct"/>
            <w:shd w:val="clear" w:color="auto" w:fill="auto"/>
          </w:tcPr>
          <w:p w14:paraId="5083C524" w14:textId="3D454354" w:rsidR="00945197" w:rsidRPr="00E106CB" w:rsidRDefault="00B7140D"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5083C527" w14:textId="13129307" w:rsidR="00945197" w:rsidRPr="00445499" w:rsidRDefault="00FC718F" w:rsidP="00945197">
            <w:pPr>
              <w:rPr>
                <w:rFonts w:cs="Calibri"/>
              </w:rPr>
            </w:pPr>
            <w:r>
              <w:rPr>
                <w:rFonts w:cs="Calibri"/>
              </w:rPr>
              <w:t xml:space="preserve">Partially </w:t>
            </w:r>
            <w:r w:rsidR="00851C8E">
              <w:rPr>
                <w:rFonts w:cs="Calibri"/>
              </w:rPr>
              <w:t>Supports</w:t>
            </w:r>
          </w:p>
        </w:tc>
        <w:tc>
          <w:tcPr>
            <w:tcW w:w="3084" w:type="pct"/>
            <w:shd w:val="clear" w:color="auto" w:fill="auto"/>
          </w:tcPr>
          <w:p w14:paraId="0C285D90" w14:textId="77777777" w:rsidR="00945197" w:rsidRDefault="00C830A9" w:rsidP="00945197">
            <w:pPr>
              <w:rPr>
                <w:rFonts w:cs="Calibri"/>
              </w:rPr>
            </w:pPr>
            <w:r>
              <w:rPr>
                <w:rFonts w:cs="Calibri"/>
              </w:rPr>
              <w:t>Most L</w:t>
            </w:r>
            <w:r w:rsidR="008361A3">
              <w:rPr>
                <w:rFonts w:cs="Calibri"/>
              </w:rPr>
              <w:t>M pages do not trigger unexpected changes in context when changing the setting of a checkbox, radio button, or other UI component.</w:t>
            </w:r>
          </w:p>
          <w:p w14:paraId="481E4B95" w14:textId="77777777" w:rsidR="008361A3" w:rsidRDefault="008361A3" w:rsidP="00945197">
            <w:pPr>
              <w:rPr>
                <w:rFonts w:cs="Calibri"/>
              </w:rPr>
            </w:pPr>
          </w:p>
          <w:p w14:paraId="4C09B328" w14:textId="77777777" w:rsidR="008361A3" w:rsidRDefault="008361A3" w:rsidP="00945197">
            <w:pPr>
              <w:rPr>
                <w:rFonts w:cs="Calibri"/>
                <w:b/>
                <w:bCs/>
              </w:rPr>
            </w:pPr>
            <w:r>
              <w:rPr>
                <w:rFonts w:cs="Calibri"/>
                <w:b/>
                <w:bCs/>
              </w:rPr>
              <w:t>Exceptions:</w:t>
            </w:r>
          </w:p>
          <w:p w14:paraId="2671D511" w14:textId="77777777" w:rsidR="008361A3" w:rsidRDefault="008361A3" w:rsidP="00945197">
            <w:pPr>
              <w:rPr>
                <w:rFonts w:cs="Calibri"/>
                <w:b/>
                <w:bCs/>
              </w:rPr>
            </w:pPr>
          </w:p>
          <w:p w14:paraId="5083C52B" w14:textId="76019A14" w:rsidR="008361A3" w:rsidRPr="008361A3" w:rsidRDefault="008361A3" w:rsidP="00945197">
            <w:pPr>
              <w:rPr>
                <w:rFonts w:cs="Calibri"/>
              </w:rPr>
            </w:pPr>
            <w:r>
              <w:rPr>
                <w:rFonts w:cs="Calibri"/>
              </w:rPr>
              <w:t xml:space="preserve">Faculty/staff: </w:t>
            </w:r>
            <w:r w:rsidR="0077530F">
              <w:rPr>
                <w:rFonts w:cs="Calibri"/>
              </w:rPr>
              <w:t xml:space="preserve">when pressing enter on any field in edit appointment, </w:t>
            </w:r>
            <w:r w:rsidR="006B2B13">
              <w:rPr>
                <w:rFonts w:cs="Calibri"/>
              </w:rPr>
              <w:t>file upload dialog opens</w:t>
            </w:r>
          </w:p>
        </w:tc>
      </w:tr>
      <w:tr w:rsidR="00945197" w:rsidRPr="00E106CB" w14:paraId="5083C531" w14:textId="77777777" w:rsidTr="009E1367">
        <w:tc>
          <w:tcPr>
            <w:tcW w:w="1070" w:type="pct"/>
            <w:shd w:val="clear" w:color="auto" w:fill="auto"/>
          </w:tcPr>
          <w:p w14:paraId="5083C52D" w14:textId="3E4EFC07" w:rsidR="00945197" w:rsidRPr="00E106CB" w:rsidRDefault="00B7140D"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0D158BD4" w:rsidR="00945197" w:rsidRPr="00E106CB" w:rsidRDefault="002C134A" w:rsidP="00A805D2">
            <w:pPr>
              <w:rPr>
                <w:rFonts w:cs="Calibri"/>
              </w:rPr>
            </w:pPr>
            <w:r>
              <w:rPr>
                <w:rFonts w:cs="Calibri"/>
              </w:rPr>
              <w:t>LM’s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B7140D"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B7140D"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19822C0A" w:rsidR="00945197" w:rsidRPr="00E106CB" w:rsidRDefault="00E10F06" w:rsidP="00945197">
            <w:pPr>
              <w:rPr>
                <w:rFonts w:cs="Calibri"/>
              </w:rPr>
            </w:pPr>
            <w:r>
              <w:rPr>
                <w:rFonts w:cs="Calibri"/>
              </w:rPr>
              <w:t>Content on LM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B7140D"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lastRenderedPageBreak/>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5C6C3676" w:rsidR="00945197" w:rsidRPr="00E106CB" w:rsidRDefault="00632DFB" w:rsidP="00945197">
            <w:pPr>
              <w:rPr>
                <w:rFonts w:cs="Calibri"/>
              </w:rPr>
            </w:pPr>
            <w:r>
              <w:rPr>
                <w:rFonts w:cs="Calibri"/>
              </w:rPr>
              <w:t>LM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645FC936" w:rsidR="00945197" w:rsidRPr="00EB45B3" w:rsidRDefault="00945197" w:rsidP="00945197">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B7140D"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1927BEA9" w:rsidR="00945197" w:rsidRPr="00E106CB" w:rsidRDefault="00632DFB" w:rsidP="00945197">
            <w:pPr>
              <w:rPr>
                <w:rFonts w:cs="Calibri"/>
              </w:rPr>
            </w:pPr>
            <w:r>
              <w:rPr>
                <w:rFonts w:cs="Calibri"/>
              </w:rPr>
              <w:t xml:space="preserve">LM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5EAD" w14:textId="77777777" w:rsidR="00B7140D" w:rsidRDefault="00B7140D" w:rsidP="00CB1F45">
      <w:r>
        <w:separator/>
      </w:r>
    </w:p>
  </w:endnote>
  <w:endnote w:type="continuationSeparator" w:id="0">
    <w:p w14:paraId="2928F82A" w14:textId="77777777" w:rsidR="00B7140D" w:rsidRDefault="00B7140D" w:rsidP="00CB1F45">
      <w:r>
        <w:continuationSeparator/>
      </w:r>
    </w:p>
  </w:endnote>
  <w:endnote w:type="continuationNotice" w:id="1">
    <w:p w14:paraId="5D67608D" w14:textId="77777777" w:rsidR="00B7140D" w:rsidRDefault="00B7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BCC4" w14:textId="77777777" w:rsidR="00B7140D" w:rsidRDefault="00B7140D" w:rsidP="00CB1F45">
      <w:r>
        <w:separator/>
      </w:r>
    </w:p>
  </w:footnote>
  <w:footnote w:type="continuationSeparator" w:id="0">
    <w:p w14:paraId="305570AC" w14:textId="77777777" w:rsidR="00B7140D" w:rsidRDefault="00B7140D" w:rsidP="00CB1F45">
      <w:r>
        <w:continuationSeparator/>
      </w:r>
    </w:p>
  </w:footnote>
  <w:footnote w:type="continuationNotice" w:id="1">
    <w:p w14:paraId="47A1149D" w14:textId="77777777" w:rsidR="00B7140D" w:rsidRDefault="00B71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6266"/>
    <w:rsid w:val="000166EC"/>
    <w:rsid w:val="00016AE7"/>
    <w:rsid w:val="00020D93"/>
    <w:rsid w:val="0002232A"/>
    <w:rsid w:val="00025F83"/>
    <w:rsid w:val="00026452"/>
    <w:rsid w:val="000268CF"/>
    <w:rsid w:val="00026C89"/>
    <w:rsid w:val="00026F56"/>
    <w:rsid w:val="00031559"/>
    <w:rsid w:val="00032923"/>
    <w:rsid w:val="00034A78"/>
    <w:rsid w:val="000369E9"/>
    <w:rsid w:val="00036A07"/>
    <w:rsid w:val="0003739C"/>
    <w:rsid w:val="00037B78"/>
    <w:rsid w:val="00037EC5"/>
    <w:rsid w:val="000426CE"/>
    <w:rsid w:val="00042BAA"/>
    <w:rsid w:val="000454F4"/>
    <w:rsid w:val="0004609C"/>
    <w:rsid w:val="00052C24"/>
    <w:rsid w:val="00053C14"/>
    <w:rsid w:val="00055116"/>
    <w:rsid w:val="000566DE"/>
    <w:rsid w:val="00056FCC"/>
    <w:rsid w:val="000571C7"/>
    <w:rsid w:val="00061FB9"/>
    <w:rsid w:val="000625AC"/>
    <w:rsid w:val="000644F0"/>
    <w:rsid w:val="0006471D"/>
    <w:rsid w:val="000649B0"/>
    <w:rsid w:val="000664A6"/>
    <w:rsid w:val="00070799"/>
    <w:rsid w:val="00070E8C"/>
    <w:rsid w:val="00071502"/>
    <w:rsid w:val="000743A1"/>
    <w:rsid w:val="00074695"/>
    <w:rsid w:val="00074DE7"/>
    <w:rsid w:val="00076E60"/>
    <w:rsid w:val="00080725"/>
    <w:rsid w:val="00080814"/>
    <w:rsid w:val="00080A49"/>
    <w:rsid w:val="000810F4"/>
    <w:rsid w:val="00085566"/>
    <w:rsid w:val="00085A7E"/>
    <w:rsid w:val="00085A84"/>
    <w:rsid w:val="00085DB0"/>
    <w:rsid w:val="00085F51"/>
    <w:rsid w:val="00087E49"/>
    <w:rsid w:val="00091898"/>
    <w:rsid w:val="00092F89"/>
    <w:rsid w:val="00095169"/>
    <w:rsid w:val="00096891"/>
    <w:rsid w:val="000975A4"/>
    <w:rsid w:val="00097C54"/>
    <w:rsid w:val="000A107D"/>
    <w:rsid w:val="000A182A"/>
    <w:rsid w:val="000A1C34"/>
    <w:rsid w:val="000A27F3"/>
    <w:rsid w:val="000A2C27"/>
    <w:rsid w:val="000A2DA8"/>
    <w:rsid w:val="000A35D1"/>
    <w:rsid w:val="000A372E"/>
    <w:rsid w:val="000A493B"/>
    <w:rsid w:val="000A58FF"/>
    <w:rsid w:val="000A5B8D"/>
    <w:rsid w:val="000A6D57"/>
    <w:rsid w:val="000A6E63"/>
    <w:rsid w:val="000A70F6"/>
    <w:rsid w:val="000A7251"/>
    <w:rsid w:val="000B067D"/>
    <w:rsid w:val="000B495C"/>
    <w:rsid w:val="000B50E4"/>
    <w:rsid w:val="000B73B5"/>
    <w:rsid w:val="000B7415"/>
    <w:rsid w:val="000B778E"/>
    <w:rsid w:val="000C13F2"/>
    <w:rsid w:val="000C1F63"/>
    <w:rsid w:val="000C3AD8"/>
    <w:rsid w:val="000C4DEE"/>
    <w:rsid w:val="000C5679"/>
    <w:rsid w:val="000C5E0E"/>
    <w:rsid w:val="000C6DBD"/>
    <w:rsid w:val="000C7C17"/>
    <w:rsid w:val="000C7C9D"/>
    <w:rsid w:val="000D123F"/>
    <w:rsid w:val="000D2716"/>
    <w:rsid w:val="000D28F6"/>
    <w:rsid w:val="000D365D"/>
    <w:rsid w:val="000D3FE9"/>
    <w:rsid w:val="000D431C"/>
    <w:rsid w:val="000D620C"/>
    <w:rsid w:val="000D6613"/>
    <w:rsid w:val="000E144B"/>
    <w:rsid w:val="000E1B60"/>
    <w:rsid w:val="000E2D19"/>
    <w:rsid w:val="000E33F4"/>
    <w:rsid w:val="000E3A17"/>
    <w:rsid w:val="000E3C9A"/>
    <w:rsid w:val="000E4401"/>
    <w:rsid w:val="000E5034"/>
    <w:rsid w:val="000E6777"/>
    <w:rsid w:val="000E7DCA"/>
    <w:rsid w:val="000F2A8E"/>
    <w:rsid w:val="000F2C9E"/>
    <w:rsid w:val="000F394C"/>
    <w:rsid w:val="000F6F1E"/>
    <w:rsid w:val="000F731A"/>
    <w:rsid w:val="000F7D28"/>
    <w:rsid w:val="0010092C"/>
    <w:rsid w:val="001018A3"/>
    <w:rsid w:val="00104104"/>
    <w:rsid w:val="00104654"/>
    <w:rsid w:val="001049AF"/>
    <w:rsid w:val="00106272"/>
    <w:rsid w:val="001073B6"/>
    <w:rsid w:val="00107EBA"/>
    <w:rsid w:val="00110375"/>
    <w:rsid w:val="001104D2"/>
    <w:rsid w:val="0011162B"/>
    <w:rsid w:val="00111FED"/>
    <w:rsid w:val="00112340"/>
    <w:rsid w:val="00113112"/>
    <w:rsid w:val="0011319A"/>
    <w:rsid w:val="001132BE"/>
    <w:rsid w:val="00113389"/>
    <w:rsid w:val="001134A6"/>
    <w:rsid w:val="00113ED5"/>
    <w:rsid w:val="001148F3"/>
    <w:rsid w:val="0011754B"/>
    <w:rsid w:val="00117F1D"/>
    <w:rsid w:val="00122070"/>
    <w:rsid w:val="00122422"/>
    <w:rsid w:val="0012397D"/>
    <w:rsid w:val="00124355"/>
    <w:rsid w:val="00124749"/>
    <w:rsid w:val="00126E3D"/>
    <w:rsid w:val="0013037C"/>
    <w:rsid w:val="0013097A"/>
    <w:rsid w:val="00131564"/>
    <w:rsid w:val="0013274B"/>
    <w:rsid w:val="00132777"/>
    <w:rsid w:val="00135D81"/>
    <w:rsid w:val="00136A10"/>
    <w:rsid w:val="00137BD0"/>
    <w:rsid w:val="001408FF"/>
    <w:rsid w:val="00141B53"/>
    <w:rsid w:val="001425C6"/>
    <w:rsid w:val="001428E9"/>
    <w:rsid w:val="00143125"/>
    <w:rsid w:val="00143153"/>
    <w:rsid w:val="0014522A"/>
    <w:rsid w:val="00147C37"/>
    <w:rsid w:val="001507CF"/>
    <w:rsid w:val="001517CE"/>
    <w:rsid w:val="00151B1F"/>
    <w:rsid w:val="00152B58"/>
    <w:rsid w:val="001543E3"/>
    <w:rsid w:val="00154AF1"/>
    <w:rsid w:val="00155B1F"/>
    <w:rsid w:val="00155C61"/>
    <w:rsid w:val="001566F0"/>
    <w:rsid w:val="00156A34"/>
    <w:rsid w:val="001604AA"/>
    <w:rsid w:val="00160EBC"/>
    <w:rsid w:val="0016230A"/>
    <w:rsid w:val="00163F4A"/>
    <w:rsid w:val="001654E8"/>
    <w:rsid w:val="00166029"/>
    <w:rsid w:val="00166A01"/>
    <w:rsid w:val="0017125F"/>
    <w:rsid w:val="00172F35"/>
    <w:rsid w:val="001731F6"/>
    <w:rsid w:val="00176A09"/>
    <w:rsid w:val="001815C8"/>
    <w:rsid w:val="00181B5B"/>
    <w:rsid w:val="00181CCC"/>
    <w:rsid w:val="00181D0C"/>
    <w:rsid w:val="00181F4D"/>
    <w:rsid w:val="001833A3"/>
    <w:rsid w:val="001833A9"/>
    <w:rsid w:val="00183532"/>
    <w:rsid w:val="00184F3C"/>
    <w:rsid w:val="00185501"/>
    <w:rsid w:val="00186FCF"/>
    <w:rsid w:val="001907A8"/>
    <w:rsid w:val="0019095D"/>
    <w:rsid w:val="001920F4"/>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FF8"/>
    <w:rsid w:val="001C1BF7"/>
    <w:rsid w:val="001C3571"/>
    <w:rsid w:val="001C3B1E"/>
    <w:rsid w:val="001C42F6"/>
    <w:rsid w:val="001C49BE"/>
    <w:rsid w:val="001C52BD"/>
    <w:rsid w:val="001C5B97"/>
    <w:rsid w:val="001C6B3F"/>
    <w:rsid w:val="001C79EE"/>
    <w:rsid w:val="001D07A5"/>
    <w:rsid w:val="001D1025"/>
    <w:rsid w:val="001D47BF"/>
    <w:rsid w:val="001D4AC3"/>
    <w:rsid w:val="001D6983"/>
    <w:rsid w:val="001D6E16"/>
    <w:rsid w:val="001D71DD"/>
    <w:rsid w:val="001E2D8E"/>
    <w:rsid w:val="001E3B8D"/>
    <w:rsid w:val="001F097E"/>
    <w:rsid w:val="001F0EB7"/>
    <w:rsid w:val="001F1C5A"/>
    <w:rsid w:val="001F397E"/>
    <w:rsid w:val="001F7042"/>
    <w:rsid w:val="001F76FC"/>
    <w:rsid w:val="001F7D1B"/>
    <w:rsid w:val="00200402"/>
    <w:rsid w:val="00201D13"/>
    <w:rsid w:val="00205DAD"/>
    <w:rsid w:val="00206459"/>
    <w:rsid w:val="00206B68"/>
    <w:rsid w:val="00210169"/>
    <w:rsid w:val="00210808"/>
    <w:rsid w:val="00211F4F"/>
    <w:rsid w:val="00212394"/>
    <w:rsid w:val="00212F8B"/>
    <w:rsid w:val="002132AF"/>
    <w:rsid w:val="002140F9"/>
    <w:rsid w:val="00214C26"/>
    <w:rsid w:val="00215436"/>
    <w:rsid w:val="00215ED2"/>
    <w:rsid w:val="002164A7"/>
    <w:rsid w:val="002165C2"/>
    <w:rsid w:val="00216D72"/>
    <w:rsid w:val="002171E2"/>
    <w:rsid w:val="00222532"/>
    <w:rsid w:val="0022255D"/>
    <w:rsid w:val="00222602"/>
    <w:rsid w:val="00223628"/>
    <w:rsid w:val="00223EC7"/>
    <w:rsid w:val="00224401"/>
    <w:rsid w:val="0022636C"/>
    <w:rsid w:val="00226C45"/>
    <w:rsid w:val="00230975"/>
    <w:rsid w:val="00232445"/>
    <w:rsid w:val="00233C0D"/>
    <w:rsid w:val="00235345"/>
    <w:rsid w:val="00240B7D"/>
    <w:rsid w:val="0024181D"/>
    <w:rsid w:val="002427DA"/>
    <w:rsid w:val="002435AD"/>
    <w:rsid w:val="00243AA6"/>
    <w:rsid w:val="00243AB3"/>
    <w:rsid w:val="00244AB9"/>
    <w:rsid w:val="00244E49"/>
    <w:rsid w:val="002450CF"/>
    <w:rsid w:val="00245539"/>
    <w:rsid w:val="00246F1F"/>
    <w:rsid w:val="0025028B"/>
    <w:rsid w:val="002516ED"/>
    <w:rsid w:val="00251C37"/>
    <w:rsid w:val="00251C48"/>
    <w:rsid w:val="00253468"/>
    <w:rsid w:val="00254355"/>
    <w:rsid w:val="00254DEC"/>
    <w:rsid w:val="00254F0C"/>
    <w:rsid w:val="0025606E"/>
    <w:rsid w:val="00256082"/>
    <w:rsid w:val="00257BF9"/>
    <w:rsid w:val="0026143F"/>
    <w:rsid w:val="00261B53"/>
    <w:rsid w:val="0026254A"/>
    <w:rsid w:val="00262F1D"/>
    <w:rsid w:val="002642E7"/>
    <w:rsid w:val="00264B02"/>
    <w:rsid w:val="002650D4"/>
    <w:rsid w:val="00266A3F"/>
    <w:rsid w:val="00267685"/>
    <w:rsid w:val="00267AAB"/>
    <w:rsid w:val="00270963"/>
    <w:rsid w:val="00271542"/>
    <w:rsid w:val="00271AC2"/>
    <w:rsid w:val="00272EBB"/>
    <w:rsid w:val="0027408C"/>
    <w:rsid w:val="00275D0B"/>
    <w:rsid w:val="002760EE"/>
    <w:rsid w:val="002764A4"/>
    <w:rsid w:val="0027725C"/>
    <w:rsid w:val="00277EB1"/>
    <w:rsid w:val="002859AB"/>
    <w:rsid w:val="002869AC"/>
    <w:rsid w:val="00287848"/>
    <w:rsid w:val="00291CCC"/>
    <w:rsid w:val="002923AF"/>
    <w:rsid w:val="00292C1C"/>
    <w:rsid w:val="00294A32"/>
    <w:rsid w:val="00294C12"/>
    <w:rsid w:val="00295DE6"/>
    <w:rsid w:val="00297302"/>
    <w:rsid w:val="002A0EE7"/>
    <w:rsid w:val="002A25C9"/>
    <w:rsid w:val="002A391B"/>
    <w:rsid w:val="002A3DEB"/>
    <w:rsid w:val="002A438B"/>
    <w:rsid w:val="002A524F"/>
    <w:rsid w:val="002A58F2"/>
    <w:rsid w:val="002A5919"/>
    <w:rsid w:val="002A6D57"/>
    <w:rsid w:val="002A7D98"/>
    <w:rsid w:val="002B0389"/>
    <w:rsid w:val="002B1E33"/>
    <w:rsid w:val="002B340C"/>
    <w:rsid w:val="002B4065"/>
    <w:rsid w:val="002B433A"/>
    <w:rsid w:val="002B55A4"/>
    <w:rsid w:val="002B6B28"/>
    <w:rsid w:val="002C01B1"/>
    <w:rsid w:val="002C134A"/>
    <w:rsid w:val="002C1AB2"/>
    <w:rsid w:val="002C1EA1"/>
    <w:rsid w:val="002C25A7"/>
    <w:rsid w:val="002C41B9"/>
    <w:rsid w:val="002C4348"/>
    <w:rsid w:val="002C6839"/>
    <w:rsid w:val="002C71ED"/>
    <w:rsid w:val="002C7B01"/>
    <w:rsid w:val="002D06A3"/>
    <w:rsid w:val="002D09A2"/>
    <w:rsid w:val="002D1BA0"/>
    <w:rsid w:val="002D3760"/>
    <w:rsid w:val="002D388B"/>
    <w:rsid w:val="002D3B49"/>
    <w:rsid w:val="002D4EC9"/>
    <w:rsid w:val="002D4FCF"/>
    <w:rsid w:val="002D5D49"/>
    <w:rsid w:val="002D5EE5"/>
    <w:rsid w:val="002D6538"/>
    <w:rsid w:val="002D680D"/>
    <w:rsid w:val="002D76CC"/>
    <w:rsid w:val="002D78DC"/>
    <w:rsid w:val="002E003A"/>
    <w:rsid w:val="002E10EA"/>
    <w:rsid w:val="002E14CA"/>
    <w:rsid w:val="002E1A1E"/>
    <w:rsid w:val="002E2A02"/>
    <w:rsid w:val="002E3832"/>
    <w:rsid w:val="002E4B4A"/>
    <w:rsid w:val="002E4E85"/>
    <w:rsid w:val="002E55ED"/>
    <w:rsid w:val="002E5CAC"/>
    <w:rsid w:val="002E5DFD"/>
    <w:rsid w:val="002E616B"/>
    <w:rsid w:val="002F03D5"/>
    <w:rsid w:val="002F1A35"/>
    <w:rsid w:val="002F1EA8"/>
    <w:rsid w:val="002F3368"/>
    <w:rsid w:val="002F52DE"/>
    <w:rsid w:val="002F587A"/>
    <w:rsid w:val="002F5F5C"/>
    <w:rsid w:val="002F778A"/>
    <w:rsid w:val="002F77FF"/>
    <w:rsid w:val="003002D4"/>
    <w:rsid w:val="00301511"/>
    <w:rsid w:val="00302780"/>
    <w:rsid w:val="003029AF"/>
    <w:rsid w:val="00305A6E"/>
    <w:rsid w:val="00305E91"/>
    <w:rsid w:val="003071C3"/>
    <w:rsid w:val="00310BDB"/>
    <w:rsid w:val="00312149"/>
    <w:rsid w:val="0031314B"/>
    <w:rsid w:val="003136B3"/>
    <w:rsid w:val="00315194"/>
    <w:rsid w:val="0031535B"/>
    <w:rsid w:val="00317276"/>
    <w:rsid w:val="00317EF4"/>
    <w:rsid w:val="003233DD"/>
    <w:rsid w:val="003241C9"/>
    <w:rsid w:val="00327BB7"/>
    <w:rsid w:val="00330891"/>
    <w:rsid w:val="00330F5E"/>
    <w:rsid w:val="00333234"/>
    <w:rsid w:val="003336CF"/>
    <w:rsid w:val="00333AC5"/>
    <w:rsid w:val="00333CCA"/>
    <w:rsid w:val="003344F2"/>
    <w:rsid w:val="00334AF8"/>
    <w:rsid w:val="003403C4"/>
    <w:rsid w:val="00343152"/>
    <w:rsid w:val="003445AD"/>
    <w:rsid w:val="00344997"/>
    <w:rsid w:val="00344A6F"/>
    <w:rsid w:val="00344FE6"/>
    <w:rsid w:val="00345541"/>
    <w:rsid w:val="00346420"/>
    <w:rsid w:val="00347626"/>
    <w:rsid w:val="00350DF0"/>
    <w:rsid w:val="00352288"/>
    <w:rsid w:val="00353956"/>
    <w:rsid w:val="003555E7"/>
    <w:rsid w:val="00356E9C"/>
    <w:rsid w:val="003578E4"/>
    <w:rsid w:val="003579F1"/>
    <w:rsid w:val="0036011B"/>
    <w:rsid w:val="00360CD3"/>
    <w:rsid w:val="00362EA0"/>
    <w:rsid w:val="0036338F"/>
    <w:rsid w:val="00365060"/>
    <w:rsid w:val="00365AB6"/>
    <w:rsid w:val="003663E1"/>
    <w:rsid w:val="00366743"/>
    <w:rsid w:val="00367D7D"/>
    <w:rsid w:val="00370AEE"/>
    <w:rsid w:val="00370BB8"/>
    <w:rsid w:val="003729EC"/>
    <w:rsid w:val="00372FB6"/>
    <w:rsid w:val="003739E6"/>
    <w:rsid w:val="00374FC7"/>
    <w:rsid w:val="0037630C"/>
    <w:rsid w:val="00376441"/>
    <w:rsid w:val="00377038"/>
    <w:rsid w:val="00380251"/>
    <w:rsid w:val="00380ABD"/>
    <w:rsid w:val="00381FF4"/>
    <w:rsid w:val="00383E51"/>
    <w:rsid w:val="003851BD"/>
    <w:rsid w:val="0038664E"/>
    <w:rsid w:val="0038687F"/>
    <w:rsid w:val="00386C38"/>
    <w:rsid w:val="00387740"/>
    <w:rsid w:val="00390B5C"/>
    <w:rsid w:val="00390BC6"/>
    <w:rsid w:val="003925EC"/>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57F3"/>
    <w:rsid w:val="003A5ADD"/>
    <w:rsid w:val="003A659C"/>
    <w:rsid w:val="003B03E9"/>
    <w:rsid w:val="003B09A8"/>
    <w:rsid w:val="003B0F8D"/>
    <w:rsid w:val="003B1160"/>
    <w:rsid w:val="003B4752"/>
    <w:rsid w:val="003B4835"/>
    <w:rsid w:val="003B4D8F"/>
    <w:rsid w:val="003B55D3"/>
    <w:rsid w:val="003B5992"/>
    <w:rsid w:val="003B6416"/>
    <w:rsid w:val="003B7548"/>
    <w:rsid w:val="003C0841"/>
    <w:rsid w:val="003C115C"/>
    <w:rsid w:val="003C262B"/>
    <w:rsid w:val="003C3730"/>
    <w:rsid w:val="003C4890"/>
    <w:rsid w:val="003C5015"/>
    <w:rsid w:val="003C5878"/>
    <w:rsid w:val="003C7BF6"/>
    <w:rsid w:val="003C7E3F"/>
    <w:rsid w:val="003D02B9"/>
    <w:rsid w:val="003D057E"/>
    <w:rsid w:val="003D21D9"/>
    <w:rsid w:val="003D2B3D"/>
    <w:rsid w:val="003D2F20"/>
    <w:rsid w:val="003D4287"/>
    <w:rsid w:val="003D44A5"/>
    <w:rsid w:val="003D4AC2"/>
    <w:rsid w:val="003D650B"/>
    <w:rsid w:val="003D79F1"/>
    <w:rsid w:val="003E13ED"/>
    <w:rsid w:val="003E2369"/>
    <w:rsid w:val="003E3C38"/>
    <w:rsid w:val="003E427A"/>
    <w:rsid w:val="003E48C6"/>
    <w:rsid w:val="003E4A63"/>
    <w:rsid w:val="003E6DBC"/>
    <w:rsid w:val="003E6E64"/>
    <w:rsid w:val="003F040F"/>
    <w:rsid w:val="003F059B"/>
    <w:rsid w:val="003F0ABF"/>
    <w:rsid w:val="003F19AC"/>
    <w:rsid w:val="003F52C4"/>
    <w:rsid w:val="003F60DA"/>
    <w:rsid w:val="00403D3C"/>
    <w:rsid w:val="00405194"/>
    <w:rsid w:val="00407ED7"/>
    <w:rsid w:val="00410830"/>
    <w:rsid w:val="004125C7"/>
    <w:rsid w:val="0041314D"/>
    <w:rsid w:val="004159BD"/>
    <w:rsid w:val="00415C0C"/>
    <w:rsid w:val="00415DA5"/>
    <w:rsid w:val="00415DD5"/>
    <w:rsid w:val="004177C1"/>
    <w:rsid w:val="00417DC3"/>
    <w:rsid w:val="00417E46"/>
    <w:rsid w:val="00420058"/>
    <w:rsid w:val="00420EA8"/>
    <w:rsid w:val="00422029"/>
    <w:rsid w:val="004223D7"/>
    <w:rsid w:val="00422A58"/>
    <w:rsid w:val="00422B0D"/>
    <w:rsid w:val="00422B60"/>
    <w:rsid w:val="00423987"/>
    <w:rsid w:val="00423D12"/>
    <w:rsid w:val="00424B80"/>
    <w:rsid w:val="004259EA"/>
    <w:rsid w:val="00425E84"/>
    <w:rsid w:val="00430E0E"/>
    <w:rsid w:val="00430F83"/>
    <w:rsid w:val="00431C71"/>
    <w:rsid w:val="00432B1A"/>
    <w:rsid w:val="004330B3"/>
    <w:rsid w:val="004351B3"/>
    <w:rsid w:val="00435EEB"/>
    <w:rsid w:val="00436315"/>
    <w:rsid w:val="00436CFB"/>
    <w:rsid w:val="00441913"/>
    <w:rsid w:val="00441C69"/>
    <w:rsid w:val="00441D0F"/>
    <w:rsid w:val="004444BA"/>
    <w:rsid w:val="00444D66"/>
    <w:rsid w:val="00445499"/>
    <w:rsid w:val="00446283"/>
    <w:rsid w:val="00446F51"/>
    <w:rsid w:val="00450532"/>
    <w:rsid w:val="00450B6D"/>
    <w:rsid w:val="00450EDA"/>
    <w:rsid w:val="00451276"/>
    <w:rsid w:val="00451E6A"/>
    <w:rsid w:val="004527C3"/>
    <w:rsid w:val="00452FB7"/>
    <w:rsid w:val="004534BE"/>
    <w:rsid w:val="00454CFC"/>
    <w:rsid w:val="00455447"/>
    <w:rsid w:val="004557E6"/>
    <w:rsid w:val="00456B70"/>
    <w:rsid w:val="00456D14"/>
    <w:rsid w:val="004606FC"/>
    <w:rsid w:val="00460A29"/>
    <w:rsid w:val="00462C89"/>
    <w:rsid w:val="0046658E"/>
    <w:rsid w:val="0046693B"/>
    <w:rsid w:val="00467114"/>
    <w:rsid w:val="00470F32"/>
    <w:rsid w:val="00472029"/>
    <w:rsid w:val="004723BA"/>
    <w:rsid w:val="00472974"/>
    <w:rsid w:val="00474F5A"/>
    <w:rsid w:val="0047565F"/>
    <w:rsid w:val="00475C0E"/>
    <w:rsid w:val="00476247"/>
    <w:rsid w:val="00476476"/>
    <w:rsid w:val="00476856"/>
    <w:rsid w:val="00477AF7"/>
    <w:rsid w:val="00480025"/>
    <w:rsid w:val="004820FF"/>
    <w:rsid w:val="004836A9"/>
    <w:rsid w:val="004836E3"/>
    <w:rsid w:val="00483FC4"/>
    <w:rsid w:val="004856D9"/>
    <w:rsid w:val="004865F3"/>
    <w:rsid w:val="00486612"/>
    <w:rsid w:val="00487525"/>
    <w:rsid w:val="0048797B"/>
    <w:rsid w:val="0049256C"/>
    <w:rsid w:val="00494B10"/>
    <w:rsid w:val="00495C83"/>
    <w:rsid w:val="00496A60"/>
    <w:rsid w:val="00496CA3"/>
    <w:rsid w:val="0049789E"/>
    <w:rsid w:val="004A05F0"/>
    <w:rsid w:val="004A2480"/>
    <w:rsid w:val="004A3F9D"/>
    <w:rsid w:val="004A610D"/>
    <w:rsid w:val="004A617B"/>
    <w:rsid w:val="004B05FF"/>
    <w:rsid w:val="004B0A46"/>
    <w:rsid w:val="004B106A"/>
    <w:rsid w:val="004B171D"/>
    <w:rsid w:val="004B181E"/>
    <w:rsid w:val="004B340B"/>
    <w:rsid w:val="004B4F87"/>
    <w:rsid w:val="004B6100"/>
    <w:rsid w:val="004B611C"/>
    <w:rsid w:val="004B6A41"/>
    <w:rsid w:val="004B711F"/>
    <w:rsid w:val="004B77AE"/>
    <w:rsid w:val="004C0983"/>
    <w:rsid w:val="004C1FD7"/>
    <w:rsid w:val="004C479A"/>
    <w:rsid w:val="004C54DB"/>
    <w:rsid w:val="004C7C60"/>
    <w:rsid w:val="004D132A"/>
    <w:rsid w:val="004D219B"/>
    <w:rsid w:val="004D5F16"/>
    <w:rsid w:val="004E046C"/>
    <w:rsid w:val="004E05EC"/>
    <w:rsid w:val="004E232A"/>
    <w:rsid w:val="004E264B"/>
    <w:rsid w:val="004E290C"/>
    <w:rsid w:val="004E34BA"/>
    <w:rsid w:val="004E363D"/>
    <w:rsid w:val="004E3D2F"/>
    <w:rsid w:val="004E4419"/>
    <w:rsid w:val="004E4EC6"/>
    <w:rsid w:val="004F19A1"/>
    <w:rsid w:val="004F1FE1"/>
    <w:rsid w:val="004F268E"/>
    <w:rsid w:val="004F385A"/>
    <w:rsid w:val="004F38ED"/>
    <w:rsid w:val="004F39F7"/>
    <w:rsid w:val="004F3A35"/>
    <w:rsid w:val="004F3E97"/>
    <w:rsid w:val="004F5777"/>
    <w:rsid w:val="004F6CF4"/>
    <w:rsid w:val="00501854"/>
    <w:rsid w:val="00501C95"/>
    <w:rsid w:val="005034EA"/>
    <w:rsid w:val="00503A09"/>
    <w:rsid w:val="005061BB"/>
    <w:rsid w:val="0050656D"/>
    <w:rsid w:val="005112D3"/>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90"/>
    <w:rsid w:val="005166F1"/>
    <w:rsid w:val="00516AEE"/>
    <w:rsid w:val="00516B7B"/>
    <w:rsid w:val="00516C7A"/>
    <w:rsid w:val="00517A02"/>
    <w:rsid w:val="005207CF"/>
    <w:rsid w:val="005211BE"/>
    <w:rsid w:val="00523CB9"/>
    <w:rsid w:val="005249DB"/>
    <w:rsid w:val="00524E14"/>
    <w:rsid w:val="005256D0"/>
    <w:rsid w:val="00525CED"/>
    <w:rsid w:val="00526EDC"/>
    <w:rsid w:val="0052758B"/>
    <w:rsid w:val="00527950"/>
    <w:rsid w:val="00527A28"/>
    <w:rsid w:val="0053044C"/>
    <w:rsid w:val="005314E6"/>
    <w:rsid w:val="005342D8"/>
    <w:rsid w:val="00535F5B"/>
    <w:rsid w:val="00536A1E"/>
    <w:rsid w:val="00537DAD"/>
    <w:rsid w:val="00540381"/>
    <w:rsid w:val="00540871"/>
    <w:rsid w:val="0054091A"/>
    <w:rsid w:val="00541264"/>
    <w:rsid w:val="00541703"/>
    <w:rsid w:val="0054341D"/>
    <w:rsid w:val="005441B1"/>
    <w:rsid w:val="005463CD"/>
    <w:rsid w:val="00547291"/>
    <w:rsid w:val="0054777B"/>
    <w:rsid w:val="0054789D"/>
    <w:rsid w:val="005503B3"/>
    <w:rsid w:val="0055081E"/>
    <w:rsid w:val="0055118E"/>
    <w:rsid w:val="0055393E"/>
    <w:rsid w:val="00553A9F"/>
    <w:rsid w:val="00554405"/>
    <w:rsid w:val="005569D5"/>
    <w:rsid w:val="00556AB9"/>
    <w:rsid w:val="00557210"/>
    <w:rsid w:val="005578DC"/>
    <w:rsid w:val="00557D81"/>
    <w:rsid w:val="005618E8"/>
    <w:rsid w:val="00562069"/>
    <w:rsid w:val="005631E1"/>
    <w:rsid w:val="00563819"/>
    <w:rsid w:val="005647A0"/>
    <w:rsid w:val="005655D9"/>
    <w:rsid w:val="005660E4"/>
    <w:rsid w:val="00566CAB"/>
    <w:rsid w:val="005671CF"/>
    <w:rsid w:val="00567438"/>
    <w:rsid w:val="00570088"/>
    <w:rsid w:val="0057090D"/>
    <w:rsid w:val="005743D7"/>
    <w:rsid w:val="005748CE"/>
    <w:rsid w:val="005753B5"/>
    <w:rsid w:val="005754CE"/>
    <w:rsid w:val="0057556D"/>
    <w:rsid w:val="00576471"/>
    <w:rsid w:val="00576E9B"/>
    <w:rsid w:val="00583264"/>
    <w:rsid w:val="005834F5"/>
    <w:rsid w:val="0058478D"/>
    <w:rsid w:val="00585E54"/>
    <w:rsid w:val="00586BF9"/>
    <w:rsid w:val="005879A2"/>
    <w:rsid w:val="00590553"/>
    <w:rsid w:val="00591F34"/>
    <w:rsid w:val="00592437"/>
    <w:rsid w:val="00592CF3"/>
    <w:rsid w:val="00596649"/>
    <w:rsid w:val="00597954"/>
    <w:rsid w:val="005A0F74"/>
    <w:rsid w:val="005A197E"/>
    <w:rsid w:val="005A28EF"/>
    <w:rsid w:val="005A2A1C"/>
    <w:rsid w:val="005A3BE2"/>
    <w:rsid w:val="005A56D9"/>
    <w:rsid w:val="005A59D3"/>
    <w:rsid w:val="005A761B"/>
    <w:rsid w:val="005B1367"/>
    <w:rsid w:val="005B1729"/>
    <w:rsid w:val="005B3455"/>
    <w:rsid w:val="005B3779"/>
    <w:rsid w:val="005B44FD"/>
    <w:rsid w:val="005B59ED"/>
    <w:rsid w:val="005B5FD4"/>
    <w:rsid w:val="005B7095"/>
    <w:rsid w:val="005C05A2"/>
    <w:rsid w:val="005C129C"/>
    <w:rsid w:val="005C1963"/>
    <w:rsid w:val="005C1D7A"/>
    <w:rsid w:val="005C25DD"/>
    <w:rsid w:val="005C2D71"/>
    <w:rsid w:val="005C5BCB"/>
    <w:rsid w:val="005C6328"/>
    <w:rsid w:val="005D0068"/>
    <w:rsid w:val="005D027E"/>
    <w:rsid w:val="005D46A5"/>
    <w:rsid w:val="005D4A51"/>
    <w:rsid w:val="005D57A7"/>
    <w:rsid w:val="005D5DAB"/>
    <w:rsid w:val="005D683E"/>
    <w:rsid w:val="005D6852"/>
    <w:rsid w:val="005D7121"/>
    <w:rsid w:val="005D74DD"/>
    <w:rsid w:val="005D7726"/>
    <w:rsid w:val="005E1423"/>
    <w:rsid w:val="005E3104"/>
    <w:rsid w:val="005E3592"/>
    <w:rsid w:val="005E609F"/>
    <w:rsid w:val="005F0E2B"/>
    <w:rsid w:val="005F2A52"/>
    <w:rsid w:val="005F3135"/>
    <w:rsid w:val="005F3B5F"/>
    <w:rsid w:val="005F43DD"/>
    <w:rsid w:val="005F43DF"/>
    <w:rsid w:val="005F441F"/>
    <w:rsid w:val="00601B87"/>
    <w:rsid w:val="00605766"/>
    <w:rsid w:val="0060606F"/>
    <w:rsid w:val="006070B8"/>
    <w:rsid w:val="006073A3"/>
    <w:rsid w:val="006075F4"/>
    <w:rsid w:val="00611FEC"/>
    <w:rsid w:val="00613270"/>
    <w:rsid w:val="006137CA"/>
    <w:rsid w:val="00613F35"/>
    <w:rsid w:val="006141BE"/>
    <w:rsid w:val="006146BC"/>
    <w:rsid w:val="0061501C"/>
    <w:rsid w:val="00615AA8"/>
    <w:rsid w:val="006168CA"/>
    <w:rsid w:val="00617EFA"/>
    <w:rsid w:val="006202E1"/>
    <w:rsid w:val="00620C4E"/>
    <w:rsid w:val="00620DF2"/>
    <w:rsid w:val="006211E1"/>
    <w:rsid w:val="00621811"/>
    <w:rsid w:val="00622CFF"/>
    <w:rsid w:val="00623044"/>
    <w:rsid w:val="0062360D"/>
    <w:rsid w:val="00623C0A"/>
    <w:rsid w:val="00623CDC"/>
    <w:rsid w:val="006251F7"/>
    <w:rsid w:val="006267EE"/>
    <w:rsid w:val="00626B90"/>
    <w:rsid w:val="00627D01"/>
    <w:rsid w:val="00630520"/>
    <w:rsid w:val="0063166B"/>
    <w:rsid w:val="0063245D"/>
    <w:rsid w:val="00632DFB"/>
    <w:rsid w:val="00634268"/>
    <w:rsid w:val="006344CC"/>
    <w:rsid w:val="006349A9"/>
    <w:rsid w:val="00635031"/>
    <w:rsid w:val="0063586D"/>
    <w:rsid w:val="00637285"/>
    <w:rsid w:val="006378B9"/>
    <w:rsid w:val="006403EE"/>
    <w:rsid w:val="00641816"/>
    <w:rsid w:val="00642848"/>
    <w:rsid w:val="0064330A"/>
    <w:rsid w:val="00643D58"/>
    <w:rsid w:val="0064450A"/>
    <w:rsid w:val="00645A55"/>
    <w:rsid w:val="00650982"/>
    <w:rsid w:val="00651D04"/>
    <w:rsid w:val="0065229A"/>
    <w:rsid w:val="00652A71"/>
    <w:rsid w:val="00652EE3"/>
    <w:rsid w:val="0065370B"/>
    <w:rsid w:val="00654838"/>
    <w:rsid w:val="00654CA9"/>
    <w:rsid w:val="0065538B"/>
    <w:rsid w:val="006555E2"/>
    <w:rsid w:val="0065593E"/>
    <w:rsid w:val="00655E3D"/>
    <w:rsid w:val="00660022"/>
    <w:rsid w:val="0066141F"/>
    <w:rsid w:val="0066186E"/>
    <w:rsid w:val="00661B58"/>
    <w:rsid w:val="00662B98"/>
    <w:rsid w:val="0066347D"/>
    <w:rsid w:val="00664362"/>
    <w:rsid w:val="00665251"/>
    <w:rsid w:val="006660D2"/>
    <w:rsid w:val="00667156"/>
    <w:rsid w:val="006717FF"/>
    <w:rsid w:val="006718DA"/>
    <w:rsid w:val="00673CE0"/>
    <w:rsid w:val="0067487C"/>
    <w:rsid w:val="00674893"/>
    <w:rsid w:val="00674CC6"/>
    <w:rsid w:val="00675D37"/>
    <w:rsid w:val="00675DB2"/>
    <w:rsid w:val="00677798"/>
    <w:rsid w:val="00680CA5"/>
    <w:rsid w:val="00680D31"/>
    <w:rsid w:val="00682C4F"/>
    <w:rsid w:val="0068327A"/>
    <w:rsid w:val="00685327"/>
    <w:rsid w:val="006865A1"/>
    <w:rsid w:val="00686FC5"/>
    <w:rsid w:val="00687052"/>
    <w:rsid w:val="00693C07"/>
    <w:rsid w:val="00693D4E"/>
    <w:rsid w:val="00695068"/>
    <w:rsid w:val="00695172"/>
    <w:rsid w:val="00696536"/>
    <w:rsid w:val="00697F76"/>
    <w:rsid w:val="006A0531"/>
    <w:rsid w:val="006A16BB"/>
    <w:rsid w:val="006A1E17"/>
    <w:rsid w:val="006A49B2"/>
    <w:rsid w:val="006A5A2B"/>
    <w:rsid w:val="006A69E0"/>
    <w:rsid w:val="006A7F0B"/>
    <w:rsid w:val="006B1896"/>
    <w:rsid w:val="006B2B13"/>
    <w:rsid w:val="006B37E1"/>
    <w:rsid w:val="006B3F5F"/>
    <w:rsid w:val="006B3FC0"/>
    <w:rsid w:val="006B4448"/>
    <w:rsid w:val="006B52AF"/>
    <w:rsid w:val="006B6193"/>
    <w:rsid w:val="006C1991"/>
    <w:rsid w:val="006C1D1C"/>
    <w:rsid w:val="006C5B2B"/>
    <w:rsid w:val="006D0A11"/>
    <w:rsid w:val="006D2561"/>
    <w:rsid w:val="006D2B11"/>
    <w:rsid w:val="006D30B0"/>
    <w:rsid w:val="006D5754"/>
    <w:rsid w:val="006D7A6D"/>
    <w:rsid w:val="006D7B5F"/>
    <w:rsid w:val="006E156E"/>
    <w:rsid w:val="006E18C0"/>
    <w:rsid w:val="006E3500"/>
    <w:rsid w:val="006E51D3"/>
    <w:rsid w:val="006E5922"/>
    <w:rsid w:val="006E5FD2"/>
    <w:rsid w:val="006E7456"/>
    <w:rsid w:val="006F0614"/>
    <w:rsid w:val="006F0DA8"/>
    <w:rsid w:val="006F16FD"/>
    <w:rsid w:val="006F3717"/>
    <w:rsid w:val="006F69E8"/>
    <w:rsid w:val="006F6C86"/>
    <w:rsid w:val="006F7168"/>
    <w:rsid w:val="006F7911"/>
    <w:rsid w:val="006F7C8C"/>
    <w:rsid w:val="00700A8E"/>
    <w:rsid w:val="00700CB2"/>
    <w:rsid w:val="007020BF"/>
    <w:rsid w:val="007039CA"/>
    <w:rsid w:val="00704843"/>
    <w:rsid w:val="00706272"/>
    <w:rsid w:val="007062A0"/>
    <w:rsid w:val="00706E90"/>
    <w:rsid w:val="007071C0"/>
    <w:rsid w:val="00707489"/>
    <w:rsid w:val="007107E8"/>
    <w:rsid w:val="00710DFE"/>
    <w:rsid w:val="00711AF1"/>
    <w:rsid w:val="00712C70"/>
    <w:rsid w:val="0071430A"/>
    <w:rsid w:val="00717ED6"/>
    <w:rsid w:val="0072209B"/>
    <w:rsid w:val="00723D10"/>
    <w:rsid w:val="00726CA6"/>
    <w:rsid w:val="00731FB4"/>
    <w:rsid w:val="0073553F"/>
    <w:rsid w:val="00736F2C"/>
    <w:rsid w:val="00740770"/>
    <w:rsid w:val="00740A37"/>
    <w:rsid w:val="0074133C"/>
    <w:rsid w:val="00741ADA"/>
    <w:rsid w:val="00741B6D"/>
    <w:rsid w:val="0074288C"/>
    <w:rsid w:val="00742935"/>
    <w:rsid w:val="00743F8E"/>
    <w:rsid w:val="00745957"/>
    <w:rsid w:val="007460CB"/>
    <w:rsid w:val="00747113"/>
    <w:rsid w:val="007504F0"/>
    <w:rsid w:val="00752257"/>
    <w:rsid w:val="00753E1A"/>
    <w:rsid w:val="00755286"/>
    <w:rsid w:val="00756037"/>
    <w:rsid w:val="00762178"/>
    <w:rsid w:val="00762FCF"/>
    <w:rsid w:val="007633F5"/>
    <w:rsid w:val="0076451A"/>
    <w:rsid w:val="00766A58"/>
    <w:rsid w:val="00767788"/>
    <w:rsid w:val="00767C02"/>
    <w:rsid w:val="00771322"/>
    <w:rsid w:val="007721AA"/>
    <w:rsid w:val="007729F5"/>
    <w:rsid w:val="00773E21"/>
    <w:rsid w:val="00774F69"/>
    <w:rsid w:val="0077530F"/>
    <w:rsid w:val="00775573"/>
    <w:rsid w:val="0077621E"/>
    <w:rsid w:val="0077714B"/>
    <w:rsid w:val="007810AA"/>
    <w:rsid w:val="00782135"/>
    <w:rsid w:val="00782323"/>
    <w:rsid w:val="00782898"/>
    <w:rsid w:val="00784B0A"/>
    <w:rsid w:val="00786522"/>
    <w:rsid w:val="00786644"/>
    <w:rsid w:val="007867D4"/>
    <w:rsid w:val="00787132"/>
    <w:rsid w:val="007872D2"/>
    <w:rsid w:val="00790AF9"/>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65C1"/>
    <w:rsid w:val="007A6D1C"/>
    <w:rsid w:val="007B0DE9"/>
    <w:rsid w:val="007B1715"/>
    <w:rsid w:val="007B1A78"/>
    <w:rsid w:val="007B1C44"/>
    <w:rsid w:val="007B302D"/>
    <w:rsid w:val="007B3413"/>
    <w:rsid w:val="007B3B4F"/>
    <w:rsid w:val="007B4DAA"/>
    <w:rsid w:val="007B5DBC"/>
    <w:rsid w:val="007B6998"/>
    <w:rsid w:val="007B708F"/>
    <w:rsid w:val="007B7386"/>
    <w:rsid w:val="007C2310"/>
    <w:rsid w:val="007C310C"/>
    <w:rsid w:val="007C3FC8"/>
    <w:rsid w:val="007C4420"/>
    <w:rsid w:val="007C466F"/>
    <w:rsid w:val="007C4BD0"/>
    <w:rsid w:val="007C6F42"/>
    <w:rsid w:val="007C7398"/>
    <w:rsid w:val="007C77A3"/>
    <w:rsid w:val="007C77F7"/>
    <w:rsid w:val="007D1333"/>
    <w:rsid w:val="007D48B3"/>
    <w:rsid w:val="007D598E"/>
    <w:rsid w:val="007D6C75"/>
    <w:rsid w:val="007E0151"/>
    <w:rsid w:val="007E13D2"/>
    <w:rsid w:val="007E3F1F"/>
    <w:rsid w:val="007E4B7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555D"/>
    <w:rsid w:val="008059DC"/>
    <w:rsid w:val="00807066"/>
    <w:rsid w:val="008070DC"/>
    <w:rsid w:val="0080733E"/>
    <w:rsid w:val="00807E31"/>
    <w:rsid w:val="008101B5"/>
    <w:rsid w:val="0081144E"/>
    <w:rsid w:val="00813B6C"/>
    <w:rsid w:val="00814373"/>
    <w:rsid w:val="00815019"/>
    <w:rsid w:val="008154C7"/>
    <w:rsid w:val="00815B69"/>
    <w:rsid w:val="00817177"/>
    <w:rsid w:val="00817918"/>
    <w:rsid w:val="0082099C"/>
    <w:rsid w:val="00821685"/>
    <w:rsid w:val="00821CAD"/>
    <w:rsid w:val="008226F7"/>
    <w:rsid w:val="0082337B"/>
    <w:rsid w:val="008239FE"/>
    <w:rsid w:val="00825728"/>
    <w:rsid w:val="00826955"/>
    <w:rsid w:val="008321B6"/>
    <w:rsid w:val="0083341F"/>
    <w:rsid w:val="00834A65"/>
    <w:rsid w:val="00835AC4"/>
    <w:rsid w:val="008361A3"/>
    <w:rsid w:val="00836A2F"/>
    <w:rsid w:val="00837005"/>
    <w:rsid w:val="00837B99"/>
    <w:rsid w:val="00837D64"/>
    <w:rsid w:val="00840D2C"/>
    <w:rsid w:val="00843A63"/>
    <w:rsid w:val="00847732"/>
    <w:rsid w:val="008478E8"/>
    <w:rsid w:val="00850E22"/>
    <w:rsid w:val="00851C8E"/>
    <w:rsid w:val="00852614"/>
    <w:rsid w:val="00854B6F"/>
    <w:rsid w:val="00855195"/>
    <w:rsid w:val="008561F6"/>
    <w:rsid w:val="00856BF6"/>
    <w:rsid w:val="00857650"/>
    <w:rsid w:val="00857DBA"/>
    <w:rsid w:val="0086056A"/>
    <w:rsid w:val="00860705"/>
    <w:rsid w:val="00860D28"/>
    <w:rsid w:val="0086250C"/>
    <w:rsid w:val="00863180"/>
    <w:rsid w:val="0086407E"/>
    <w:rsid w:val="008648D8"/>
    <w:rsid w:val="008654A3"/>
    <w:rsid w:val="00870454"/>
    <w:rsid w:val="008739CD"/>
    <w:rsid w:val="00873D0A"/>
    <w:rsid w:val="00873F63"/>
    <w:rsid w:val="00873FF6"/>
    <w:rsid w:val="00874DBF"/>
    <w:rsid w:val="00875770"/>
    <w:rsid w:val="00875873"/>
    <w:rsid w:val="00875B16"/>
    <w:rsid w:val="00876F8A"/>
    <w:rsid w:val="00877ABE"/>
    <w:rsid w:val="00877CB9"/>
    <w:rsid w:val="00880500"/>
    <w:rsid w:val="0088342C"/>
    <w:rsid w:val="00883A22"/>
    <w:rsid w:val="008847BC"/>
    <w:rsid w:val="008852F7"/>
    <w:rsid w:val="00886017"/>
    <w:rsid w:val="00886439"/>
    <w:rsid w:val="00886ABE"/>
    <w:rsid w:val="0089009D"/>
    <w:rsid w:val="00890DF1"/>
    <w:rsid w:val="00891461"/>
    <w:rsid w:val="0089211D"/>
    <w:rsid w:val="0089362F"/>
    <w:rsid w:val="0089385D"/>
    <w:rsid w:val="00894B34"/>
    <w:rsid w:val="00895E1E"/>
    <w:rsid w:val="00897ACE"/>
    <w:rsid w:val="008A0E6D"/>
    <w:rsid w:val="008A10CD"/>
    <w:rsid w:val="008A12F8"/>
    <w:rsid w:val="008A13B4"/>
    <w:rsid w:val="008A1404"/>
    <w:rsid w:val="008A16FE"/>
    <w:rsid w:val="008A28EF"/>
    <w:rsid w:val="008A6330"/>
    <w:rsid w:val="008A636A"/>
    <w:rsid w:val="008B03EF"/>
    <w:rsid w:val="008B08ED"/>
    <w:rsid w:val="008B19FC"/>
    <w:rsid w:val="008B1E83"/>
    <w:rsid w:val="008B1EE1"/>
    <w:rsid w:val="008B2237"/>
    <w:rsid w:val="008B4C1F"/>
    <w:rsid w:val="008C05CA"/>
    <w:rsid w:val="008C0B10"/>
    <w:rsid w:val="008C2302"/>
    <w:rsid w:val="008C300E"/>
    <w:rsid w:val="008C4426"/>
    <w:rsid w:val="008C554B"/>
    <w:rsid w:val="008C6758"/>
    <w:rsid w:val="008C7AA1"/>
    <w:rsid w:val="008C7CFE"/>
    <w:rsid w:val="008D006E"/>
    <w:rsid w:val="008D03FF"/>
    <w:rsid w:val="008D50A0"/>
    <w:rsid w:val="008D51AD"/>
    <w:rsid w:val="008D6B45"/>
    <w:rsid w:val="008D6CCE"/>
    <w:rsid w:val="008E00BA"/>
    <w:rsid w:val="008E1080"/>
    <w:rsid w:val="008E27BC"/>
    <w:rsid w:val="008E2A13"/>
    <w:rsid w:val="008E2A70"/>
    <w:rsid w:val="008E2B78"/>
    <w:rsid w:val="008E3EBE"/>
    <w:rsid w:val="008E534D"/>
    <w:rsid w:val="008F18FE"/>
    <w:rsid w:val="008F2FE2"/>
    <w:rsid w:val="008F42B8"/>
    <w:rsid w:val="008F42F8"/>
    <w:rsid w:val="008F5158"/>
    <w:rsid w:val="008F53B1"/>
    <w:rsid w:val="008F553C"/>
    <w:rsid w:val="008F633A"/>
    <w:rsid w:val="008F6867"/>
    <w:rsid w:val="008F749D"/>
    <w:rsid w:val="008F7A00"/>
    <w:rsid w:val="009009F8"/>
    <w:rsid w:val="00900F3C"/>
    <w:rsid w:val="00903C00"/>
    <w:rsid w:val="00903F72"/>
    <w:rsid w:val="009043E5"/>
    <w:rsid w:val="00904F8F"/>
    <w:rsid w:val="009052D4"/>
    <w:rsid w:val="00905B05"/>
    <w:rsid w:val="00905BFF"/>
    <w:rsid w:val="009061F5"/>
    <w:rsid w:val="009067FF"/>
    <w:rsid w:val="009068AC"/>
    <w:rsid w:val="00907D6A"/>
    <w:rsid w:val="009117E9"/>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64FA"/>
    <w:rsid w:val="0092678B"/>
    <w:rsid w:val="00927181"/>
    <w:rsid w:val="00927944"/>
    <w:rsid w:val="00927D2C"/>
    <w:rsid w:val="00927ED9"/>
    <w:rsid w:val="0093138E"/>
    <w:rsid w:val="00931F40"/>
    <w:rsid w:val="00932287"/>
    <w:rsid w:val="0093428A"/>
    <w:rsid w:val="009343BD"/>
    <w:rsid w:val="00936D6F"/>
    <w:rsid w:val="00937251"/>
    <w:rsid w:val="009377E0"/>
    <w:rsid w:val="009411BC"/>
    <w:rsid w:val="00943F29"/>
    <w:rsid w:val="00945197"/>
    <w:rsid w:val="0094600E"/>
    <w:rsid w:val="00951C55"/>
    <w:rsid w:val="00952796"/>
    <w:rsid w:val="009538B7"/>
    <w:rsid w:val="00954EC4"/>
    <w:rsid w:val="00954F43"/>
    <w:rsid w:val="00955D65"/>
    <w:rsid w:val="00955EC9"/>
    <w:rsid w:val="00956E89"/>
    <w:rsid w:val="00956FA3"/>
    <w:rsid w:val="009579B4"/>
    <w:rsid w:val="009601BB"/>
    <w:rsid w:val="009608E0"/>
    <w:rsid w:val="00960EC5"/>
    <w:rsid w:val="00961E9A"/>
    <w:rsid w:val="0096272B"/>
    <w:rsid w:val="00962D88"/>
    <w:rsid w:val="00965359"/>
    <w:rsid w:val="009658E7"/>
    <w:rsid w:val="00970347"/>
    <w:rsid w:val="00971084"/>
    <w:rsid w:val="00971AA1"/>
    <w:rsid w:val="00977F9F"/>
    <w:rsid w:val="009803B5"/>
    <w:rsid w:val="00981AB1"/>
    <w:rsid w:val="00982D8B"/>
    <w:rsid w:val="00982F5D"/>
    <w:rsid w:val="00983985"/>
    <w:rsid w:val="009845C0"/>
    <w:rsid w:val="00984E9A"/>
    <w:rsid w:val="00986B9D"/>
    <w:rsid w:val="00987323"/>
    <w:rsid w:val="00990CB8"/>
    <w:rsid w:val="0099251D"/>
    <w:rsid w:val="00992A2B"/>
    <w:rsid w:val="00992F71"/>
    <w:rsid w:val="00993015"/>
    <w:rsid w:val="00995E24"/>
    <w:rsid w:val="009961AF"/>
    <w:rsid w:val="009A070A"/>
    <w:rsid w:val="009A0AB9"/>
    <w:rsid w:val="009A1357"/>
    <w:rsid w:val="009A351D"/>
    <w:rsid w:val="009A42EA"/>
    <w:rsid w:val="009A5180"/>
    <w:rsid w:val="009A7E11"/>
    <w:rsid w:val="009B0066"/>
    <w:rsid w:val="009B0D2B"/>
    <w:rsid w:val="009B17B2"/>
    <w:rsid w:val="009B279B"/>
    <w:rsid w:val="009B2DFC"/>
    <w:rsid w:val="009B40C3"/>
    <w:rsid w:val="009B51EC"/>
    <w:rsid w:val="009B5DB7"/>
    <w:rsid w:val="009C06A2"/>
    <w:rsid w:val="009C22BD"/>
    <w:rsid w:val="009C3914"/>
    <w:rsid w:val="009C395D"/>
    <w:rsid w:val="009C3BC2"/>
    <w:rsid w:val="009C4008"/>
    <w:rsid w:val="009C57EA"/>
    <w:rsid w:val="009C5C75"/>
    <w:rsid w:val="009C6B66"/>
    <w:rsid w:val="009D12D0"/>
    <w:rsid w:val="009D14AB"/>
    <w:rsid w:val="009D20AF"/>
    <w:rsid w:val="009D2CE1"/>
    <w:rsid w:val="009D2E81"/>
    <w:rsid w:val="009D338E"/>
    <w:rsid w:val="009D4AF8"/>
    <w:rsid w:val="009D5C95"/>
    <w:rsid w:val="009D7223"/>
    <w:rsid w:val="009E0616"/>
    <w:rsid w:val="009E1367"/>
    <w:rsid w:val="009E2836"/>
    <w:rsid w:val="009E2B24"/>
    <w:rsid w:val="009E3AAD"/>
    <w:rsid w:val="009E5BBF"/>
    <w:rsid w:val="009E60E5"/>
    <w:rsid w:val="009F3535"/>
    <w:rsid w:val="009F3BD3"/>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78EE"/>
    <w:rsid w:val="00A204E4"/>
    <w:rsid w:val="00A20527"/>
    <w:rsid w:val="00A22D26"/>
    <w:rsid w:val="00A2355F"/>
    <w:rsid w:val="00A23E7C"/>
    <w:rsid w:val="00A242C0"/>
    <w:rsid w:val="00A24B99"/>
    <w:rsid w:val="00A24FC2"/>
    <w:rsid w:val="00A26498"/>
    <w:rsid w:val="00A2724E"/>
    <w:rsid w:val="00A31CF2"/>
    <w:rsid w:val="00A3300D"/>
    <w:rsid w:val="00A3357B"/>
    <w:rsid w:val="00A3562F"/>
    <w:rsid w:val="00A36277"/>
    <w:rsid w:val="00A36750"/>
    <w:rsid w:val="00A377F6"/>
    <w:rsid w:val="00A40AA1"/>
    <w:rsid w:val="00A40D95"/>
    <w:rsid w:val="00A41AAD"/>
    <w:rsid w:val="00A41C84"/>
    <w:rsid w:val="00A41E66"/>
    <w:rsid w:val="00A42065"/>
    <w:rsid w:val="00A42BF9"/>
    <w:rsid w:val="00A431CA"/>
    <w:rsid w:val="00A43230"/>
    <w:rsid w:val="00A43BE8"/>
    <w:rsid w:val="00A43DA6"/>
    <w:rsid w:val="00A443B6"/>
    <w:rsid w:val="00A44BBC"/>
    <w:rsid w:val="00A45333"/>
    <w:rsid w:val="00A454F4"/>
    <w:rsid w:val="00A46235"/>
    <w:rsid w:val="00A46E87"/>
    <w:rsid w:val="00A473EC"/>
    <w:rsid w:val="00A479C5"/>
    <w:rsid w:val="00A47DA7"/>
    <w:rsid w:val="00A502C6"/>
    <w:rsid w:val="00A50D40"/>
    <w:rsid w:val="00A547A8"/>
    <w:rsid w:val="00A54AFE"/>
    <w:rsid w:val="00A550BF"/>
    <w:rsid w:val="00A55C3F"/>
    <w:rsid w:val="00A56A6B"/>
    <w:rsid w:val="00A5743C"/>
    <w:rsid w:val="00A577D8"/>
    <w:rsid w:val="00A6442A"/>
    <w:rsid w:val="00A64C46"/>
    <w:rsid w:val="00A664C0"/>
    <w:rsid w:val="00A66AEB"/>
    <w:rsid w:val="00A66CFA"/>
    <w:rsid w:val="00A711D7"/>
    <w:rsid w:val="00A72380"/>
    <w:rsid w:val="00A723CC"/>
    <w:rsid w:val="00A72EDF"/>
    <w:rsid w:val="00A73090"/>
    <w:rsid w:val="00A805D2"/>
    <w:rsid w:val="00A84088"/>
    <w:rsid w:val="00A86077"/>
    <w:rsid w:val="00A86429"/>
    <w:rsid w:val="00A90376"/>
    <w:rsid w:val="00A91C42"/>
    <w:rsid w:val="00A95430"/>
    <w:rsid w:val="00A95D9C"/>
    <w:rsid w:val="00A95F5D"/>
    <w:rsid w:val="00A97A58"/>
    <w:rsid w:val="00AA0D90"/>
    <w:rsid w:val="00AA1352"/>
    <w:rsid w:val="00AA22F6"/>
    <w:rsid w:val="00AA2A21"/>
    <w:rsid w:val="00AA326D"/>
    <w:rsid w:val="00AA3F05"/>
    <w:rsid w:val="00AA59E1"/>
    <w:rsid w:val="00AA5EC1"/>
    <w:rsid w:val="00AA6964"/>
    <w:rsid w:val="00AB0849"/>
    <w:rsid w:val="00AB0B4C"/>
    <w:rsid w:val="00AB18C8"/>
    <w:rsid w:val="00AB1DB6"/>
    <w:rsid w:val="00AB256C"/>
    <w:rsid w:val="00AB3186"/>
    <w:rsid w:val="00AB5743"/>
    <w:rsid w:val="00AB61DC"/>
    <w:rsid w:val="00AB6444"/>
    <w:rsid w:val="00AB6D28"/>
    <w:rsid w:val="00AC209D"/>
    <w:rsid w:val="00AC2B0E"/>
    <w:rsid w:val="00AC40B1"/>
    <w:rsid w:val="00AC42D9"/>
    <w:rsid w:val="00AC6966"/>
    <w:rsid w:val="00AD00D3"/>
    <w:rsid w:val="00AD0FC8"/>
    <w:rsid w:val="00AD1EAB"/>
    <w:rsid w:val="00AD3B47"/>
    <w:rsid w:val="00AD532B"/>
    <w:rsid w:val="00AD615F"/>
    <w:rsid w:val="00AD7839"/>
    <w:rsid w:val="00AE0CEE"/>
    <w:rsid w:val="00AE1EAF"/>
    <w:rsid w:val="00AE5395"/>
    <w:rsid w:val="00AE63B6"/>
    <w:rsid w:val="00AE686E"/>
    <w:rsid w:val="00AE72F6"/>
    <w:rsid w:val="00AE7651"/>
    <w:rsid w:val="00AE7A8C"/>
    <w:rsid w:val="00AE7CB8"/>
    <w:rsid w:val="00AF110F"/>
    <w:rsid w:val="00AF2F85"/>
    <w:rsid w:val="00AF3B78"/>
    <w:rsid w:val="00AF3EC4"/>
    <w:rsid w:val="00AF5D2D"/>
    <w:rsid w:val="00AF7A81"/>
    <w:rsid w:val="00B00505"/>
    <w:rsid w:val="00B0069C"/>
    <w:rsid w:val="00B0307E"/>
    <w:rsid w:val="00B034FA"/>
    <w:rsid w:val="00B04209"/>
    <w:rsid w:val="00B049A0"/>
    <w:rsid w:val="00B06B32"/>
    <w:rsid w:val="00B10F83"/>
    <w:rsid w:val="00B125D7"/>
    <w:rsid w:val="00B12E63"/>
    <w:rsid w:val="00B12EF2"/>
    <w:rsid w:val="00B132A0"/>
    <w:rsid w:val="00B13347"/>
    <w:rsid w:val="00B1421D"/>
    <w:rsid w:val="00B200AF"/>
    <w:rsid w:val="00B20694"/>
    <w:rsid w:val="00B210FB"/>
    <w:rsid w:val="00B21341"/>
    <w:rsid w:val="00B2200B"/>
    <w:rsid w:val="00B22392"/>
    <w:rsid w:val="00B24F20"/>
    <w:rsid w:val="00B25612"/>
    <w:rsid w:val="00B2639D"/>
    <w:rsid w:val="00B27796"/>
    <w:rsid w:val="00B30E56"/>
    <w:rsid w:val="00B3143E"/>
    <w:rsid w:val="00B321AB"/>
    <w:rsid w:val="00B35539"/>
    <w:rsid w:val="00B35DFD"/>
    <w:rsid w:val="00B36239"/>
    <w:rsid w:val="00B368A2"/>
    <w:rsid w:val="00B36D08"/>
    <w:rsid w:val="00B36ED1"/>
    <w:rsid w:val="00B40979"/>
    <w:rsid w:val="00B410C9"/>
    <w:rsid w:val="00B411D1"/>
    <w:rsid w:val="00B41680"/>
    <w:rsid w:val="00B4281A"/>
    <w:rsid w:val="00B43213"/>
    <w:rsid w:val="00B43892"/>
    <w:rsid w:val="00B46B9B"/>
    <w:rsid w:val="00B50225"/>
    <w:rsid w:val="00B5077D"/>
    <w:rsid w:val="00B50D1E"/>
    <w:rsid w:val="00B50D28"/>
    <w:rsid w:val="00B50FB3"/>
    <w:rsid w:val="00B526E0"/>
    <w:rsid w:val="00B52767"/>
    <w:rsid w:val="00B531D0"/>
    <w:rsid w:val="00B542CF"/>
    <w:rsid w:val="00B542E5"/>
    <w:rsid w:val="00B54E20"/>
    <w:rsid w:val="00B56730"/>
    <w:rsid w:val="00B56898"/>
    <w:rsid w:val="00B57425"/>
    <w:rsid w:val="00B612DC"/>
    <w:rsid w:val="00B620F1"/>
    <w:rsid w:val="00B63197"/>
    <w:rsid w:val="00B632C5"/>
    <w:rsid w:val="00B63538"/>
    <w:rsid w:val="00B63AA2"/>
    <w:rsid w:val="00B64F4E"/>
    <w:rsid w:val="00B6673E"/>
    <w:rsid w:val="00B66792"/>
    <w:rsid w:val="00B67365"/>
    <w:rsid w:val="00B67A3C"/>
    <w:rsid w:val="00B67F6D"/>
    <w:rsid w:val="00B701A4"/>
    <w:rsid w:val="00B71198"/>
    <w:rsid w:val="00B7140D"/>
    <w:rsid w:val="00B72054"/>
    <w:rsid w:val="00B72D3C"/>
    <w:rsid w:val="00B74A81"/>
    <w:rsid w:val="00B75EBC"/>
    <w:rsid w:val="00B762A4"/>
    <w:rsid w:val="00B8013A"/>
    <w:rsid w:val="00B8198C"/>
    <w:rsid w:val="00B819D0"/>
    <w:rsid w:val="00B83BCE"/>
    <w:rsid w:val="00B86850"/>
    <w:rsid w:val="00B87596"/>
    <w:rsid w:val="00B87EF6"/>
    <w:rsid w:val="00B902C2"/>
    <w:rsid w:val="00B9040D"/>
    <w:rsid w:val="00B906E2"/>
    <w:rsid w:val="00B92209"/>
    <w:rsid w:val="00B92BC7"/>
    <w:rsid w:val="00B94998"/>
    <w:rsid w:val="00BA0B85"/>
    <w:rsid w:val="00BA1312"/>
    <w:rsid w:val="00BA17D6"/>
    <w:rsid w:val="00BA1F89"/>
    <w:rsid w:val="00BA219C"/>
    <w:rsid w:val="00BA3F22"/>
    <w:rsid w:val="00BA523E"/>
    <w:rsid w:val="00BA59A5"/>
    <w:rsid w:val="00BA5A80"/>
    <w:rsid w:val="00BA617A"/>
    <w:rsid w:val="00BA63C9"/>
    <w:rsid w:val="00BA63D7"/>
    <w:rsid w:val="00BA6540"/>
    <w:rsid w:val="00BA7277"/>
    <w:rsid w:val="00BA7421"/>
    <w:rsid w:val="00BA7BB2"/>
    <w:rsid w:val="00BB07F8"/>
    <w:rsid w:val="00BB0803"/>
    <w:rsid w:val="00BB0F50"/>
    <w:rsid w:val="00BB2A70"/>
    <w:rsid w:val="00BB35C2"/>
    <w:rsid w:val="00BB48F1"/>
    <w:rsid w:val="00BB51F7"/>
    <w:rsid w:val="00BB6728"/>
    <w:rsid w:val="00BB6E38"/>
    <w:rsid w:val="00BB7098"/>
    <w:rsid w:val="00BB7150"/>
    <w:rsid w:val="00BB7813"/>
    <w:rsid w:val="00BC1217"/>
    <w:rsid w:val="00BC2408"/>
    <w:rsid w:val="00BC44F2"/>
    <w:rsid w:val="00BC45E5"/>
    <w:rsid w:val="00BC504C"/>
    <w:rsid w:val="00BC58BE"/>
    <w:rsid w:val="00BC6B7E"/>
    <w:rsid w:val="00BC7857"/>
    <w:rsid w:val="00BD051C"/>
    <w:rsid w:val="00BD1172"/>
    <w:rsid w:val="00BD2396"/>
    <w:rsid w:val="00BD248F"/>
    <w:rsid w:val="00BD2A15"/>
    <w:rsid w:val="00BD462F"/>
    <w:rsid w:val="00BD4D14"/>
    <w:rsid w:val="00BD588E"/>
    <w:rsid w:val="00BD594D"/>
    <w:rsid w:val="00BD5BC8"/>
    <w:rsid w:val="00BE206D"/>
    <w:rsid w:val="00BE3081"/>
    <w:rsid w:val="00BE3088"/>
    <w:rsid w:val="00BE36AA"/>
    <w:rsid w:val="00BE4B87"/>
    <w:rsid w:val="00BE51B8"/>
    <w:rsid w:val="00BE63C6"/>
    <w:rsid w:val="00BE66A3"/>
    <w:rsid w:val="00BF00D3"/>
    <w:rsid w:val="00BF0C1D"/>
    <w:rsid w:val="00BF1503"/>
    <w:rsid w:val="00BF17CB"/>
    <w:rsid w:val="00BF2981"/>
    <w:rsid w:val="00BF3F71"/>
    <w:rsid w:val="00C00EFF"/>
    <w:rsid w:val="00C010F2"/>
    <w:rsid w:val="00C02855"/>
    <w:rsid w:val="00C0296E"/>
    <w:rsid w:val="00C02A7B"/>
    <w:rsid w:val="00C03125"/>
    <w:rsid w:val="00C041F0"/>
    <w:rsid w:val="00C0435B"/>
    <w:rsid w:val="00C05C8C"/>
    <w:rsid w:val="00C066C0"/>
    <w:rsid w:val="00C069B4"/>
    <w:rsid w:val="00C06D62"/>
    <w:rsid w:val="00C06D7A"/>
    <w:rsid w:val="00C07141"/>
    <w:rsid w:val="00C10482"/>
    <w:rsid w:val="00C10604"/>
    <w:rsid w:val="00C1208E"/>
    <w:rsid w:val="00C139D5"/>
    <w:rsid w:val="00C14563"/>
    <w:rsid w:val="00C16A90"/>
    <w:rsid w:val="00C220B9"/>
    <w:rsid w:val="00C22E00"/>
    <w:rsid w:val="00C2431F"/>
    <w:rsid w:val="00C260D4"/>
    <w:rsid w:val="00C264F1"/>
    <w:rsid w:val="00C26B56"/>
    <w:rsid w:val="00C303C0"/>
    <w:rsid w:val="00C32220"/>
    <w:rsid w:val="00C32D1F"/>
    <w:rsid w:val="00C33BB1"/>
    <w:rsid w:val="00C33CD8"/>
    <w:rsid w:val="00C367D6"/>
    <w:rsid w:val="00C36A28"/>
    <w:rsid w:val="00C40661"/>
    <w:rsid w:val="00C41234"/>
    <w:rsid w:val="00C41E19"/>
    <w:rsid w:val="00C421AF"/>
    <w:rsid w:val="00C440B0"/>
    <w:rsid w:val="00C44982"/>
    <w:rsid w:val="00C44B13"/>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6650"/>
    <w:rsid w:val="00C57AE6"/>
    <w:rsid w:val="00C600E1"/>
    <w:rsid w:val="00C61C49"/>
    <w:rsid w:val="00C63412"/>
    <w:rsid w:val="00C63D12"/>
    <w:rsid w:val="00C650FC"/>
    <w:rsid w:val="00C6746A"/>
    <w:rsid w:val="00C70487"/>
    <w:rsid w:val="00C70522"/>
    <w:rsid w:val="00C7256B"/>
    <w:rsid w:val="00C72670"/>
    <w:rsid w:val="00C7377A"/>
    <w:rsid w:val="00C739C6"/>
    <w:rsid w:val="00C73A81"/>
    <w:rsid w:val="00C74E1E"/>
    <w:rsid w:val="00C756FE"/>
    <w:rsid w:val="00C75C02"/>
    <w:rsid w:val="00C771AE"/>
    <w:rsid w:val="00C8293B"/>
    <w:rsid w:val="00C830A9"/>
    <w:rsid w:val="00C851FF"/>
    <w:rsid w:val="00C866FE"/>
    <w:rsid w:val="00C86EEE"/>
    <w:rsid w:val="00C8711D"/>
    <w:rsid w:val="00C87E13"/>
    <w:rsid w:val="00C90450"/>
    <w:rsid w:val="00C9339F"/>
    <w:rsid w:val="00C94F7A"/>
    <w:rsid w:val="00C95101"/>
    <w:rsid w:val="00C96BCB"/>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B05C0"/>
    <w:rsid w:val="00CB1F45"/>
    <w:rsid w:val="00CB241C"/>
    <w:rsid w:val="00CB3F76"/>
    <w:rsid w:val="00CB3FCE"/>
    <w:rsid w:val="00CB3FE6"/>
    <w:rsid w:val="00CB40E3"/>
    <w:rsid w:val="00CB6836"/>
    <w:rsid w:val="00CB7D8C"/>
    <w:rsid w:val="00CC01B0"/>
    <w:rsid w:val="00CC1829"/>
    <w:rsid w:val="00CC2C57"/>
    <w:rsid w:val="00CC3755"/>
    <w:rsid w:val="00CC499C"/>
    <w:rsid w:val="00CC5336"/>
    <w:rsid w:val="00CC53A7"/>
    <w:rsid w:val="00CC540F"/>
    <w:rsid w:val="00CC7819"/>
    <w:rsid w:val="00CD0CF6"/>
    <w:rsid w:val="00CD1013"/>
    <w:rsid w:val="00CD1C7D"/>
    <w:rsid w:val="00CD1CB4"/>
    <w:rsid w:val="00CD2A2A"/>
    <w:rsid w:val="00CD2E0F"/>
    <w:rsid w:val="00CD2FF0"/>
    <w:rsid w:val="00CD39F4"/>
    <w:rsid w:val="00CD4E58"/>
    <w:rsid w:val="00CD4F77"/>
    <w:rsid w:val="00CD5372"/>
    <w:rsid w:val="00CD58A3"/>
    <w:rsid w:val="00CD6794"/>
    <w:rsid w:val="00CD6EE2"/>
    <w:rsid w:val="00CE51FB"/>
    <w:rsid w:val="00CF297F"/>
    <w:rsid w:val="00CF3B72"/>
    <w:rsid w:val="00CF57A5"/>
    <w:rsid w:val="00CF6E8F"/>
    <w:rsid w:val="00D00C89"/>
    <w:rsid w:val="00D01354"/>
    <w:rsid w:val="00D027E0"/>
    <w:rsid w:val="00D02DF4"/>
    <w:rsid w:val="00D0548C"/>
    <w:rsid w:val="00D05C9D"/>
    <w:rsid w:val="00D068E9"/>
    <w:rsid w:val="00D075FF"/>
    <w:rsid w:val="00D10D18"/>
    <w:rsid w:val="00D11A0D"/>
    <w:rsid w:val="00D13177"/>
    <w:rsid w:val="00D13FD6"/>
    <w:rsid w:val="00D14C0B"/>
    <w:rsid w:val="00D151EF"/>
    <w:rsid w:val="00D1574A"/>
    <w:rsid w:val="00D15D77"/>
    <w:rsid w:val="00D16DD9"/>
    <w:rsid w:val="00D17824"/>
    <w:rsid w:val="00D17A6A"/>
    <w:rsid w:val="00D2139E"/>
    <w:rsid w:val="00D22B09"/>
    <w:rsid w:val="00D237A6"/>
    <w:rsid w:val="00D245BE"/>
    <w:rsid w:val="00D24F3E"/>
    <w:rsid w:val="00D26520"/>
    <w:rsid w:val="00D268A5"/>
    <w:rsid w:val="00D26BB6"/>
    <w:rsid w:val="00D3080E"/>
    <w:rsid w:val="00D31DB7"/>
    <w:rsid w:val="00D31EAE"/>
    <w:rsid w:val="00D3343A"/>
    <w:rsid w:val="00D33E4F"/>
    <w:rsid w:val="00D34547"/>
    <w:rsid w:val="00D36D2C"/>
    <w:rsid w:val="00D37F0D"/>
    <w:rsid w:val="00D406AD"/>
    <w:rsid w:val="00D4354C"/>
    <w:rsid w:val="00D44AFB"/>
    <w:rsid w:val="00D465A2"/>
    <w:rsid w:val="00D46D9B"/>
    <w:rsid w:val="00D50550"/>
    <w:rsid w:val="00D50FAB"/>
    <w:rsid w:val="00D51BFC"/>
    <w:rsid w:val="00D52D35"/>
    <w:rsid w:val="00D5476A"/>
    <w:rsid w:val="00D559FE"/>
    <w:rsid w:val="00D561F5"/>
    <w:rsid w:val="00D5730B"/>
    <w:rsid w:val="00D578D0"/>
    <w:rsid w:val="00D6019A"/>
    <w:rsid w:val="00D6053C"/>
    <w:rsid w:val="00D60DA7"/>
    <w:rsid w:val="00D610D3"/>
    <w:rsid w:val="00D6128E"/>
    <w:rsid w:val="00D614F3"/>
    <w:rsid w:val="00D61BD6"/>
    <w:rsid w:val="00D61F33"/>
    <w:rsid w:val="00D6336F"/>
    <w:rsid w:val="00D6558C"/>
    <w:rsid w:val="00D71A74"/>
    <w:rsid w:val="00D71E14"/>
    <w:rsid w:val="00D72AB4"/>
    <w:rsid w:val="00D72E5F"/>
    <w:rsid w:val="00D7339B"/>
    <w:rsid w:val="00D77876"/>
    <w:rsid w:val="00D779BF"/>
    <w:rsid w:val="00D80015"/>
    <w:rsid w:val="00D83AEF"/>
    <w:rsid w:val="00D853E2"/>
    <w:rsid w:val="00D87BC8"/>
    <w:rsid w:val="00D91303"/>
    <w:rsid w:val="00D930C9"/>
    <w:rsid w:val="00D9381E"/>
    <w:rsid w:val="00D94EBA"/>
    <w:rsid w:val="00D9566C"/>
    <w:rsid w:val="00D95C17"/>
    <w:rsid w:val="00DA152B"/>
    <w:rsid w:val="00DA27EA"/>
    <w:rsid w:val="00DA323C"/>
    <w:rsid w:val="00DA3A63"/>
    <w:rsid w:val="00DA5139"/>
    <w:rsid w:val="00DA54E4"/>
    <w:rsid w:val="00DA59A9"/>
    <w:rsid w:val="00DA65EB"/>
    <w:rsid w:val="00DA6E42"/>
    <w:rsid w:val="00DB003C"/>
    <w:rsid w:val="00DB138F"/>
    <w:rsid w:val="00DB2DB3"/>
    <w:rsid w:val="00DB6176"/>
    <w:rsid w:val="00DB6402"/>
    <w:rsid w:val="00DB6865"/>
    <w:rsid w:val="00DC04BC"/>
    <w:rsid w:val="00DC2760"/>
    <w:rsid w:val="00DC4D30"/>
    <w:rsid w:val="00DC775B"/>
    <w:rsid w:val="00DC7D15"/>
    <w:rsid w:val="00DC7D79"/>
    <w:rsid w:val="00DD0BF2"/>
    <w:rsid w:val="00DD3908"/>
    <w:rsid w:val="00DD49FF"/>
    <w:rsid w:val="00DD5100"/>
    <w:rsid w:val="00DD522A"/>
    <w:rsid w:val="00DD79E9"/>
    <w:rsid w:val="00DE104B"/>
    <w:rsid w:val="00DE52EE"/>
    <w:rsid w:val="00DE5604"/>
    <w:rsid w:val="00DE659D"/>
    <w:rsid w:val="00DE6D39"/>
    <w:rsid w:val="00DE6D68"/>
    <w:rsid w:val="00DF0994"/>
    <w:rsid w:val="00DF2532"/>
    <w:rsid w:val="00DF40AB"/>
    <w:rsid w:val="00DF4BA1"/>
    <w:rsid w:val="00DF5183"/>
    <w:rsid w:val="00DF5BE2"/>
    <w:rsid w:val="00DF5FF9"/>
    <w:rsid w:val="00DF7D55"/>
    <w:rsid w:val="00DF7E85"/>
    <w:rsid w:val="00E00039"/>
    <w:rsid w:val="00E0113F"/>
    <w:rsid w:val="00E04968"/>
    <w:rsid w:val="00E04FD0"/>
    <w:rsid w:val="00E059B3"/>
    <w:rsid w:val="00E10211"/>
    <w:rsid w:val="00E106CB"/>
    <w:rsid w:val="00E10C09"/>
    <w:rsid w:val="00E10F06"/>
    <w:rsid w:val="00E111BD"/>
    <w:rsid w:val="00E112D3"/>
    <w:rsid w:val="00E12EF8"/>
    <w:rsid w:val="00E1518A"/>
    <w:rsid w:val="00E15CFA"/>
    <w:rsid w:val="00E17303"/>
    <w:rsid w:val="00E174CD"/>
    <w:rsid w:val="00E17FB4"/>
    <w:rsid w:val="00E201D6"/>
    <w:rsid w:val="00E20B34"/>
    <w:rsid w:val="00E21D92"/>
    <w:rsid w:val="00E22774"/>
    <w:rsid w:val="00E233B0"/>
    <w:rsid w:val="00E24E06"/>
    <w:rsid w:val="00E2511C"/>
    <w:rsid w:val="00E26CCA"/>
    <w:rsid w:val="00E270D7"/>
    <w:rsid w:val="00E30089"/>
    <w:rsid w:val="00E30CA4"/>
    <w:rsid w:val="00E31327"/>
    <w:rsid w:val="00E32139"/>
    <w:rsid w:val="00E35384"/>
    <w:rsid w:val="00E35480"/>
    <w:rsid w:val="00E360ED"/>
    <w:rsid w:val="00E405A0"/>
    <w:rsid w:val="00E41ADD"/>
    <w:rsid w:val="00E42CE8"/>
    <w:rsid w:val="00E447F6"/>
    <w:rsid w:val="00E44FAC"/>
    <w:rsid w:val="00E452F4"/>
    <w:rsid w:val="00E453D4"/>
    <w:rsid w:val="00E45DEF"/>
    <w:rsid w:val="00E47354"/>
    <w:rsid w:val="00E473B7"/>
    <w:rsid w:val="00E47514"/>
    <w:rsid w:val="00E505A5"/>
    <w:rsid w:val="00E51BDB"/>
    <w:rsid w:val="00E53391"/>
    <w:rsid w:val="00E533F4"/>
    <w:rsid w:val="00E54B66"/>
    <w:rsid w:val="00E54EB7"/>
    <w:rsid w:val="00E550EE"/>
    <w:rsid w:val="00E55481"/>
    <w:rsid w:val="00E558A7"/>
    <w:rsid w:val="00E55FEE"/>
    <w:rsid w:val="00E57107"/>
    <w:rsid w:val="00E62AE6"/>
    <w:rsid w:val="00E636A7"/>
    <w:rsid w:val="00E637AE"/>
    <w:rsid w:val="00E64809"/>
    <w:rsid w:val="00E65815"/>
    <w:rsid w:val="00E66459"/>
    <w:rsid w:val="00E66E63"/>
    <w:rsid w:val="00E678DD"/>
    <w:rsid w:val="00E70053"/>
    <w:rsid w:val="00E700A4"/>
    <w:rsid w:val="00E71635"/>
    <w:rsid w:val="00E71FC3"/>
    <w:rsid w:val="00E72E23"/>
    <w:rsid w:val="00E73756"/>
    <w:rsid w:val="00E745CC"/>
    <w:rsid w:val="00E74E8C"/>
    <w:rsid w:val="00E80D1E"/>
    <w:rsid w:val="00E8209C"/>
    <w:rsid w:val="00E82427"/>
    <w:rsid w:val="00E851D4"/>
    <w:rsid w:val="00E853F0"/>
    <w:rsid w:val="00E902FA"/>
    <w:rsid w:val="00E90B63"/>
    <w:rsid w:val="00E91297"/>
    <w:rsid w:val="00E913C7"/>
    <w:rsid w:val="00E928A0"/>
    <w:rsid w:val="00E937FB"/>
    <w:rsid w:val="00E9449F"/>
    <w:rsid w:val="00E951EB"/>
    <w:rsid w:val="00E9561A"/>
    <w:rsid w:val="00E956D4"/>
    <w:rsid w:val="00E963E7"/>
    <w:rsid w:val="00E97BAF"/>
    <w:rsid w:val="00EA054E"/>
    <w:rsid w:val="00EA2544"/>
    <w:rsid w:val="00EA2F8C"/>
    <w:rsid w:val="00EA3602"/>
    <w:rsid w:val="00EA4533"/>
    <w:rsid w:val="00EA4B96"/>
    <w:rsid w:val="00EA53FB"/>
    <w:rsid w:val="00EA6198"/>
    <w:rsid w:val="00EA67FC"/>
    <w:rsid w:val="00EB2975"/>
    <w:rsid w:val="00EB29F1"/>
    <w:rsid w:val="00EB2B46"/>
    <w:rsid w:val="00EB3CC1"/>
    <w:rsid w:val="00EB45B3"/>
    <w:rsid w:val="00EB5CBC"/>
    <w:rsid w:val="00EC3E61"/>
    <w:rsid w:val="00EC4472"/>
    <w:rsid w:val="00EC529C"/>
    <w:rsid w:val="00EC6A73"/>
    <w:rsid w:val="00EC7CB8"/>
    <w:rsid w:val="00ED13C8"/>
    <w:rsid w:val="00ED1F27"/>
    <w:rsid w:val="00ED26A0"/>
    <w:rsid w:val="00ED3AF4"/>
    <w:rsid w:val="00ED5F34"/>
    <w:rsid w:val="00EE15FB"/>
    <w:rsid w:val="00EE1B35"/>
    <w:rsid w:val="00EE221E"/>
    <w:rsid w:val="00EE2D9A"/>
    <w:rsid w:val="00EE333E"/>
    <w:rsid w:val="00EE4762"/>
    <w:rsid w:val="00EE5A7F"/>
    <w:rsid w:val="00EE6624"/>
    <w:rsid w:val="00EE6EC7"/>
    <w:rsid w:val="00EF0150"/>
    <w:rsid w:val="00EF2294"/>
    <w:rsid w:val="00EF2DFA"/>
    <w:rsid w:val="00EF48C8"/>
    <w:rsid w:val="00EF49DD"/>
    <w:rsid w:val="00EF6821"/>
    <w:rsid w:val="00EF6A67"/>
    <w:rsid w:val="00F00EDF"/>
    <w:rsid w:val="00F019B8"/>
    <w:rsid w:val="00F01F22"/>
    <w:rsid w:val="00F04E95"/>
    <w:rsid w:val="00F050D4"/>
    <w:rsid w:val="00F070C6"/>
    <w:rsid w:val="00F123D6"/>
    <w:rsid w:val="00F13CF4"/>
    <w:rsid w:val="00F13DC9"/>
    <w:rsid w:val="00F1606A"/>
    <w:rsid w:val="00F173B2"/>
    <w:rsid w:val="00F17F91"/>
    <w:rsid w:val="00F20FD7"/>
    <w:rsid w:val="00F2116D"/>
    <w:rsid w:val="00F21DAE"/>
    <w:rsid w:val="00F24B7C"/>
    <w:rsid w:val="00F25876"/>
    <w:rsid w:val="00F273BE"/>
    <w:rsid w:val="00F328AE"/>
    <w:rsid w:val="00F34AE0"/>
    <w:rsid w:val="00F34FE4"/>
    <w:rsid w:val="00F35EDB"/>
    <w:rsid w:val="00F36071"/>
    <w:rsid w:val="00F40952"/>
    <w:rsid w:val="00F4181D"/>
    <w:rsid w:val="00F42961"/>
    <w:rsid w:val="00F4548A"/>
    <w:rsid w:val="00F47EF9"/>
    <w:rsid w:val="00F536C0"/>
    <w:rsid w:val="00F53E0E"/>
    <w:rsid w:val="00F53F1F"/>
    <w:rsid w:val="00F54B12"/>
    <w:rsid w:val="00F54FB4"/>
    <w:rsid w:val="00F55E41"/>
    <w:rsid w:val="00F561F9"/>
    <w:rsid w:val="00F609CB"/>
    <w:rsid w:val="00F65707"/>
    <w:rsid w:val="00F65C92"/>
    <w:rsid w:val="00F66038"/>
    <w:rsid w:val="00F66FC1"/>
    <w:rsid w:val="00F67B1F"/>
    <w:rsid w:val="00F705BD"/>
    <w:rsid w:val="00F709CB"/>
    <w:rsid w:val="00F70D52"/>
    <w:rsid w:val="00F71B05"/>
    <w:rsid w:val="00F72FA4"/>
    <w:rsid w:val="00F7323B"/>
    <w:rsid w:val="00F75EAC"/>
    <w:rsid w:val="00F7743F"/>
    <w:rsid w:val="00F801FA"/>
    <w:rsid w:val="00F818B5"/>
    <w:rsid w:val="00F82F3D"/>
    <w:rsid w:val="00F83012"/>
    <w:rsid w:val="00F858C0"/>
    <w:rsid w:val="00F85945"/>
    <w:rsid w:val="00F90F3A"/>
    <w:rsid w:val="00F91609"/>
    <w:rsid w:val="00F918D9"/>
    <w:rsid w:val="00F92552"/>
    <w:rsid w:val="00F93FF7"/>
    <w:rsid w:val="00F9487C"/>
    <w:rsid w:val="00F948B1"/>
    <w:rsid w:val="00F953AF"/>
    <w:rsid w:val="00F97DFE"/>
    <w:rsid w:val="00FA04F9"/>
    <w:rsid w:val="00FA0C45"/>
    <w:rsid w:val="00FA1F15"/>
    <w:rsid w:val="00FA3E06"/>
    <w:rsid w:val="00FA4B94"/>
    <w:rsid w:val="00FA6089"/>
    <w:rsid w:val="00FA70CC"/>
    <w:rsid w:val="00FB04AA"/>
    <w:rsid w:val="00FB0C66"/>
    <w:rsid w:val="00FB1C14"/>
    <w:rsid w:val="00FB20ED"/>
    <w:rsid w:val="00FB3213"/>
    <w:rsid w:val="00FB3B1E"/>
    <w:rsid w:val="00FB7E49"/>
    <w:rsid w:val="00FC1927"/>
    <w:rsid w:val="00FC2AC5"/>
    <w:rsid w:val="00FC5099"/>
    <w:rsid w:val="00FC5D22"/>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336D"/>
    <w:rsid w:val="00FE5104"/>
    <w:rsid w:val="00FE5DCF"/>
    <w:rsid w:val="00FF14C5"/>
    <w:rsid w:val="00FF1790"/>
    <w:rsid w:val="00FF1EB7"/>
    <w:rsid w:val="00FF2771"/>
    <w:rsid w:val="00FF2DD1"/>
    <w:rsid w:val="00FF2DF5"/>
    <w:rsid w:val="00FF3E73"/>
    <w:rsid w:val="00FF43BA"/>
    <w:rsid w:val="00FF4B53"/>
    <w:rsid w:val="00FF4B80"/>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42E1BD4-4A5D-4931-8E68-964B8EE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15</Pages>
  <Words>4457</Words>
  <Characters>25406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3</cp:revision>
  <dcterms:created xsi:type="dcterms:W3CDTF">2023-03-13T14:08:00Z</dcterms:created>
  <dcterms:modified xsi:type="dcterms:W3CDTF">2023-03-13T14:09:00Z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