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236058DB"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6D6483">
                  <w:rPr>
                    <w:rStyle w:val="Strong"/>
                  </w:rPr>
                  <w:t>eBooks - PDF</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620452D7"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7-03T00:00:00Z">
                  <w:dateFormat w:val="MMMM d, yyyy"/>
                  <w:lid w:val="en-US"/>
                  <w:storeMappedDataAs w:val="dateTime"/>
                  <w:calendar w:val="gregorian"/>
                </w:date>
              </w:sdtPr>
              <w:sdtContent>
                <w:r w:rsidR="008655FC">
                  <w:rPr>
                    <w:rStyle w:val="Strong"/>
                    <w:b w:val="0"/>
                  </w:rPr>
                  <w:t>July 3,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5AA9BE2E"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6852AD">
                  <w:rPr>
                    <w:b/>
                    <w:bCs/>
                  </w:rPr>
                  <w:t>Nicola Richardson</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7301FB38"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6D6483">
                  <w:t>eBooks - PDF</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8347B3" w:rsidRPr="00B52BD8" w14:paraId="637672BF" w14:textId="77777777" w:rsidTr="00574E49">
        <w:trPr>
          <w:trHeight w:val="15"/>
        </w:trPr>
        <w:tc>
          <w:tcPr>
            <w:tcW w:w="1421" w:type="pct"/>
            <w:shd w:val="clear" w:color="auto" w:fill="D9D9D9"/>
          </w:tcPr>
          <w:p w14:paraId="16DB35E9" w14:textId="329DE238" w:rsidR="008347B3" w:rsidRPr="00925BC5" w:rsidRDefault="008347B3" w:rsidP="00C95CE9">
            <w:pPr>
              <w:rPr>
                <w:rStyle w:val="Strong"/>
                <w:b w:val="0"/>
              </w:rPr>
            </w:pPr>
            <w:r w:rsidRPr="00925BC5">
              <w:rPr>
                <w:rStyle w:val="Strong"/>
                <w:b w:val="0"/>
              </w:rPr>
              <w:t>Note About eBooks</w:t>
            </w:r>
          </w:p>
        </w:tc>
        <w:tc>
          <w:tcPr>
            <w:tcW w:w="3579" w:type="pct"/>
          </w:tcPr>
          <w:p w14:paraId="72AFF5D2" w14:textId="0A04F32D" w:rsidR="008347B3" w:rsidRDefault="008347B3" w:rsidP="00C95CE9">
            <w:pPr>
              <w:pStyle w:val="NormalWeb"/>
              <w:rPr>
                <w:b/>
                <w:bCs/>
                <w:lang w:val="en-GB"/>
              </w:rPr>
            </w:pPr>
            <w:r w:rsidRPr="00942DBB">
              <w:rPr>
                <w:lang w:val="en-GB"/>
              </w:rPr>
              <w:t>E</w:t>
            </w:r>
            <w:r>
              <w:rPr>
                <w:lang w:val="en-GB"/>
              </w:rPr>
              <w:t xml:space="preserve">lsevier </w:t>
            </w:r>
            <w:r w:rsidR="001A2E75">
              <w:rPr>
                <w:lang w:val="en-GB"/>
              </w:rPr>
              <w:t>provides</w:t>
            </w:r>
            <w:r>
              <w:rPr>
                <w:lang w:val="en-GB"/>
              </w:rPr>
              <w:t xml:space="preserve"> eBooks available in </w:t>
            </w:r>
            <w:r w:rsidR="00925BC5">
              <w:rPr>
                <w:lang w:val="en-GB"/>
              </w:rPr>
              <w:t>several</w:t>
            </w:r>
            <w:r>
              <w:rPr>
                <w:lang w:val="en-GB"/>
              </w:rPr>
              <w:t xml:space="preserve"> different</w:t>
            </w:r>
            <w:r w:rsidR="001A2E75">
              <w:rPr>
                <w:lang w:val="en-GB"/>
              </w:rPr>
              <w:t xml:space="preserve"> accessible</w:t>
            </w:r>
            <w:r>
              <w:rPr>
                <w:lang w:val="en-GB"/>
              </w:rPr>
              <w:t xml:space="preserve"> formats including </w:t>
            </w:r>
            <w:r w:rsidR="00D55A9F">
              <w:rPr>
                <w:lang w:val="en-GB"/>
              </w:rPr>
              <w:t xml:space="preserve">tagged </w:t>
            </w:r>
            <w:r>
              <w:rPr>
                <w:lang w:val="en-GB"/>
              </w:rPr>
              <w:t>PDF, ePUB</w:t>
            </w:r>
            <w:r w:rsidR="00000C10">
              <w:rPr>
                <w:lang w:val="en-GB"/>
              </w:rPr>
              <w:t>, and HTML. To request a different accessible format</w:t>
            </w:r>
            <w:r w:rsidR="00925BC5">
              <w:rPr>
                <w:lang w:val="en-GB"/>
              </w:rPr>
              <w:t xml:space="preserve"> than </w:t>
            </w:r>
            <w:r w:rsidR="00D55A9F">
              <w:rPr>
                <w:lang w:val="en-GB"/>
              </w:rPr>
              <w:t xml:space="preserve">tagged </w:t>
            </w:r>
            <w:r w:rsidR="00925BC5">
              <w:rPr>
                <w:lang w:val="en-GB"/>
              </w:rPr>
              <w:t>PDF</w:t>
            </w:r>
            <w:r w:rsidR="00000C10">
              <w:rPr>
                <w:lang w:val="en-GB"/>
              </w:rPr>
              <w:t xml:space="preserve">, </w:t>
            </w:r>
            <w:hyperlink r:id="rId13" w:history="1">
              <w:r w:rsidR="00000C10" w:rsidRPr="00AF1928">
                <w:rPr>
                  <w:rStyle w:val="Hyperlink"/>
                  <w:lang w:val="en-GB"/>
                </w:rPr>
                <w:t xml:space="preserve">please use our </w:t>
              </w:r>
              <w:r w:rsidR="00AF1928" w:rsidRPr="00AF1928">
                <w:rPr>
                  <w:rStyle w:val="Hyperlink"/>
                  <w:lang w:val="en-GB"/>
                </w:rPr>
                <w:t>Alternative Format Request service</w:t>
              </w:r>
            </w:hyperlink>
            <w:r w:rsidR="00AF1928">
              <w:rPr>
                <w:lang w:val="en-GB"/>
              </w:rPr>
              <w:t>.</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11783FF4"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4"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5717ADA3" w14:textId="138BDDA1" w:rsidR="00F02315" w:rsidRDefault="009076E5" w:rsidP="00066DF0">
            <w:pPr>
              <w:pStyle w:val="ListParagraph"/>
              <w:numPr>
                <w:ilvl w:val="0"/>
                <w:numId w:val="7"/>
              </w:numPr>
              <w:rPr>
                <w:rStyle w:val="Strong"/>
                <w:b w:val="0"/>
              </w:rPr>
            </w:pPr>
            <w:r w:rsidRPr="00F02315">
              <w:rPr>
                <w:rStyle w:val="Strong"/>
                <w:b w:val="0"/>
              </w:rPr>
              <w:t xml:space="preserve">Mozilla Firefox </w:t>
            </w:r>
            <w:r w:rsidR="00342EEC" w:rsidRPr="00342EEC">
              <w:rPr>
                <w:rStyle w:val="Strong"/>
                <w:b w:val="0"/>
              </w:rPr>
              <w:t>128.10.1</w:t>
            </w:r>
            <w:r w:rsidR="00342EEC">
              <w:rPr>
                <w:rStyle w:val="Strong"/>
                <w:b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47A2" w:rsidRPr="009C47A2">
              <w:rPr>
                <w:rStyle w:val="Strong"/>
                <w:b w:val="0"/>
              </w:rPr>
              <w:t>136.0.7103.93</w:t>
            </w:r>
            <w:r w:rsidR="009C47A2">
              <w:rPr>
                <w:rStyle w:val="Strong"/>
                <w:b w:val="0"/>
              </w:rPr>
              <w:t xml:space="preserve"> </w:t>
            </w:r>
            <w:r w:rsidR="004E3DCE">
              <w:rPr>
                <w:rStyle w:val="Strong"/>
                <w:b w:val="0"/>
              </w:rPr>
              <w:t xml:space="preserve">browser PDF viewers </w:t>
            </w:r>
            <w:r w:rsidRPr="00F02315">
              <w:rPr>
                <w:rStyle w:val="Strong"/>
                <w:b w:val="0"/>
              </w:rPr>
              <w:t xml:space="preserve">on Windows </w:t>
            </w:r>
            <w:r w:rsidR="00FF3B74" w:rsidRPr="00FF3B74">
              <w:rPr>
                <w:rStyle w:val="Strong"/>
                <w:b w:val="0"/>
              </w:rPr>
              <w:t>10</w:t>
            </w:r>
          </w:p>
          <w:p w14:paraId="0CC90C7D" w14:textId="68FF3DB4" w:rsidR="00CD0C92" w:rsidRDefault="00CD0C92" w:rsidP="00066DF0">
            <w:pPr>
              <w:pStyle w:val="ListParagraph"/>
              <w:numPr>
                <w:ilvl w:val="0"/>
                <w:numId w:val="7"/>
              </w:numPr>
              <w:rPr>
                <w:rStyle w:val="Strong"/>
                <w:b w:val="0"/>
              </w:rPr>
            </w:pPr>
            <w:r>
              <w:rPr>
                <w:rStyle w:val="Strong"/>
                <w:b w:val="0"/>
              </w:rPr>
              <w:t xml:space="preserve">Adobe Acrobat Reader </w:t>
            </w:r>
            <w:r w:rsidR="001F3722">
              <w:rPr>
                <w:rStyle w:val="Strong"/>
                <w:b w:val="0"/>
              </w:rPr>
              <w:t>2025.001.20467</w:t>
            </w:r>
            <w:r>
              <w:rPr>
                <w:rStyle w:val="Strong"/>
                <w:b w:val="0"/>
              </w:rPr>
              <w:t xml:space="preserve"> on Windows </w:t>
            </w:r>
            <w:r w:rsidR="00011EEE">
              <w:rPr>
                <w:rStyle w:val="Strong"/>
                <w:b w:val="0"/>
              </w:rPr>
              <w:t>10</w:t>
            </w:r>
          </w:p>
          <w:p w14:paraId="35447604" w14:textId="53430A6D" w:rsidR="002A2A22" w:rsidRPr="002A2A22" w:rsidRDefault="002A2A22" w:rsidP="002A2A22">
            <w:pPr>
              <w:pStyle w:val="ListParagraph"/>
              <w:numPr>
                <w:ilvl w:val="0"/>
                <w:numId w:val="7"/>
              </w:numPr>
              <w:rPr>
                <w:rStyle w:val="Strong"/>
                <w:b w:val="0"/>
              </w:rPr>
            </w:pPr>
            <w:r w:rsidRPr="00F02315">
              <w:rPr>
                <w:rStyle w:val="Strong"/>
                <w:b w:val="0"/>
              </w:rPr>
              <w:t>NVDA screen reader 202</w:t>
            </w:r>
            <w:r>
              <w:rPr>
                <w:rStyle w:val="Strong"/>
                <w:b w:val="0"/>
              </w:rPr>
              <w:t>4.3.1</w:t>
            </w:r>
          </w:p>
          <w:p w14:paraId="0312F4D4" w14:textId="450A1360" w:rsidR="00403E31" w:rsidRPr="00403E31" w:rsidRDefault="00403E31" w:rsidP="00066DF0">
            <w:pPr>
              <w:pStyle w:val="ListParagraph"/>
              <w:numPr>
                <w:ilvl w:val="0"/>
                <w:numId w:val="7"/>
              </w:numPr>
              <w:rPr>
                <w:rStyle w:val="Strong"/>
                <w:b w:val="0"/>
                <w:bCs w:val="0"/>
              </w:rPr>
            </w:pPr>
            <w:r w:rsidRPr="00403E31">
              <w:rPr>
                <w:rStyle w:val="Strong"/>
                <w:b w:val="0"/>
                <w:bCs w:val="0"/>
              </w:rPr>
              <w:t xml:space="preserve">Adobe Acrobat Pro </w:t>
            </w:r>
            <w:r w:rsidR="00807B06">
              <w:rPr>
                <w:rStyle w:val="Strong"/>
                <w:b w:val="0"/>
                <w:bCs w:val="0"/>
              </w:rPr>
              <w:t>2025.001.20476</w:t>
            </w:r>
            <w:r w:rsidRPr="00403E31">
              <w:rPr>
                <w:rStyle w:val="Strong"/>
                <w:b w:val="0"/>
                <w:bCs w:val="0"/>
              </w:rPr>
              <w:t xml:space="preserve"> on Mac </w:t>
            </w:r>
            <w:r w:rsidR="004E3DCE">
              <w:rPr>
                <w:rStyle w:val="Strong"/>
                <w:b w:val="0"/>
                <w:bCs w:val="0"/>
              </w:rPr>
              <w:t>Sequoia 15.5</w:t>
            </w:r>
          </w:p>
          <w:p w14:paraId="5083C2FC" w14:textId="605EA1D5" w:rsidR="009076E5" w:rsidRPr="00403E31" w:rsidRDefault="009076E5" w:rsidP="00403E31">
            <w:pPr>
              <w:pStyle w:val="ListParagraph"/>
              <w:numPr>
                <w:ilvl w:val="0"/>
                <w:numId w:val="7"/>
              </w:numPr>
              <w:rPr>
                <w:rStyle w:val="Strong"/>
                <w:b w:val="0"/>
                <w:bCs w:val="0"/>
              </w:rPr>
            </w:pPr>
            <w:r w:rsidRPr="00F02315">
              <w:rPr>
                <w:rStyle w:val="Strong"/>
                <w:b w:val="0"/>
              </w:rPr>
              <w:t>Color Contrast Analyzer</w:t>
            </w:r>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126600F9" w:rsidR="00CE3C7C" w:rsidRPr="00E648A7" w:rsidRDefault="005E47DA" w:rsidP="00C95CE9">
            <w:pPr>
              <w:rPr>
                <w:rStyle w:val="Strong"/>
                <w:b w:val="0"/>
              </w:rPr>
            </w:pPr>
            <w:r>
              <w:rPr>
                <w:rStyle w:val="Strong"/>
                <w:b w:val="0"/>
              </w:rPr>
              <w:t>Books</w:t>
            </w:r>
            <w:r w:rsidR="00CE3C7C" w:rsidRPr="00E648A7">
              <w:rPr>
                <w:rStyle w:val="Strong"/>
                <w:b w:val="0"/>
              </w:rPr>
              <w:t xml:space="preserve"> Covered</w:t>
            </w:r>
          </w:p>
        </w:tc>
        <w:tc>
          <w:tcPr>
            <w:tcW w:w="3579" w:type="pct"/>
          </w:tcPr>
          <w:p w14:paraId="5083C30D" w14:textId="7A1E76E8" w:rsidR="00B845B6" w:rsidRPr="00C65752" w:rsidRDefault="00453FEC" w:rsidP="0077130B">
            <w:r w:rsidRPr="00453FEC">
              <w:rPr>
                <w:i/>
                <w:iCs/>
              </w:rPr>
              <w:t>Library Space Planning and Design: Best Practices And Case Studies from Special, Academic, and Rare Book Libraries</w:t>
            </w:r>
            <w:r>
              <w:t xml:space="preserve">, </w:t>
            </w:r>
            <w:r w:rsidR="009A7FF3">
              <w:t xml:space="preserve">first edition, </w:t>
            </w:r>
            <w:r w:rsidR="00400FAE">
              <w:t>Alexander Cohen, MLS</w:t>
            </w:r>
            <w:r w:rsidR="00FB6167">
              <w: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2582746"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4E4446CD" w:rsidR="00DA7364" w:rsidRPr="00F35B68" w:rsidRDefault="00DA7364" w:rsidP="00066DF0">
            <w:pPr>
              <w:pStyle w:val="NormalWeb"/>
              <w:numPr>
                <w:ilvl w:val="0"/>
                <w:numId w:val="8"/>
              </w:numPr>
              <w:rPr>
                <w:rStyle w:val="Strong"/>
                <w:b w:val="0"/>
              </w:rPr>
            </w:pPr>
            <w:r w:rsidRPr="00F35B68">
              <w:rPr>
                <w:rStyle w:val="Strong"/>
                <w:b w:val="0"/>
              </w:rPr>
              <w:t xml:space="preserve">The assessed book uses a single-column layout. </w:t>
            </w:r>
            <w:r w:rsidR="00F35B68" w:rsidRPr="00F35B68">
              <w:rPr>
                <w:rStyle w:val="Strong"/>
                <w:b w:val="0"/>
              </w:rPr>
              <w:t>Results for other layouts may vary</w:t>
            </w:r>
            <w:r w:rsidR="00F35B68">
              <w:rPr>
                <w:rStyle w:val="Strong"/>
                <w:b w:val="0"/>
              </w:rPr>
              <w:t xml:space="preserve"> from those documented in this ACR</w:t>
            </w:r>
            <w:r w:rsidR="00F35B68" w:rsidRPr="00F35B68">
              <w:rPr>
                <w:rStyle w:val="Strong"/>
                <w:b w:val="0"/>
              </w:rPr>
              <w:t>.</w:t>
            </w:r>
          </w:p>
        </w:tc>
      </w:tr>
    </w:tbl>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4A8081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5228056"/>
                <w:placeholder>
                  <w:docPart w:val="A2D28A01FD600B46B8E6BF08D53251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F666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15F5007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4431484"/>
                <w:placeholder>
                  <w:docPart w:val="4DA56FED2D209240B3583841BAA62A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74567A4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54438209"/>
                <w:placeholder>
                  <w:docPart w:val="023EA818CC30A94A8D41C60DCB2A3F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7D4CD027"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52388913"/>
                <w:placeholder>
                  <w:docPart w:val="24CA763F2DD3FC408F1BD400A202BEB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1226BFEE"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1328502"/>
                <w:placeholder>
                  <w:docPart w:val="A47023AC0E2BDE4FA4EFA87A5E876B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D52368F"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98980074"/>
                <w:placeholder>
                  <w:docPart w:val="0FBFFADAC3194D48AC2566F208E505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F666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73B6F0B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93195861"/>
                <w:placeholder>
                  <w:docPart w:val="3109E9452769AD4FB06C365FE70ACA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1AA8220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57983782"/>
                <w:placeholder>
                  <w:docPart w:val="D749AB714088DB459EE658FD249BED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36E633D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4038905"/>
                <w:placeholder>
                  <w:docPart w:val="2B4C6E631190054FB3D283D482AF5E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7300592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120220819"/>
                <w:placeholder>
                  <w:docPart w:val="3798F4B5F966DB47A5F998A54CED5F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5246A7B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72850858"/>
                <w:placeholder>
                  <w:docPart w:val="01FC7ABFC46DDB4E9B4C51B5A7231E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6CAFC06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2880741"/>
                <w:placeholder>
                  <w:docPart w:val="348840D276EECC4C8F587B1FA5C032B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0FDE448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57360571"/>
                <w:placeholder>
                  <w:docPart w:val="D0EC7471287CCA4C820A077A44CAA8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9" w14:textId="648FD2A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9563383"/>
                <w:placeholder>
                  <w:docPart w:val="2F2ED509FD23E440910888E414F758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29D474C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35881983"/>
                <w:placeholder>
                  <w:docPart w:val="8EF208800CBA364298E7BBE44898B6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5A8196B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1088846"/>
                <w:placeholder>
                  <w:docPart w:val="24101C215BB8A5488A02A064A3F444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0C7D28" w:rsidRDefault="00A67FBF" w:rsidP="00A67FBF">
            <w:pPr>
              <w:rPr>
                <w:rFonts w:eastAsia="Times New Roman" w:cs="Calibri"/>
              </w:rPr>
            </w:pPr>
            <w:r w:rsidRPr="000C7D28">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0C7D28" w:rsidRDefault="00A67FBF" w:rsidP="00A67FBF">
            <w:pPr>
              <w:rPr>
                <w:rFonts w:eastAsia="Times New Roman" w:cs="Calibri"/>
              </w:rPr>
            </w:pPr>
            <w:r w:rsidRPr="000C7D28">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2134A0FC" w:rsidR="00A67FBF" w:rsidRPr="000C7D28" w:rsidRDefault="00AA7E06" w:rsidP="00A67FBF">
            <w:pPr>
              <w:rPr>
                <w:rFonts w:eastAsia="Times New Roman" w:cs="Calibri"/>
              </w:rPr>
            </w:pPr>
            <w:r w:rsidRPr="000C7D28">
              <w:rPr>
                <w:rFonts w:eastAsia="Times New Roman" w:cs="Calibri"/>
              </w:rPr>
              <w:fldChar w:fldCharType="begin"/>
            </w:r>
            <w:r w:rsidRPr="000C7D28">
              <w:rPr>
                <w:rFonts w:eastAsia="Times New Roman" w:cs="Calibri"/>
              </w:rPr>
              <w:instrText xml:space="preserve"> REF sc1410 </w:instrText>
            </w:r>
            <w:r w:rsidR="008C3356" w:rsidRPr="000C7D28">
              <w:rPr>
                <w:rFonts w:eastAsia="Times New Roman" w:cs="Calibri"/>
              </w:rPr>
              <w:instrText xml:space="preserve"> \* MERGEFORMAT </w:instrText>
            </w:r>
            <w:r w:rsidRPr="000C7D28">
              <w:rPr>
                <w:rFonts w:eastAsia="Times New Roman" w:cs="Calibri"/>
              </w:rPr>
              <w:fldChar w:fldCharType="separate"/>
            </w:r>
            <w:sdt>
              <w:sdtPr>
                <w:rPr>
                  <w:rFonts w:eastAsia="Times New Roman" w:cs="Calibri"/>
                </w:rPr>
                <w:alias w:val="Conformance Level"/>
                <w:tag w:val="Conformance Level"/>
                <w:id w:val="785398226"/>
                <w:placeholder>
                  <w:docPart w:val="7C086750A219BC40B216CB99511ADB5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0C7D28">
              <w:rPr>
                <w:rFonts w:eastAsia="Times New Roman" w:cs="Calibri"/>
              </w:rPr>
              <w:fldChar w:fldCharType="end"/>
            </w:r>
          </w:p>
        </w:tc>
      </w:tr>
      <w:tr w:rsidR="00A67FBF" w:rsidRPr="00556AB9" w14:paraId="4F1ABE6D"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2A7C075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33861780"/>
                <w:placeholder>
                  <w:docPart w:val="5D9F6AD8DC9B5E4A8EEC7CA0D9BE04F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1CABE95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88430997"/>
                <w:placeholder>
                  <w:docPart w:val="AE434A361CFC5642952A9608E28BAF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7BB0CF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67953843"/>
                <w:placeholder>
                  <w:docPart w:val="84B2946C4DCFFB43826EF8374620AC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5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5" w14:textId="5B40DA9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86843907"/>
                <w:placeholder>
                  <w:docPart w:val="7F5B231D300E794F9A126B0CCE442A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406A389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99413651"/>
                <w:placeholder>
                  <w:docPart w:val="818616720BC38C46A81FCC3D6D1507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4A627FE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21821285"/>
                <w:placeholder>
                  <w:docPart w:val="589A50650A0EF447961764A5999329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3075DC7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25608728"/>
                <w:placeholder>
                  <w:docPart w:val="DCD9193BBCCC18429F0DD2F6D60F8C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1525BCE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76967742"/>
                <w:placeholder>
                  <w:docPart w:val="0B247CCEED2A674DA544305530B850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57EEDFB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21297803"/>
                <w:placeholder>
                  <w:docPart w:val="6D45C32A50F02240AD039264BF3EA6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2316F1D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59250377"/>
                <w:placeholder>
                  <w:docPart w:val="CA0BEBB3A7AD4B4081B64DB50AF3AA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0D2D013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51058100"/>
                <w:placeholder>
                  <w:docPart w:val="F5EEC41A66A41F41A4D19B7782B4BF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7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1" w14:textId="13EC815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3579273"/>
                <w:placeholder>
                  <w:docPart w:val="22857C4AAA14784EB1B91BEDF8B254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66AB0C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7113572"/>
                <w:placeholder>
                  <w:docPart w:val="CEA54EA5C5EA144BA531908EC2BC23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14A29D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21194723"/>
                <w:placeholder>
                  <w:docPart w:val="CB93DEA390E1BC46928F3EDAF8170D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942DBB">
                  <w:rPr>
                    <w:rStyle w:val="PlaceholderText"/>
                    <w:color w:val="auto"/>
                  </w:rPr>
                  <w:t>Supports (N/A)</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5DF7F4D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22392567"/>
                <w:placeholder>
                  <w:docPart w:val="66E0C9A060B88744A9B474721DEFB1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3F51F8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10728489"/>
                <w:placeholder>
                  <w:docPart w:val="2A3636656034884C97E4D3D96777C4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4539E3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82021925"/>
                <w:placeholder>
                  <w:docPart w:val="B6B2699D0D7BEB41B9329495CA3811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0EBF2FB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03032579"/>
                <w:placeholder>
                  <w:docPart w:val="9975779B0431DC41B19B3FEC26867D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A661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74CED13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1245636"/>
                <w:placeholder>
                  <w:docPart w:val="9ECD57B056C87047807912BCE4AA0D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DE0A09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53252570"/>
                <w:placeholder>
                  <w:docPart w:val="EDBDB722DEC3AB41A96B905EE595DD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535B3FB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09091663"/>
                <w:placeholder>
                  <w:docPart w:val="90C542F7D6C7B740BE7A8813377F332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6D8F369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10029262"/>
                <w:placeholder>
                  <w:docPart w:val="908BD5ACDB6CEB43B50A524B65EDA2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0BCBEDB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83314798"/>
                <w:placeholder>
                  <w:docPart w:val="8BCD84D28DB0D54EB3ACB6C025B59A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731250A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26261231"/>
                <w:placeholder>
                  <w:docPart w:val="451C7612F051D046A4643866D20B37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5E7ABFD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97606813"/>
                <w:placeholder>
                  <w:docPart w:val="E563E3357AE1F54F9F4709353FE261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038D9EF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38430052"/>
                <w:placeholder>
                  <w:docPart w:val="582E3F09AFCBC846B3001B31CDAC4A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100D690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53032491"/>
                <w:placeholder>
                  <w:docPart w:val="4142AD2016E480468A51B6F95142F4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7767069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17020197"/>
                <w:placeholder>
                  <w:docPart w:val="7C0A8B38CAD4AD489CA6D3684B22FA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18BE67F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55438029"/>
                <w:placeholder>
                  <w:docPart w:val="6093297DD5516847B391203AD8C5B5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1E7F75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97071558"/>
                <w:placeholder>
                  <w:docPart w:val="6054995780B67C4180177DCFFB42A9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24F748C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24827815"/>
                <w:placeholder>
                  <w:docPart w:val="8B4AE4A0D2BF4C42AFA692BC8F3B0D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r w:rsidR="00A67FBF" w:rsidRPr="00556AB9" w14:paraId="5083C3B2"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B1" w14:textId="2A1C99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59289672"/>
                <w:placeholder>
                  <w:docPart w:val="5225E8613D9E3D4E857AD92DB2BBA4C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sidRPr="000C7D28">
                  <w:rPr>
                    <w:rStyle w:val="PlaceholderText"/>
                    <w:color w:val="auto"/>
                  </w:rPr>
                  <w:t>Supports</w:t>
                </w:r>
              </w:sdtContent>
            </w:sdt>
            <w:r w:rsidRPr="003D39DA">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1A45A15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5342759"/>
                <w:placeholder>
                  <w:docPart w:val="272FDA24D2609141B3CF178D2BF423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C7D28">
                  <w:rPr>
                    <w:rFonts w:eastAsia="Times New Roman" w:cs="Calibri"/>
                  </w:rPr>
                  <w:t>Supports (N/A)</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tcPr>
          <w:p w14:paraId="5083C3BD" w14:textId="7C36FA10" w:rsidR="00C84A7F" w:rsidRPr="00E106CB" w:rsidRDefault="00C84A7F" w:rsidP="00C84A7F">
            <w:pPr>
              <w:rPr>
                <w:rFonts w:cs="Calibri"/>
              </w:rPr>
            </w:pPr>
            <w:hyperlink r:id="rId15"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1E721C66" w:rsidR="00C84A7F" w:rsidRPr="00445499" w:rsidRDefault="006F696F" w:rsidP="00C84A7F">
                <w:pPr>
                  <w:rPr>
                    <w:rFonts w:cs="Calibri"/>
                  </w:rPr>
                </w:pPr>
                <w:r>
                  <w:rPr>
                    <w:rFonts w:eastAsia="Times New Roman" w:cs="Calibri"/>
                  </w:rPr>
                  <w:t>Partially supports</w:t>
                </w:r>
              </w:p>
            </w:sdtContent>
          </w:sdt>
          <w:bookmarkEnd w:id="1" w:displacedByCustomXml="prev"/>
        </w:tc>
        <w:tc>
          <w:tcPr>
            <w:tcW w:w="3084" w:type="pct"/>
          </w:tcPr>
          <w:p w14:paraId="3B31F02E" w14:textId="514ADB32" w:rsidR="008C2AA3" w:rsidRPr="008E00BA" w:rsidRDefault="00B26210" w:rsidP="00C84A7F">
            <w:pPr>
              <w:autoSpaceDE w:val="0"/>
              <w:autoSpaceDN w:val="0"/>
              <w:adjustRightInd w:val="0"/>
              <w:rPr>
                <w:rFonts w:cs="Calibri"/>
                <w:color w:val="000000"/>
              </w:rPr>
            </w:pPr>
            <w:r>
              <w:rPr>
                <w:rFonts w:cs="Calibri"/>
                <w:color w:val="000000"/>
              </w:rPr>
              <w:t>Most</w:t>
            </w:r>
            <w:r w:rsidR="00C84A7F" w:rsidRPr="008E00BA">
              <w:rPr>
                <w:rFonts w:cs="Calibri"/>
                <w:color w:val="000000"/>
              </w:rPr>
              <w:t xml:space="preserve"> </w:t>
            </w:r>
            <w:r w:rsidR="00C415DD">
              <w:rPr>
                <w:rFonts w:cs="Calibri"/>
                <w:color w:val="000000"/>
              </w:rPr>
              <w:t>figures</w:t>
            </w:r>
            <w:r w:rsidR="00C84A7F" w:rsidRPr="008E00BA">
              <w:rPr>
                <w:rFonts w:cs="Calibri"/>
                <w:color w:val="000000"/>
              </w:rPr>
              <w:t xml:space="preserve"> </w:t>
            </w:r>
            <w:r w:rsidR="00C84A7F">
              <w:rPr>
                <w:rFonts w:cs="Calibri"/>
                <w:color w:val="000000"/>
              </w:rPr>
              <w:t>have appropriate</w:t>
            </w:r>
            <w:r w:rsidR="00C84A7F" w:rsidRPr="008E00BA">
              <w:rPr>
                <w:rFonts w:cs="Calibri"/>
                <w:color w:val="000000"/>
              </w:rPr>
              <w:t xml:space="preserve"> text equivalents</w:t>
            </w:r>
            <w:r w:rsidR="00FD540B">
              <w:rPr>
                <w:rFonts w:cs="Calibri"/>
                <w:color w:val="000000"/>
              </w:rPr>
              <w:t>.</w:t>
            </w:r>
            <w:r w:rsidR="00170E30">
              <w:rPr>
                <w:rFonts w:cs="Calibri"/>
                <w:color w:val="000000"/>
              </w:rPr>
              <w:t xml:space="preserve"> </w:t>
            </w:r>
            <w:r w:rsidR="00170E30" w:rsidRPr="00F73B56">
              <w:rPr>
                <w:rFonts w:cs="Calibri"/>
                <w:color w:val="000000"/>
              </w:rPr>
              <w:t xml:space="preserve">Figures have </w:t>
            </w:r>
            <w:r w:rsidR="00B97571">
              <w:rPr>
                <w:rFonts w:cs="Calibri"/>
                <w:color w:val="000000"/>
              </w:rPr>
              <w:t>programmatic text alternatives</w:t>
            </w:r>
            <w:r w:rsidR="00170E30" w:rsidRPr="00F73B56">
              <w:rPr>
                <w:rFonts w:cs="Calibri"/>
                <w:color w:val="000000"/>
              </w:rPr>
              <w:t xml:space="preserve"> provided, as well as captions.</w:t>
            </w:r>
            <w:r w:rsidR="00100755">
              <w:rPr>
                <w:rFonts w:cs="Calibri"/>
                <w:color w:val="000000"/>
              </w:rPr>
              <w:t xml:space="preserve"> </w:t>
            </w:r>
            <w:ins w:id="2" w:author="Gies, Edward M. (ELS-HBE)" w:date="2025-06-23T13:31:00Z" w16du:dateUtc="2025-06-23T17:31:00Z">
              <w:r w:rsidR="008C2AA3">
                <w:rPr>
                  <w:rFonts w:cs="Calibri"/>
                  <w:color w:val="000000"/>
                </w:rPr>
                <w:t xml:space="preserve">Some figures </w:t>
              </w:r>
            </w:ins>
            <w:r w:rsidR="00C415DD">
              <w:rPr>
                <w:rFonts w:cs="Calibri"/>
                <w:color w:val="000000"/>
              </w:rPr>
              <w:t xml:space="preserve">have meaningful descriptive text </w:t>
            </w:r>
            <w:ins w:id="3" w:author="Gies, Edward M. (ELS-HBE)" w:date="2025-06-23T13:32:00Z" w16du:dateUtc="2025-06-23T17:32:00Z">
              <w:r w:rsidR="00D4351A">
                <w:rPr>
                  <w:rFonts w:cs="Calibri"/>
                  <w:color w:val="000000"/>
                </w:rPr>
                <w:t>in the adjacent body text.</w:t>
              </w:r>
            </w:ins>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300DEC6" w14:textId="36639746" w:rsidR="00964CAB" w:rsidRDefault="00964CAB" w:rsidP="006F696F">
            <w:pPr>
              <w:pStyle w:val="ListParagraph"/>
              <w:numPr>
                <w:ilvl w:val="0"/>
                <w:numId w:val="9"/>
              </w:numPr>
              <w:autoSpaceDE w:val="0"/>
              <w:autoSpaceDN w:val="0"/>
              <w:adjustRightInd w:val="0"/>
              <w:rPr>
                <w:color w:val="000000"/>
              </w:rPr>
            </w:pPr>
            <w:r>
              <w:rPr>
                <w:color w:val="000000"/>
              </w:rPr>
              <w:t xml:space="preserve">Some text alternatives for complex images may not </w:t>
            </w:r>
            <w:r w:rsidR="00FB14A0">
              <w:rPr>
                <w:color w:val="000000"/>
              </w:rPr>
              <w:t>fully</w:t>
            </w:r>
            <w:r>
              <w:rPr>
                <w:color w:val="000000"/>
              </w:rPr>
              <w:t xml:space="preserve"> detail </w:t>
            </w:r>
            <w:r w:rsidR="00FB14A0">
              <w:rPr>
                <w:color w:val="000000"/>
              </w:rPr>
              <w:t>significant</w:t>
            </w:r>
            <w:r>
              <w:rPr>
                <w:color w:val="000000"/>
              </w:rPr>
              <w:t xml:space="preserve"> visual information</w:t>
            </w:r>
            <w:r w:rsidR="00B26210">
              <w:rPr>
                <w:color w:val="000000"/>
              </w:rPr>
              <w:t>.</w:t>
            </w:r>
          </w:p>
          <w:p w14:paraId="5083C3CB" w14:textId="20AB8A51" w:rsidR="006F696F" w:rsidRPr="006F696F" w:rsidRDefault="006F696F" w:rsidP="006F696F">
            <w:pPr>
              <w:autoSpaceDE w:val="0"/>
              <w:autoSpaceDN w:val="0"/>
              <w:adjustRightInd w:val="0"/>
              <w:rPr>
                <w:color w:val="000000"/>
              </w:rPr>
            </w:pPr>
          </w:p>
        </w:tc>
      </w:tr>
      <w:tr w:rsidR="00C84A7F" w:rsidRPr="00E106CB" w14:paraId="5083C3D2" w14:textId="77777777" w:rsidTr="00FC6984">
        <w:tc>
          <w:tcPr>
            <w:tcW w:w="1070" w:type="pct"/>
          </w:tcPr>
          <w:p w14:paraId="5083C3CD" w14:textId="594428B4" w:rsidR="00C84A7F" w:rsidRPr="0053044C" w:rsidRDefault="00C84A7F" w:rsidP="00C84A7F">
            <w:pPr>
              <w:rPr>
                <w:rFonts w:cs="Calibri"/>
                <w:color w:val="0563C1"/>
                <w:u w:val="single"/>
              </w:rPr>
            </w:pPr>
            <w:hyperlink r:id="rId16"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4"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0061E7EB" w:rsidR="00C84A7F" w:rsidRPr="00445499" w:rsidRDefault="007C3B1A" w:rsidP="00C84A7F">
                <w:pPr>
                  <w:rPr>
                    <w:rFonts w:cs="Calibri"/>
                  </w:rPr>
                </w:pPr>
                <w:r>
                  <w:rPr>
                    <w:rFonts w:eastAsia="Times New Roman" w:cs="Calibri"/>
                  </w:rPr>
                  <w:t>Supports</w:t>
                </w:r>
              </w:p>
            </w:sdtContent>
          </w:sdt>
          <w:bookmarkEnd w:id="4" w:displacedByCustomXml="prev"/>
        </w:tc>
        <w:tc>
          <w:tcPr>
            <w:tcW w:w="3084" w:type="pct"/>
          </w:tcPr>
          <w:p w14:paraId="32F8E340" w14:textId="6AD775E5" w:rsidR="00C84A7F" w:rsidRDefault="00C84A7F" w:rsidP="00C84A7F">
            <w:pPr>
              <w:autoSpaceDE w:val="0"/>
              <w:autoSpaceDN w:val="0"/>
              <w:adjustRightInd w:val="0"/>
              <w:rPr>
                <w:rFonts w:cs="Calibri"/>
              </w:rPr>
            </w:pPr>
            <w:r>
              <w:rPr>
                <w:rFonts w:cs="Calibri"/>
              </w:rPr>
              <w:t>There are no instructions or areas of content which rely solely on sensory characteristics.</w:t>
            </w:r>
          </w:p>
          <w:p w14:paraId="3317B061" w14:textId="77777777" w:rsidR="00A47ADD" w:rsidRDefault="00A47ADD" w:rsidP="00C84A7F">
            <w:pPr>
              <w:autoSpaceDE w:val="0"/>
              <w:autoSpaceDN w:val="0"/>
              <w:adjustRightInd w:val="0"/>
              <w:rPr>
                <w:rFonts w:cs="Calibri"/>
              </w:rPr>
            </w:pPr>
          </w:p>
          <w:p w14:paraId="67B3FAE6" w14:textId="62C46057" w:rsidR="007C3B1A" w:rsidRDefault="00A47ADD" w:rsidP="00C84A7F">
            <w:pPr>
              <w:autoSpaceDE w:val="0"/>
              <w:autoSpaceDN w:val="0"/>
              <w:adjustRightInd w:val="0"/>
              <w:rPr>
                <w:rFonts w:cs="Calibri"/>
                <w:b/>
                <w:bCs/>
              </w:rPr>
            </w:pPr>
            <w:r w:rsidRPr="00A47ADD">
              <w:rPr>
                <w:rFonts w:cs="Calibri"/>
                <w:b/>
                <w:bCs/>
              </w:rPr>
              <w:t>Remarks:</w:t>
            </w:r>
          </w:p>
          <w:p w14:paraId="76882D12" w14:textId="00084F3E" w:rsidR="00A47ADD" w:rsidRPr="00280A35" w:rsidRDefault="00A47ADD" w:rsidP="00A47ADD">
            <w:pPr>
              <w:pStyle w:val="ListParagraph"/>
              <w:numPr>
                <w:ilvl w:val="0"/>
                <w:numId w:val="35"/>
              </w:numPr>
              <w:autoSpaceDE w:val="0"/>
              <w:autoSpaceDN w:val="0"/>
              <w:adjustRightInd w:val="0"/>
            </w:pPr>
            <w:r w:rsidRPr="00280A35">
              <w:t xml:space="preserve">There are instances where general terms such as ‘above’ or ‘below’ may be used to direct attention to </w:t>
            </w:r>
            <w:r w:rsidR="00280A35">
              <w:t>significant</w:t>
            </w:r>
            <w:r w:rsidRPr="00280A35">
              <w:t xml:space="preserve"> </w:t>
            </w:r>
            <w:r w:rsidR="00E16C7B">
              <w:t>content</w:t>
            </w:r>
            <w:r w:rsidR="00AD3D19">
              <w:t xml:space="preserve">, </w:t>
            </w:r>
            <w:r w:rsidR="00C96F93">
              <w:t xml:space="preserve">such as informational </w:t>
            </w:r>
            <w:r w:rsidR="004201BD">
              <w:t>figures</w:t>
            </w:r>
            <w:r w:rsidR="00C96F93">
              <w:t>.</w:t>
            </w:r>
            <w:r w:rsidRPr="00280A35">
              <w:t xml:space="preserve"> In such cases the related content is also identified via</w:t>
            </w:r>
            <w:r w:rsidR="00E16C7B">
              <w:t xml:space="preserve"> </w:t>
            </w:r>
            <w:r w:rsidRPr="00280A35">
              <w:t xml:space="preserve">references contained in parentheses directly after the </w:t>
            </w:r>
            <w:r w:rsidR="00280A35" w:rsidRPr="00280A35">
              <w:t>text</w:t>
            </w:r>
            <w:r w:rsidR="00C96F93">
              <w:t>, providing another means to identify the content</w:t>
            </w:r>
            <w:r w:rsidR="00280A35" w:rsidRPr="00280A35">
              <w:t>.</w:t>
            </w:r>
          </w:p>
          <w:p w14:paraId="5083C3D1" w14:textId="669B0A4A" w:rsidR="007C3B1A" w:rsidRPr="007C3B1A" w:rsidRDefault="007C3B1A" w:rsidP="00280A35">
            <w:pPr>
              <w:autoSpaceDE w:val="0"/>
              <w:autoSpaceDN w:val="0"/>
              <w:adjustRightInd w:val="0"/>
            </w:pPr>
          </w:p>
        </w:tc>
      </w:tr>
      <w:tr w:rsidR="00C84A7F" w:rsidRPr="00E106CB" w14:paraId="5083C3DD" w14:textId="77777777" w:rsidTr="00C46659">
        <w:tc>
          <w:tcPr>
            <w:tcW w:w="1070" w:type="pct"/>
          </w:tcPr>
          <w:p w14:paraId="5083C3D3" w14:textId="23C502C5" w:rsidR="00C84A7F" w:rsidRPr="00E106CB" w:rsidRDefault="00C84A7F" w:rsidP="00C84A7F">
            <w:pPr>
              <w:rPr>
                <w:rFonts w:cs="Calibri"/>
              </w:rPr>
            </w:pPr>
            <w:hyperlink r:id="rId17"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hemeFill="accent3"/>
          </w:tcPr>
          <w:bookmarkStart w:id="5"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1959CEB1" w:rsidR="00C84A7F" w:rsidRPr="004B603A" w:rsidRDefault="00503746" w:rsidP="00C84A7F">
                <w:pPr>
                  <w:rPr>
                    <w:rFonts w:cs="Calibri"/>
                    <w:color w:val="F2DBDB"/>
                  </w:rPr>
                </w:pPr>
                <w:r>
                  <w:rPr>
                    <w:rFonts w:eastAsia="Times New Roman" w:cs="Calibri"/>
                  </w:rPr>
                  <w:t>Supports</w:t>
                </w:r>
              </w:p>
            </w:sdtContent>
          </w:sdt>
          <w:bookmarkEnd w:id="5" w:displacedByCustomXml="prev"/>
        </w:tc>
        <w:tc>
          <w:tcPr>
            <w:tcW w:w="3084" w:type="pct"/>
          </w:tcPr>
          <w:p w14:paraId="5450F65C" w14:textId="5723AADF" w:rsidR="00347860" w:rsidRPr="006C6B74" w:rsidRDefault="00FB14A0" w:rsidP="00C84A7F">
            <w:pPr>
              <w:rPr>
                <w:rFonts w:cs="Calibri"/>
              </w:rPr>
            </w:pPr>
            <w:r w:rsidRPr="006C6B74">
              <w:rPr>
                <w:rFonts w:cs="Calibri"/>
              </w:rPr>
              <w:t>When color is used as a means of conveying information, another visual method is often used to convey the information without color</w:t>
            </w:r>
            <w:r w:rsidR="001821A3" w:rsidRPr="006C6B74">
              <w:rPr>
                <w:rFonts w:cs="Calibri"/>
              </w:rPr>
              <w:t xml:space="preserve">. </w:t>
            </w:r>
          </w:p>
          <w:p w14:paraId="6C336CDA" w14:textId="77777777" w:rsidR="00347860" w:rsidRDefault="00347860" w:rsidP="00C84A7F">
            <w:pPr>
              <w:rPr>
                <w:rFonts w:cs="Calibri"/>
              </w:rPr>
            </w:pPr>
          </w:p>
          <w:p w14:paraId="6D96D660" w14:textId="5E7B033E" w:rsidR="00AB5714" w:rsidRPr="00AB5714" w:rsidRDefault="00AB5714" w:rsidP="00C84A7F">
            <w:pPr>
              <w:rPr>
                <w:rFonts w:cs="Calibri"/>
                <w:b/>
                <w:bCs/>
              </w:rPr>
            </w:pPr>
            <w:r w:rsidRPr="00AB5714">
              <w:rPr>
                <w:rFonts w:cs="Calibri"/>
                <w:b/>
                <w:bCs/>
              </w:rPr>
              <w:t>Remarks:</w:t>
            </w:r>
          </w:p>
          <w:p w14:paraId="25B0B07A" w14:textId="19C01859" w:rsidR="006C6B74" w:rsidRPr="00AB5714" w:rsidRDefault="00947C7F" w:rsidP="00AB5714">
            <w:pPr>
              <w:pStyle w:val="ListParagraph"/>
              <w:numPr>
                <w:ilvl w:val="0"/>
                <w:numId w:val="37"/>
              </w:numPr>
            </w:pPr>
            <w:r w:rsidRPr="00AB5714">
              <w:t>Color is frequently used to identify inline links</w:t>
            </w:r>
            <w:r w:rsidR="00AB7B08" w:rsidRPr="00AB5714">
              <w:t xml:space="preserve">. </w:t>
            </w:r>
            <w:r w:rsidR="00042A89" w:rsidRPr="00AB5714">
              <w:t>Where links refer to referenced material, these are additionally represented with italic font styling. For other inline links the color used surpasses the required contrast ratio with surrounding text at 4.3:1.</w:t>
            </w:r>
          </w:p>
          <w:p w14:paraId="5083C3DC" w14:textId="7030ED76" w:rsidR="00C46659" w:rsidRPr="00DF693C" w:rsidRDefault="00C46659" w:rsidP="00042A89"/>
        </w:tc>
      </w:tr>
      <w:tr w:rsidR="00C84A7F" w:rsidRPr="00E106CB" w14:paraId="5083C3E7" w14:textId="77777777" w:rsidTr="002376F2">
        <w:tc>
          <w:tcPr>
            <w:tcW w:w="1070" w:type="pct"/>
          </w:tcPr>
          <w:p w14:paraId="5083C3DE" w14:textId="4587CD35" w:rsidR="00C84A7F" w:rsidRPr="00E106CB" w:rsidRDefault="00C84A7F" w:rsidP="00C84A7F">
            <w:pPr>
              <w:rPr>
                <w:rFonts w:cs="Calibri"/>
              </w:rPr>
            </w:pPr>
            <w:hyperlink r:id="rId18"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BF1DD" w:themeFill="accent3"/>
          </w:tcPr>
          <w:bookmarkStart w:id="6"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78B1B9F5" w:rsidR="00C84A7F" w:rsidRPr="00445499" w:rsidRDefault="002376F2" w:rsidP="00C84A7F">
                <w:pPr>
                  <w:rPr>
                    <w:rFonts w:cs="Calibri"/>
                  </w:rPr>
                </w:pPr>
                <w:r>
                  <w:rPr>
                    <w:rFonts w:eastAsia="Times New Roman" w:cs="Calibri"/>
                  </w:rPr>
                  <w:t>Supports</w:t>
                </w:r>
              </w:p>
            </w:sdtContent>
          </w:sdt>
          <w:bookmarkEnd w:id="6" w:displacedByCustomXml="prev"/>
        </w:tc>
        <w:tc>
          <w:tcPr>
            <w:tcW w:w="3084" w:type="pct"/>
          </w:tcPr>
          <w:p w14:paraId="1FBB1E77" w14:textId="21BB841F"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w:t>
            </w:r>
            <w:r w:rsidR="002376F2">
              <w:rPr>
                <w:rFonts w:cs="Calibri"/>
              </w:rPr>
              <w:t>.</w:t>
            </w:r>
          </w:p>
          <w:p w14:paraId="688C7107" w14:textId="77777777" w:rsidR="00C84A7F" w:rsidRDefault="00C84A7F" w:rsidP="00C84A7F">
            <w:pPr>
              <w:rPr>
                <w:rFonts w:cs="Calibri"/>
              </w:rPr>
            </w:pPr>
          </w:p>
          <w:p w14:paraId="14F72AF4" w14:textId="240EE6C4" w:rsidR="00C84A7F" w:rsidRDefault="002376F2" w:rsidP="00C84A7F">
            <w:pPr>
              <w:rPr>
                <w:rFonts w:cs="Calibri"/>
                <w:b/>
              </w:rPr>
            </w:pPr>
            <w:r>
              <w:rPr>
                <w:rFonts w:cs="Calibri"/>
                <w:b/>
              </w:rPr>
              <w:t>Remarks</w:t>
            </w:r>
            <w:r w:rsidR="00C84A7F">
              <w:rPr>
                <w:rFonts w:cs="Calibri"/>
                <w:b/>
              </w:rPr>
              <w:t>:</w:t>
            </w:r>
          </w:p>
          <w:p w14:paraId="221B09F2" w14:textId="7FA0F850" w:rsidR="00C84A7F" w:rsidRDefault="002376F2" w:rsidP="00C84A7F">
            <w:pPr>
              <w:pStyle w:val="ListParagraph"/>
              <w:numPr>
                <w:ilvl w:val="0"/>
                <w:numId w:val="10"/>
              </w:numPr>
              <w:rPr>
                <w:bCs/>
              </w:rPr>
            </w:pPr>
            <w:r>
              <w:rPr>
                <w:bCs/>
              </w:rPr>
              <w:t xml:space="preserve">Most content is presented in </w:t>
            </w:r>
            <w:r w:rsidR="00C42350">
              <w:rPr>
                <w:bCs/>
              </w:rPr>
              <w:t>dark</w:t>
            </w:r>
            <w:r>
              <w:rPr>
                <w:bCs/>
              </w:rPr>
              <w:t xml:space="preserve"> text on a white background with a contrast ratio of </w:t>
            </w:r>
            <w:r w:rsidR="00F0059E">
              <w:rPr>
                <w:bCs/>
              </w:rPr>
              <w:t>16.</w:t>
            </w:r>
            <w:r w:rsidR="00036423">
              <w:rPr>
                <w:bCs/>
              </w:rPr>
              <w:t>2</w:t>
            </w:r>
            <w:r w:rsidR="00F0059E">
              <w:rPr>
                <w:bCs/>
              </w:rPr>
              <w:t>:1.</w:t>
            </w:r>
          </w:p>
          <w:p w14:paraId="1AAD69B3" w14:textId="77777777" w:rsidR="00403C65" w:rsidRPr="00403C65" w:rsidRDefault="00403C65" w:rsidP="00403C65">
            <w:pPr>
              <w:rPr>
                <w:bCs/>
              </w:rPr>
            </w:pPr>
          </w:p>
          <w:p w14:paraId="7054A52D" w14:textId="77777777" w:rsidR="002376F2" w:rsidRDefault="002376F2" w:rsidP="00C84A7F">
            <w:pPr>
              <w:pStyle w:val="ListParagraph"/>
              <w:numPr>
                <w:ilvl w:val="0"/>
                <w:numId w:val="10"/>
              </w:numPr>
              <w:rPr>
                <w:bCs/>
              </w:rPr>
            </w:pPr>
            <w:r>
              <w:rPr>
                <w:bCs/>
              </w:rPr>
              <w:t xml:space="preserve">Links are presented in blue text on a white background with a contrast ratio of </w:t>
            </w:r>
            <w:r w:rsidR="00465118">
              <w:rPr>
                <w:bCs/>
              </w:rPr>
              <w:t>5.8:1.</w:t>
            </w:r>
          </w:p>
          <w:p w14:paraId="5083C3E6" w14:textId="5BB4A11B" w:rsidR="00465118" w:rsidRPr="00465118" w:rsidRDefault="00465118" w:rsidP="00465118">
            <w:pPr>
              <w:rPr>
                <w:bCs/>
              </w:rPr>
            </w:pPr>
          </w:p>
        </w:tc>
      </w:tr>
      <w:tr w:rsidR="00C84A7F" w:rsidRPr="00E106CB" w14:paraId="5083C3EC" w14:textId="77777777" w:rsidTr="000E40FD">
        <w:tc>
          <w:tcPr>
            <w:tcW w:w="1070" w:type="pct"/>
          </w:tcPr>
          <w:p w14:paraId="5083C3E8" w14:textId="5784DE30" w:rsidR="00C84A7F" w:rsidRPr="00E106CB" w:rsidRDefault="00C84A7F" w:rsidP="00C84A7F">
            <w:pPr>
              <w:rPr>
                <w:rFonts w:cs="Calibri"/>
              </w:rPr>
            </w:pPr>
            <w:hyperlink r:id="rId19"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hemeFill="accent3"/>
          </w:tcPr>
          <w:bookmarkStart w:id="7"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0E75895E" w:rsidR="00C84A7F" w:rsidRPr="00445499" w:rsidRDefault="000E40FD" w:rsidP="00C84A7F">
                <w:pPr>
                  <w:rPr>
                    <w:rFonts w:cs="Calibri"/>
                  </w:rPr>
                </w:pPr>
                <w:r>
                  <w:rPr>
                    <w:rFonts w:eastAsia="Times New Roman" w:cs="Calibri"/>
                  </w:rPr>
                  <w:t>Supports</w:t>
                </w:r>
              </w:p>
            </w:sdtContent>
          </w:sdt>
          <w:bookmarkEnd w:id="7" w:displacedByCustomXml="prev"/>
        </w:tc>
        <w:tc>
          <w:tcPr>
            <w:tcW w:w="3084" w:type="pct"/>
          </w:tcPr>
          <w:p w14:paraId="029B89E0" w14:textId="0ADFDD00"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xml:space="preserve">% while preserving </w:t>
            </w:r>
            <w:r w:rsidR="000E40FD">
              <w:rPr>
                <w:rFonts w:cs="Calibri"/>
              </w:rPr>
              <w:t>all content and associated functionality.</w:t>
            </w:r>
          </w:p>
          <w:p w14:paraId="5083C3EB" w14:textId="303D8CB3" w:rsidR="00C84A7F" w:rsidRPr="00BF04C7" w:rsidRDefault="00C84A7F" w:rsidP="000E40FD">
            <w:pPr>
              <w:rPr>
                <w:b/>
              </w:rPr>
            </w:pPr>
          </w:p>
        </w:tc>
      </w:tr>
      <w:tr w:rsidR="00C84A7F" w:rsidRPr="00E106CB" w14:paraId="5083C3F4" w14:textId="77777777" w:rsidTr="003D6C21">
        <w:tc>
          <w:tcPr>
            <w:tcW w:w="1070" w:type="pct"/>
          </w:tcPr>
          <w:p w14:paraId="5083C3ED" w14:textId="5D9B528E" w:rsidR="00C84A7F" w:rsidRPr="00E106CB" w:rsidRDefault="00C84A7F" w:rsidP="00C84A7F">
            <w:pPr>
              <w:rPr>
                <w:rFonts w:cs="Calibri"/>
              </w:rPr>
            </w:pPr>
            <w:hyperlink r:id="rId20" w:anchor="images-of-text" w:history="1">
              <w:r w:rsidRPr="009154D9">
                <w:rPr>
                  <w:rStyle w:val="Hyperlink"/>
                  <w:rFonts w:cs="Calibri"/>
                </w:rPr>
                <w:t>1.4.5: Images of Text</w:t>
              </w:r>
            </w:hyperlink>
            <w:r w:rsidRPr="00E106CB">
              <w:rPr>
                <w:rFonts w:cs="Calibri"/>
              </w:rPr>
              <w:t xml:space="preserve"> (AA)</w:t>
            </w:r>
            <w:r w:rsidRPr="00E106CB">
              <w:rPr>
                <w:rFonts w:cs="Calibri"/>
              </w:rPr>
              <w:br/>
              <w:t xml:space="preserve">Text is used rather than images of text, </w:t>
            </w:r>
            <w:r w:rsidRPr="00E106CB">
              <w:rPr>
                <w:rFonts w:cs="Calibri"/>
              </w:rPr>
              <w:lastRenderedPageBreak/>
              <w:t>except where the presentation of text is essential, such as logos</w:t>
            </w:r>
          </w:p>
        </w:tc>
        <w:tc>
          <w:tcPr>
            <w:tcW w:w="846" w:type="pct"/>
            <w:shd w:val="clear" w:color="auto" w:fill="EBF1DD" w:themeFill="accent3"/>
          </w:tcPr>
          <w:bookmarkStart w:id="8"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04E418CA" w:rsidR="00C84A7F" w:rsidRPr="00445499" w:rsidRDefault="000A27B5" w:rsidP="00C84A7F">
                <w:pPr>
                  <w:rPr>
                    <w:rFonts w:cs="Calibri"/>
                  </w:rPr>
                </w:pPr>
                <w:r>
                  <w:rPr>
                    <w:rFonts w:eastAsia="Times New Roman" w:cs="Calibri"/>
                  </w:rPr>
                  <w:t>Supports</w:t>
                </w:r>
              </w:p>
            </w:sdtContent>
          </w:sdt>
          <w:bookmarkEnd w:id="8" w:displacedByCustomXml="prev"/>
        </w:tc>
        <w:tc>
          <w:tcPr>
            <w:tcW w:w="3084" w:type="pct"/>
          </w:tcPr>
          <w:p w14:paraId="5083C3F3" w14:textId="3108EFAC" w:rsidR="00C84A7F" w:rsidRPr="00102796" w:rsidRDefault="00C84A7F" w:rsidP="000A27B5">
            <w:r>
              <w:rPr>
                <w:rFonts w:cs="Calibri"/>
              </w:rPr>
              <w:t xml:space="preserve">No images of text are used other than for </w:t>
            </w:r>
            <w:r w:rsidR="000A27B5">
              <w:rPr>
                <w:rFonts w:cs="Calibri"/>
              </w:rPr>
              <w:t>essential presentation</w:t>
            </w:r>
            <w:r w:rsidR="00325691">
              <w:rPr>
                <w:rFonts w:cs="Calibri"/>
              </w:rPr>
              <w:t xml:space="preserve">, for example photographs of </w:t>
            </w:r>
            <w:r w:rsidR="001E0824">
              <w:rPr>
                <w:rFonts w:cs="Calibri"/>
              </w:rPr>
              <w:t xml:space="preserve">hand-written content, or where the text is incidental to the main visual </w:t>
            </w:r>
            <w:r w:rsidR="00856CA0">
              <w:rPr>
                <w:rFonts w:cs="Calibri"/>
              </w:rPr>
              <w:t>information</w:t>
            </w:r>
            <w:r w:rsidR="001E0824">
              <w:rPr>
                <w:rFonts w:cs="Calibri"/>
              </w:rPr>
              <w:t xml:space="preserve"> being conveyed</w:t>
            </w:r>
            <w:r w:rsidR="000A27B5">
              <w:rPr>
                <w:rFonts w:cs="Calibri"/>
              </w:rPr>
              <w:t>.</w:t>
            </w:r>
          </w:p>
        </w:tc>
      </w:tr>
      <w:tr w:rsidR="00C84A7F" w:rsidRPr="00E106CB" w14:paraId="21A9A861" w14:textId="77777777" w:rsidTr="00CC61AD">
        <w:tc>
          <w:tcPr>
            <w:tcW w:w="1070" w:type="pct"/>
          </w:tcPr>
          <w:p w14:paraId="4AA3B5EC" w14:textId="645BB2ED" w:rsidR="00C84A7F" w:rsidRPr="00206B68" w:rsidRDefault="00C84A7F" w:rsidP="00C84A7F">
            <w:pPr>
              <w:rPr>
                <w:rFonts w:cs="Calibri"/>
              </w:rPr>
            </w:pPr>
            <w:hyperlink r:id="rId21"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EBF1DD" w:themeFill="accent3"/>
          </w:tcPr>
          <w:bookmarkStart w:id="9"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761101AC" w:rsidR="00C84A7F" w:rsidRDefault="00CC61AD" w:rsidP="00C84A7F">
                <w:pPr>
                  <w:rPr>
                    <w:rFonts w:cs="Calibri"/>
                  </w:rPr>
                </w:pPr>
                <w:r>
                  <w:rPr>
                    <w:rFonts w:eastAsia="Times New Roman" w:cs="Calibri"/>
                  </w:rPr>
                  <w:t>Supports (N/A)</w:t>
                </w:r>
              </w:p>
            </w:sdtContent>
          </w:sdt>
          <w:bookmarkEnd w:id="9" w:displacedByCustomXml="prev"/>
        </w:tc>
        <w:tc>
          <w:tcPr>
            <w:tcW w:w="3084" w:type="pct"/>
            <w:shd w:val="clear" w:color="auto" w:fill="FFFFFF" w:themeFill="background1"/>
          </w:tcPr>
          <w:p w14:paraId="71D14A15" w14:textId="77777777" w:rsidR="00A3671D" w:rsidRDefault="00CC61AD" w:rsidP="00893F69">
            <w:pPr>
              <w:rPr>
                <w:rFonts w:cs="Calibri"/>
              </w:rPr>
            </w:pPr>
            <w:r>
              <w:rPr>
                <w:rFonts w:cs="Calibri"/>
              </w:rPr>
              <w:t>PDF documents</w:t>
            </w:r>
            <w:r w:rsidR="005744D6">
              <w:rPr>
                <w:rFonts w:cs="Calibri"/>
              </w:rPr>
              <w:t xml:space="preserve"> provide, by design, fixed layouts. </w:t>
            </w:r>
          </w:p>
          <w:p w14:paraId="37E3B3C9" w14:textId="77777777" w:rsidR="00A753B0" w:rsidRDefault="00A753B0" w:rsidP="00893F69">
            <w:pPr>
              <w:rPr>
                <w:rFonts w:cs="Calibri"/>
              </w:rPr>
            </w:pPr>
          </w:p>
          <w:p w14:paraId="0B4643F4" w14:textId="2FE21574" w:rsidR="00CC61AD" w:rsidRPr="00893F69" w:rsidRDefault="00126C31" w:rsidP="00893F69">
            <w:pPr>
              <w:rPr>
                <w:rFonts w:cs="Calibri"/>
              </w:rPr>
            </w:pPr>
            <w:r>
              <w:rPr>
                <w:rFonts w:cs="Calibri"/>
                <w:b/>
                <w:bCs/>
              </w:rPr>
              <w:t xml:space="preserve">Note: </w:t>
            </w:r>
            <w:r w:rsidR="00A753B0">
              <w:rPr>
                <w:rFonts w:cs="Calibri"/>
              </w:rPr>
              <w:t xml:space="preserve">Some tools may offer reflow-related layout options, such as browser ‘liquid’ modes or Adobe Acrobat’s ‘reflow’ zoom setting. </w:t>
            </w:r>
            <w:r w:rsidR="007E5291">
              <w:rPr>
                <w:rFonts w:cs="Calibri"/>
              </w:rPr>
              <w:t xml:space="preserve">Support for these will vary based on the </w:t>
            </w:r>
            <w:r w:rsidR="003E582A">
              <w:rPr>
                <w:rFonts w:cs="Calibri"/>
              </w:rPr>
              <w:t>tool used.</w:t>
            </w:r>
          </w:p>
        </w:tc>
      </w:tr>
      <w:tr w:rsidR="00C84A7F" w:rsidRPr="00E106CB" w14:paraId="7235173B" w14:textId="77777777" w:rsidTr="00005596">
        <w:tc>
          <w:tcPr>
            <w:tcW w:w="1070" w:type="pct"/>
          </w:tcPr>
          <w:p w14:paraId="6ED97053" w14:textId="28F7B6C6" w:rsidR="00C84A7F" w:rsidRDefault="00C84A7F" w:rsidP="00C84A7F">
            <w:hyperlink r:id="rId22" w:anchor="non-text-contrast" w:history="1">
              <w:r>
                <w:rPr>
                  <w:rStyle w:val="Hyperlink"/>
                </w:rPr>
                <w:t>1.4.11: Non-Text Contrast</w:t>
              </w:r>
            </w:hyperlink>
            <w:r>
              <w:t xml:space="preserve"> (AA)</w:t>
            </w:r>
          </w:p>
          <w:p w14:paraId="652D9286" w14:textId="7DAFD725" w:rsidR="00C84A7F" w:rsidRDefault="00C84A7F" w:rsidP="00C84A7F">
            <w:r>
              <w:t xml:space="preserve">User </w:t>
            </w:r>
            <w:r w:rsidR="00AF7940">
              <w:t>interface</w:t>
            </w:r>
            <w:r>
              <w:t xml:space="preserve"> components and graphical objects </w:t>
            </w:r>
            <w:r w:rsidRPr="005D683E">
              <w:t>have a contrast ratio of at leas</w:t>
            </w:r>
            <w:r>
              <w:t>t 3:1 against adjacent color(s).</w:t>
            </w:r>
          </w:p>
        </w:tc>
        <w:tc>
          <w:tcPr>
            <w:tcW w:w="846" w:type="pct"/>
            <w:shd w:val="clear" w:color="auto" w:fill="EBF1DD" w:themeFill="accent3"/>
          </w:tcPr>
          <w:bookmarkStart w:id="10"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2065868D" w:rsidR="00C84A7F" w:rsidRDefault="00005596"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69669D87" w14:textId="63FE59EA" w:rsidR="007B0EB3" w:rsidRDefault="00545356" w:rsidP="00C84A7F">
            <w:pPr>
              <w:rPr>
                <w:rFonts w:cs="Calibri"/>
              </w:rPr>
            </w:pPr>
            <w:r>
              <w:rPr>
                <w:rFonts w:cs="Calibri"/>
              </w:rPr>
              <w:t>Graphical objects</w:t>
            </w:r>
            <w:r w:rsidR="00005596">
              <w:rPr>
                <w:rFonts w:cs="Calibri"/>
              </w:rPr>
              <w:t xml:space="preserve"> </w:t>
            </w:r>
            <w:r w:rsidR="0031375C">
              <w:rPr>
                <w:rFonts w:cs="Calibri"/>
              </w:rPr>
              <w:t xml:space="preserve">generally </w:t>
            </w:r>
            <w:r w:rsidR="00005596">
              <w:rPr>
                <w:rFonts w:cs="Calibri"/>
              </w:rPr>
              <w:t>have at least a 3:1 contrast ratio against surrounding colors, except for essential presentations.</w:t>
            </w:r>
            <w:r>
              <w:rPr>
                <w:rFonts w:cs="Calibri"/>
              </w:rPr>
              <w:t xml:space="preserve"> </w:t>
            </w:r>
            <w:r w:rsidR="00005596">
              <w:rPr>
                <w:rFonts w:cs="Calibri"/>
              </w:rPr>
              <w:t>Documents do not generally contain non-text UI components.</w:t>
            </w:r>
          </w:p>
          <w:p w14:paraId="60CB4C25" w14:textId="0AC1B254" w:rsidR="00C84A7F" w:rsidRPr="009F614B" w:rsidRDefault="00C84A7F" w:rsidP="00005596"/>
        </w:tc>
      </w:tr>
      <w:tr w:rsidR="00C84A7F" w:rsidRPr="00E106CB" w14:paraId="4C32E0ED" w14:textId="77777777" w:rsidTr="00FC6984">
        <w:tc>
          <w:tcPr>
            <w:tcW w:w="1070" w:type="pct"/>
          </w:tcPr>
          <w:p w14:paraId="6AF95A35" w14:textId="1CBB4AD2" w:rsidR="00C84A7F" w:rsidRDefault="00C84A7F" w:rsidP="00C84A7F">
            <w:hyperlink r:id="rId23"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 xml:space="preserve">Letter spacing (tracking) to at </w:t>
            </w:r>
            <w:r>
              <w:lastRenderedPageBreak/>
              <w:t>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11"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2C5B346A" w:rsidR="00C84A7F" w:rsidRDefault="0070597E"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3B4B20B7" w14:textId="5AF0E350" w:rsidR="00C84A7F" w:rsidRDefault="00B746F0" w:rsidP="00C84A7F">
            <w:pPr>
              <w:rPr>
                <w:rFonts w:cs="Calibri"/>
              </w:rPr>
            </w:pPr>
            <w:r>
              <w:rPr>
                <w:rFonts w:cs="Calibri"/>
              </w:rPr>
              <w:t>This criterion is not applicable to PDF documents since they are not authored using a markup language.</w:t>
            </w:r>
          </w:p>
        </w:tc>
      </w:tr>
      <w:tr w:rsidR="00C84A7F" w:rsidRPr="00E106CB" w14:paraId="6C8A9084" w14:textId="77777777" w:rsidTr="00FC6984">
        <w:tc>
          <w:tcPr>
            <w:tcW w:w="1070" w:type="pct"/>
          </w:tcPr>
          <w:p w14:paraId="22813907" w14:textId="177719A4" w:rsidR="00C84A7F" w:rsidRDefault="00C84A7F" w:rsidP="00C84A7F">
            <w:hyperlink r:id="rId24"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2"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28B8E279" w:rsidR="00C84A7F" w:rsidRDefault="003D1B18" w:rsidP="00C84A7F">
                <w:pPr>
                  <w:rPr>
                    <w:rFonts w:cs="Calibri"/>
                  </w:rPr>
                </w:pPr>
                <w:r>
                  <w:rPr>
                    <w:rFonts w:eastAsia="Times New Roman" w:cs="Calibri"/>
                  </w:rPr>
                  <w:t>Supports (N/A)</w:t>
                </w:r>
              </w:p>
            </w:sdtContent>
          </w:sdt>
          <w:bookmarkEnd w:id="12" w:displacedByCustomXml="prev"/>
        </w:tc>
        <w:tc>
          <w:tcPr>
            <w:tcW w:w="3084" w:type="pct"/>
            <w:shd w:val="clear" w:color="auto" w:fill="FFFFFF" w:themeFill="background1"/>
          </w:tcPr>
          <w:p w14:paraId="1AAFFD06" w14:textId="45DB299B" w:rsidR="00C84A7F" w:rsidRPr="00574EDD" w:rsidRDefault="00C84A7F" w:rsidP="00C84A7F">
            <w:r>
              <w:rPr>
                <w:rFonts w:cs="Calibri"/>
              </w:rPr>
              <w:t>No applicable instances of content that may appear on hover or focus</w:t>
            </w:r>
            <w:r w:rsidR="00B746F0">
              <w:rPr>
                <w:rFonts w:cs="Calibri"/>
              </w:rPr>
              <w:t xml:space="preserve"> were </w:t>
            </w:r>
            <w:r w:rsidR="001C226E">
              <w:rPr>
                <w:rFonts w:cs="Calibri"/>
              </w:rPr>
              <w:t>identified</w:t>
            </w:r>
            <w:r>
              <w:rPr>
                <w:rFonts w:cs="Calibri"/>
              </w:rPr>
              <w:t>.</w:t>
            </w:r>
          </w:p>
        </w:tc>
      </w:tr>
      <w:tr w:rsidR="00C84A7F" w:rsidRPr="00E106CB" w14:paraId="5083C3F8" w14:textId="77777777" w:rsidTr="00FC6984">
        <w:tc>
          <w:tcPr>
            <w:tcW w:w="1070" w:type="pct"/>
            <w:shd w:val="clear" w:color="auto" w:fill="FFFFFF" w:themeFill="background1"/>
          </w:tcPr>
          <w:p w14:paraId="5083C3F5" w14:textId="00A57C10" w:rsidR="00C84A7F" w:rsidRPr="00E106CB" w:rsidRDefault="00C84A7F" w:rsidP="00C84A7F">
            <w:pPr>
              <w:rPr>
                <w:rFonts w:cs="Calibri"/>
              </w:rPr>
            </w:pPr>
            <w:hyperlink r:id="rId25"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3"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15F619DF" w:rsidR="00C84A7F" w:rsidRPr="00445499" w:rsidRDefault="00113A4B" w:rsidP="00C84A7F">
                <w:pPr>
                  <w:rPr>
                    <w:rFonts w:cs="Calibri"/>
                  </w:rPr>
                </w:pPr>
                <w:r>
                  <w:rPr>
                    <w:rFonts w:eastAsia="Times New Roman" w:cs="Calibri"/>
                  </w:rPr>
                  <w:t>Supports (N/A)</w:t>
                </w:r>
              </w:p>
            </w:sdtContent>
          </w:sdt>
          <w:bookmarkEnd w:id="13" w:displacedByCustomXml="prev"/>
        </w:tc>
        <w:tc>
          <w:tcPr>
            <w:tcW w:w="3084" w:type="pct"/>
            <w:shd w:val="clear" w:color="auto" w:fill="FFFFFF" w:themeFill="background1"/>
          </w:tcPr>
          <w:p w14:paraId="5083C3F7" w14:textId="769EC3A4" w:rsidR="00C84A7F" w:rsidRPr="00E106CB" w:rsidRDefault="00C84A7F" w:rsidP="00C84A7F">
            <w:pPr>
              <w:rPr>
                <w:rFonts w:cs="Calibri"/>
              </w:rPr>
            </w:pPr>
            <w:r w:rsidRPr="00E106CB">
              <w:rPr>
                <w:rFonts w:cs="Calibri"/>
              </w:rPr>
              <w:t xml:space="preserve">No flashing content </w:t>
            </w:r>
            <w:r w:rsidR="001C226E">
              <w:rPr>
                <w:rFonts w:cs="Calibri"/>
              </w:rPr>
              <w:t>was identified</w:t>
            </w:r>
            <w:r w:rsidRPr="00E106CB">
              <w:rPr>
                <w:rFonts w:cs="Calibri"/>
              </w:rPr>
              <w:t>.</w:t>
            </w:r>
          </w:p>
        </w:tc>
      </w:tr>
    </w:tbl>
    <w:p w14:paraId="3C4664B3" w14:textId="0E9E9EAD" w:rsidR="005B56D7" w:rsidRPr="005B56D7" w:rsidRDefault="005B56D7" w:rsidP="006C3A23">
      <w:pPr>
        <w:pStyle w:val="Heading3"/>
      </w:pPr>
      <w:bookmarkStart w:id="14" w:name="_Keyboard"/>
      <w:bookmarkEnd w:id="14"/>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C70490">
        <w:tc>
          <w:tcPr>
            <w:tcW w:w="1070" w:type="pct"/>
          </w:tcPr>
          <w:p w14:paraId="5083C400" w14:textId="62061F8F" w:rsidR="00C84A7F" w:rsidRPr="00E106CB" w:rsidRDefault="00C84A7F" w:rsidP="00C84A7F">
            <w:pPr>
              <w:rPr>
                <w:rFonts w:cs="Calibri"/>
              </w:rPr>
            </w:pPr>
            <w:hyperlink r:id="rId26"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hemeFill="accent3"/>
          </w:tcPr>
          <w:bookmarkStart w:id="15"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7FC75C30" w:rsidR="00C84A7F" w:rsidRPr="00445499" w:rsidRDefault="00C70490" w:rsidP="00C84A7F">
                <w:pPr>
                  <w:rPr>
                    <w:rFonts w:cs="Calibri"/>
                  </w:rPr>
                </w:pPr>
                <w:r w:rsidRPr="000F5999">
                  <w:rPr>
                    <w:rFonts w:eastAsia="Times New Roman" w:cs="Calibri"/>
                  </w:rPr>
                  <w:t>Supports</w:t>
                </w:r>
              </w:p>
            </w:sdtContent>
          </w:sdt>
          <w:bookmarkEnd w:id="15" w:displacedByCustomXml="prev"/>
        </w:tc>
        <w:tc>
          <w:tcPr>
            <w:tcW w:w="3084" w:type="pct"/>
          </w:tcPr>
          <w:p w14:paraId="127C58F7" w14:textId="4C05C52C" w:rsidR="00C84A7F" w:rsidRDefault="000E04EF" w:rsidP="00C84A7F">
            <w:pPr>
              <w:rPr>
                <w:rFonts w:cs="Calibri"/>
              </w:rPr>
            </w:pPr>
            <w:r>
              <w:rPr>
                <w:rFonts w:cs="Calibri"/>
              </w:rPr>
              <w:t>A</w:t>
            </w:r>
            <w:r w:rsidR="00C84A7F">
              <w:rPr>
                <w:rFonts w:cs="Calibri"/>
              </w:rPr>
              <w:t xml:space="preserve"> correct reading sequence is </w:t>
            </w:r>
            <w:r w:rsidR="006F4402">
              <w:rPr>
                <w:rFonts w:cs="Calibri"/>
              </w:rPr>
              <w:t>programmatically determinable</w:t>
            </w:r>
            <w:r w:rsidR="00C84A7F">
              <w:rPr>
                <w:rFonts w:cs="Calibri"/>
              </w:rPr>
              <w:t>.</w:t>
            </w:r>
            <w:r>
              <w:rPr>
                <w:rFonts w:cs="Calibri"/>
              </w:rPr>
              <w:t xml:space="preserve"> </w:t>
            </w:r>
            <w:r w:rsidR="007205B5">
              <w:rPr>
                <w:rFonts w:cs="Calibri"/>
              </w:rPr>
              <w:t xml:space="preserve">The reading order aligns with the visual order in most places with occasional adjustments to </w:t>
            </w:r>
            <w:r w:rsidR="00C251E9">
              <w:rPr>
                <w:rFonts w:cs="Calibri"/>
              </w:rPr>
              <w:t xml:space="preserve">present content in more </w:t>
            </w:r>
            <w:r w:rsidR="00C47AE5">
              <w:rPr>
                <w:rFonts w:cs="Calibri"/>
              </w:rPr>
              <w:t>contextually aware</w:t>
            </w:r>
            <w:r w:rsidR="00C251E9">
              <w:rPr>
                <w:rFonts w:cs="Calibri"/>
              </w:rPr>
              <w:t xml:space="preserve"> sequenc</w:t>
            </w:r>
            <w:r w:rsidR="009C5D98">
              <w:rPr>
                <w:rFonts w:cs="Calibri"/>
              </w:rPr>
              <w:t>ing</w:t>
            </w:r>
            <w:r w:rsidR="00C251E9">
              <w:rPr>
                <w:rFonts w:cs="Calibri"/>
              </w:rPr>
              <w:t xml:space="preserve">, such as for </w:t>
            </w:r>
            <w:r w:rsidR="00C47AE5">
              <w:rPr>
                <w:rFonts w:cs="Calibri"/>
              </w:rPr>
              <w:t>referenced figures</w:t>
            </w:r>
            <w:r w:rsidR="009C5D98">
              <w:rPr>
                <w:rFonts w:cs="Calibri"/>
              </w:rPr>
              <w:t>.</w:t>
            </w:r>
          </w:p>
          <w:p w14:paraId="4CDC7051" w14:textId="77777777" w:rsidR="00C84A7F" w:rsidRDefault="00C84A7F" w:rsidP="00C84A7F">
            <w:pPr>
              <w:rPr>
                <w:rFonts w:cs="Calibri"/>
              </w:rPr>
            </w:pPr>
          </w:p>
          <w:p w14:paraId="1E8B66EC" w14:textId="2EF4123C" w:rsidR="00C84A7F" w:rsidRPr="00FD19D8" w:rsidRDefault="009061B9" w:rsidP="00C84A7F">
            <w:pPr>
              <w:rPr>
                <w:rFonts w:cs="Calibri"/>
                <w:b/>
                <w:bCs/>
              </w:rPr>
            </w:pPr>
            <w:r>
              <w:rPr>
                <w:rFonts w:cs="Calibri"/>
                <w:b/>
                <w:bCs/>
              </w:rPr>
              <w:t>Remarks</w:t>
            </w:r>
            <w:r w:rsidR="00C84A7F" w:rsidRPr="00FD19D8">
              <w:rPr>
                <w:rFonts w:cs="Calibri"/>
                <w:b/>
                <w:bCs/>
              </w:rPr>
              <w:t>:</w:t>
            </w:r>
          </w:p>
          <w:p w14:paraId="19CDED6C" w14:textId="15816D99" w:rsidR="00C84A7F" w:rsidRDefault="00461A3E" w:rsidP="00C84A7F">
            <w:pPr>
              <w:pStyle w:val="ListParagraph"/>
              <w:numPr>
                <w:ilvl w:val="0"/>
                <w:numId w:val="31"/>
              </w:numPr>
            </w:pPr>
            <w:r>
              <w:t xml:space="preserve">Where content is emphasized in callout-style boxes, these </w:t>
            </w:r>
            <w:r w:rsidR="00A93025">
              <w:t>may be</w:t>
            </w:r>
            <w:r>
              <w:t xml:space="preserve"> read in the visual sequence of information rather than </w:t>
            </w:r>
            <w:r w:rsidR="009061B9">
              <w:t xml:space="preserve">in relation to where they are referenced. This is </w:t>
            </w:r>
            <w:r w:rsidR="00A93025">
              <w:t>considered</w:t>
            </w:r>
            <w:r w:rsidR="009061B9">
              <w:t xml:space="preserve"> appropriate</w:t>
            </w:r>
            <w:r w:rsidR="00A93025">
              <w:t xml:space="preserve"> for the material</w:t>
            </w:r>
            <w:r w:rsidR="009061B9">
              <w:t>.</w:t>
            </w:r>
          </w:p>
          <w:p w14:paraId="17BC9052" w14:textId="77777777" w:rsidR="00403C65" w:rsidRDefault="00403C65" w:rsidP="00403C65"/>
          <w:p w14:paraId="24257421" w14:textId="28AB31B1" w:rsidR="009573A3" w:rsidRDefault="00875730" w:rsidP="00875730">
            <w:r w:rsidRPr="00875730">
              <w:rPr>
                <w:b/>
                <w:bCs/>
              </w:rPr>
              <w:t>Note:</w:t>
            </w:r>
            <w:r>
              <w:t xml:space="preserve"> </w:t>
            </w:r>
            <w:r w:rsidR="009C5D98">
              <w:t xml:space="preserve">See 1.3.1: Information and Relationships for </w:t>
            </w:r>
            <w:r w:rsidR="007A5272">
              <w:t>cases</w:t>
            </w:r>
            <w:r w:rsidR="009C5D98">
              <w:t xml:space="preserve"> where</w:t>
            </w:r>
            <w:r w:rsidR="00C47AE5">
              <w:t xml:space="preserve"> </w:t>
            </w:r>
            <w:r w:rsidR="00826126">
              <w:t>the</w:t>
            </w:r>
            <w:r w:rsidR="007A5272">
              <w:t xml:space="preserve"> tagging of </w:t>
            </w:r>
            <w:r w:rsidR="00826126">
              <w:t>two-column content in callout-style boxes may impact the reading sequence.</w:t>
            </w:r>
          </w:p>
          <w:p w14:paraId="5083C403" w14:textId="1298E61F" w:rsidR="009061B9" w:rsidRPr="00FD19D8" w:rsidRDefault="009061B9" w:rsidP="009061B9"/>
        </w:tc>
      </w:tr>
      <w:tr w:rsidR="00C84A7F" w:rsidRPr="00E106CB" w14:paraId="5083C411" w14:textId="77777777" w:rsidTr="00F57D0B">
        <w:tc>
          <w:tcPr>
            <w:tcW w:w="1070" w:type="pct"/>
          </w:tcPr>
          <w:p w14:paraId="5083C405" w14:textId="2DD98B04" w:rsidR="00C84A7F" w:rsidRPr="00E106CB" w:rsidRDefault="00C84A7F" w:rsidP="00C84A7F">
            <w:pPr>
              <w:rPr>
                <w:rFonts w:cs="Calibri"/>
              </w:rPr>
            </w:pPr>
            <w:hyperlink r:id="rId27"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EBF1DD" w:themeFill="accent3"/>
          </w:tcPr>
          <w:bookmarkStart w:id="16"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2A1D0042" w:rsidR="00C84A7F" w:rsidRPr="00445499" w:rsidRDefault="00F57D0B" w:rsidP="00C84A7F">
                <w:pPr>
                  <w:rPr>
                    <w:rFonts w:cs="Calibri"/>
                  </w:rPr>
                </w:pPr>
                <w:r>
                  <w:rPr>
                    <w:rFonts w:eastAsia="Times New Roman" w:cs="Calibri"/>
                  </w:rPr>
                  <w:t>Supports</w:t>
                </w:r>
              </w:p>
            </w:sdtContent>
          </w:sdt>
          <w:bookmarkEnd w:id="16" w:displacedByCustomXml="prev"/>
        </w:tc>
        <w:tc>
          <w:tcPr>
            <w:tcW w:w="3084" w:type="pct"/>
          </w:tcPr>
          <w:p w14:paraId="5083C410" w14:textId="7D35001C" w:rsidR="00C84A7F" w:rsidRPr="00F57D0B" w:rsidRDefault="00F57D0B" w:rsidP="00F57D0B">
            <w:pPr>
              <w:rPr>
                <w:rFonts w:cs="Calibri"/>
              </w:rPr>
            </w:pPr>
            <w:r>
              <w:rPr>
                <w:rFonts w:cs="Calibri"/>
              </w:rPr>
              <w:t>Interactive content can be reached and operated via keyboard alone.</w:t>
            </w:r>
          </w:p>
        </w:tc>
      </w:tr>
      <w:tr w:rsidR="00C84A7F" w:rsidRPr="00E106CB" w14:paraId="5083C416" w14:textId="77777777" w:rsidTr="00FC6984">
        <w:tc>
          <w:tcPr>
            <w:tcW w:w="1070" w:type="pct"/>
          </w:tcPr>
          <w:p w14:paraId="5083C412" w14:textId="3D0449BB" w:rsidR="00C84A7F" w:rsidRPr="00E106CB" w:rsidRDefault="00C84A7F" w:rsidP="00C84A7F">
            <w:pPr>
              <w:rPr>
                <w:rFonts w:cs="Calibri"/>
              </w:rPr>
            </w:pPr>
            <w:hyperlink r:id="rId28"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lastRenderedPageBreak/>
              <w:t>The user can use the keyboard to move through page elements and is not trapped on a particular element</w:t>
            </w:r>
          </w:p>
        </w:tc>
        <w:tc>
          <w:tcPr>
            <w:tcW w:w="846" w:type="pct"/>
            <w:shd w:val="clear" w:color="auto" w:fill="EBF1DD" w:themeFill="accent3"/>
          </w:tcPr>
          <w:bookmarkStart w:id="17"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0B17A01A" w:rsidR="00C84A7F" w:rsidRPr="00445499" w:rsidRDefault="002070EF" w:rsidP="00C84A7F">
                <w:pPr>
                  <w:rPr>
                    <w:rFonts w:cs="Calibri"/>
                  </w:rPr>
                </w:pPr>
                <w:r>
                  <w:rPr>
                    <w:rFonts w:eastAsia="Times New Roman" w:cs="Calibri"/>
                  </w:rPr>
                  <w:t>Supports</w:t>
                </w:r>
              </w:p>
            </w:sdtContent>
          </w:sdt>
          <w:bookmarkEnd w:id="17" w:displacedByCustomXml="prev"/>
        </w:tc>
        <w:tc>
          <w:tcPr>
            <w:tcW w:w="3084" w:type="pct"/>
          </w:tcPr>
          <w:p w14:paraId="5083C415" w14:textId="410610B6" w:rsidR="00C84A7F" w:rsidRPr="00600306" w:rsidRDefault="004E48EE" w:rsidP="00C84A7F">
            <w:pPr>
              <w:rPr>
                <w:rFonts w:cs="Calibri"/>
              </w:rPr>
            </w:pPr>
            <w:r>
              <w:rPr>
                <w:rFonts w:cs="Calibri"/>
              </w:rPr>
              <w:t>Interactive</w:t>
            </w:r>
            <w:r w:rsidR="007D363F">
              <w:rPr>
                <w:rFonts w:cs="Calibri"/>
              </w:rPr>
              <w:t xml:space="preserve"> content can be </w:t>
            </w:r>
            <w:r>
              <w:rPr>
                <w:rFonts w:cs="Calibri"/>
              </w:rPr>
              <w:t>traversed forwards and backwards without any keyboard traps.</w:t>
            </w:r>
          </w:p>
        </w:tc>
      </w:tr>
      <w:tr w:rsidR="00C84A7F" w:rsidRPr="00E106CB" w14:paraId="2E3227EB" w14:textId="77777777" w:rsidTr="00FC6984">
        <w:tc>
          <w:tcPr>
            <w:tcW w:w="1070" w:type="pct"/>
          </w:tcPr>
          <w:p w14:paraId="27778C72" w14:textId="131AD4B5" w:rsidR="00C84A7F" w:rsidRDefault="00C84A7F" w:rsidP="00C84A7F">
            <w:hyperlink r:id="rId29"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8"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6941A0D8" w:rsidR="00C84A7F" w:rsidRDefault="008E240D" w:rsidP="00C84A7F">
                <w:pPr>
                  <w:rPr>
                    <w:rFonts w:cs="Calibri"/>
                  </w:rPr>
                </w:pPr>
                <w:r>
                  <w:rPr>
                    <w:rFonts w:eastAsia="Times New Roman" w:cs="Calibri"/>
                  </w:rPr>
                  <w:t>Supports (N/A)</w:t>
                </w:r>
              </w:p>
            </w:sdtContent>
          </w:sdt>
          <w:bookmarkEnd w:id="18" w:displacedByCustomXml="prev"/>
        </w:tc>
        <w:tc>
          <w:tcPr>
            <w:tcW w:w="3084" w:type="pct"/>
          </w:tcPr>
          <w:p w14:paraId="0A3DD044" w14:textId="778E8823" w:rsidR="0016038C" w:rsidRDefault="00925485" w:rsidP="00C84A7F">
            <w:pPr>
              <w:rPr>
                <w:rFonts w:cs="Calibri"/>
              </w:rPr>
            </w:pPr>
            <w:r>
              <w:rPr>
                <w:rFonts w:cs="Calibri"/>
              </w:rPr>
              <w:t>No character key shortcuts identified</w:t>
            </w:r>
            <w:r w:rsidR="00C84A7F">
              <w:rPr>
                <w:rFonts w:cs="Calibri"/>
              </w:rPr>
              <w:t>.</w:t>
            </w:r>
          </w:p>
          <w:p w14:paraId="70DC6C34" w14:textId="77777777" w:rsidR="0067379A" w:rsidRDefault="0067379A" w:rsidP="00C84A7F">
            <w:pPr>
              <w:rPr>
                <w:rFonts w:cs="Calibri"/>
              </w:rPr>
            </w:pPr>
          </w:p>
          <w:p w14:paraId="174ADDF8" w14:textId="3448FEA4" w:rsidR="0067379A" w:rsidRPr="00CD25F6" w:rsidRDefault="0067379A" w:rsidP="00C84A7F">
            <w:pPr>
              <w:rPr>
                <w:rFonts w:cs="Calibri"/>
                <w:caps/>
              </w:rPr>
            </w:pPr>
            <w:r w:rsidRPr="00464B42">
              <w:rPr>
                <w:rFonts w:cs="Calibri"/>
                <w:b/>
                <w:bCs/>
              </w:rPr>
              <w:t>Note:</w:t>
            </w:r>
            <w:r>
              <w:rPr>
                <w:rFonts w:cs="Calibri"/>
              </w:rPr>
              <w:t xml:space="preserve"> while the documents themselves do not implement any </w:t>
            </w:r>
            <w:r w:rsidR="0016038C">
              <w:rPr>
                <w:rFonts w:cs="Calibri"/>
              </w:rPr>
              <w:t>character key shortcuts, the tool used to read the documents may provide such functionality.</w:t>
            </w:r>
          </w:p>
        </w:tc>
      </w:tr>
      <w:tr w:rsidR="00C84A7F" w:rsidRPr="00E106CB" w14:paraId="5083C420" w14:textId="77777777" w:rsidTr="00C43346">
        <w:tc>
          <w:tcPr>
            <w:tcW w:w="1070" w:type="pct"/>
          </w:tcPr>
          <w:p w14:paraId="5083C417" w14:textId="5FB55E99" w:rsidR="00C84A7F" w:rsidRPr="00E106CB" w:rsidRDefault="00C84A7F" w:rsidP="00C84A7F">
            <w:pPr>
              <w:rPr>
                <w:rFonts w:cs="Calibri"/>
              </w:rPr>
            </w:pPr>
            <w:hyperlink r:id="rId30"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EBF1DD" w:themeFill="accent3"/>
          </w:tcPr>
          <w:bookmarkStart w:id="19"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64E32D37" w:rsidR="00C84A7F" w:rsidRPr="00445499" w:rsidRDefault="00C43346" w:rsidP="00C84A7F">
                <w:pPr>
                  <w:rPr>
                    <w:rFonts w:cs="Calibri"/>
                  </w:rPr>
                </w:pPr>
                <w:r>
                  <w:rPr>
                    <w:rFonts w:eastAsia="Times New Roman" w:cs="Calibri"/>
                  </w:rPr>
                  <w:t>Supports</w:t>
                </w:r>
              </w:p>
            </w:sdtContent>
          </w:sdt>
          <w:bookmarkEnd w:id="19" w:displacedByCustomXml="prev"/>
        </w:tc>
        <w:tc>
          <w:tcPr>
            <w:tcW w:w="3084" w:type="pct"/>
          </w:tcPr>
          <w:p w14:paraId="5083C41F" w14:textId="7B211BEA" w:rsidR="00C84A7F" w:rsidRPr="00620399" w:rsidRDefault="00107C6D" w:rsidP="00620399">
            <w:pPr>
              <w:rPr>
                <w:rFonts w:cs="Calibri"/>
              </w:rPr>
            </w:pPr>
            <w:r>
              <w:rPr>
                <w:rFonts w:cs="Calibri"/>
              </w:rPr>
              <w:t>Interactive elements, predominantly links, are reachable in a predictable and logical order.</w:t>
            </w:r>
          </w:p>
        </w:tc>
      </w:tr>
      <w:tr w:rsidR="00C84A7F" w:rsidRPr="00E106CB" w14:paraId="5083C431" w14:textId="77777777" w:rsidTr="00CF5CAD">
        <w:tc>
          <w:tcPr>
            <w:tcW w:w="1070" w:type="pct"/>
          </w:tcPr>
          <w:p w14:paraId="5083C421" w14:textId="7941628D" w:rsidR="00C84A7F" w:rsidRPr="00E106CB" w:rsidRDefault="00C84A7F" w:rsidP="00C84A7F">
            <w:pPr>
              <w:rPr>
                <w:rFonts w:cs="Calibri"/>
              </w:rPr>
            </w:pPr>
            <w:hyperlink r:id="rId31"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20"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6C9F5E37" w:rsidR="00C84A7F" w:rsidRPr="00445499" w:rsidRDefault="00CF5CAD" w:rsidP="00C84A7F">
                <w:pPr>
                  <w:rPr>
                    <w:rFonts w:cs="Calibri"/>
                  </w:rPr>
                </w:pPr>
                <w:r>
                  <w:rPr>
                    <w:rFonts w:eastAsia="Times New Roman" w:cs="Calibri"/>
                  </w:rPr>
                  <w:t>Supports</w:t>
                </w:r>
              </w:p>
            </w:sdtContent>
          </w:sdt>
          <w:bookmarkEnd w:id="20" w:displacedByCustomXml="prev"/>
        </w:tc>
        <w:tc>
          <w:tcPr>
            <w:tcW w:w="3084" w:type="pct"/>
          </w:tcPr>
          <w:p w14:paraId="0108DCD1" w14:textId="62612D89" w:rsidR="00C84A7F" w:rsidRDefault="00CF5CAD" w:rsidP="00C84A7F">
            <w:pPr>
              <w:rPr>
                <w:rFonts w:cs="Calibri"/>
              </w:rPr>
            </w:pPr>
            <w:r>
              <w:rPr>
                <w:rFonts w:cs="Calibri"/>
              </w:rPr>
              <w:t>All</w:t>
            </w:r>
            <w:r w:rsidR="00C84A7F">
              <w:rPr>
                <w:rFonts w:cs="Calibri"/>
              </w:rPr>
              <w:t xml:space="preserve"> </w:t>
            </w:r>
            <w:r>
              <w:rPr>
                <w:rFonts w:cs="Calibri"/>
              </w:rPr>
              <w:t>interactive elements in documents have prominent focus indicators.</w:t>
            </w:r>
          </w:p>
          <w:p w14:paraId="5083C430" w14:textId="402B076B" w:rsidR="00C84A7F" w:rsidRPr="00807492" w:rsidRDefault="00C84A7F" w:rsidP="00CF5CAD"/>
        </w:tc>
      </w:tr>
      <w:tr w:rsidR="00C84A7F" w:rsidRPr="00E106CB" w14:paraId="5083C436" w14:textId="77777777" w:rsidTr="00FC6984">
        <w:tc>
          <w:tcPr>
            <w:tcW w:w="1070" w:type="pct"/>
          </w:tcPr>
          <w:p w14:paraId="5083C432" w14:textId="1F2A5592" w:rsidR="00C84A7F" w:rsidRPr="00E106CB" w:rsidRDefault="00C84A7F" w:rsidP="00C84A7F">
            <w:pPr>
              <w:rPr>
                <w:rFonts w:cs="Calibri"/>
              </w:rPr>
            </w:pPr>
            <w:hyperlink r:id="rId32"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1"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F26467A" w:rsidR="00C84A7F" w:rsidRPr="00445499" w:rsidRDefault="00C31A33" w:rsidP="00C84A7F">
                <w:pPr>
                  <w:rPr>
                    <w:rFonts w:cs="Calibri"/>
                  </w:rPr>
                </w:pPr>
                <w:r>
                  <w:rPr>
                    <w:rFonts w:eastAsia="Times New Roman" w:cs="Calibri"/>
                  </w:rPr>
                  <w:t>Supports</w:t>
                </w:r>
              </w:p>
            </w:sdtContent>
          </w:sdt>
          <w:bookmarkEnd w:id="21"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2" w:name="_Headers_and_Structure"/>
      <w:bookmarkEnd w:id="22"/>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3FAB57D6" w:rsidR="00C84A7F" w:rsidRPr="00E106CB" w:rsidRDefault="00C84A7F" w:rsidP="00C84A7F">
            <w:pPr>
              <w:rPr>
                <w:rFonts w:cs="Calibri"/>
              </w:rPr>
            </w:pPr>
            <w:hyperlink r:id="rId33"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3"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2CE35AFB" w:rsidR="00C84A7F" w:rsidRPr="00445499" w:rsidRDefault="0035271A" w:rsidP="00C84A7F">
                <w:pPr>
                  <w:rPr>
                    <w:rFonts w:cs="Calibri"/>
                  </w:rPr>
                </w:pPr>
                <w:r>
                  <w:rPr>
                    <w:rFonts w:eastAsia="Times New Roman" w:cs="Calibri"/>
                  </w:rPr>
                  <w:t>Partially supports</w:t>
                </w:r>
              </w:p>
            </w:sdtContent>
          </w:sdt>
          <w:bookmarkEnd w:id="23" w:displacedByCustomXml="prev"/>
        </w:tc>
        <w:tc>
          <w:tcPr>
            <w:tcW w:w="3084" w:type="pct"/>
          </w:tcPr>
          <w:p w14:paraId="04A22AB1" w14:textId="7E6455BF" w:rsidR="00535982" w:rsidRDefault="00221803" w:rsidP="00C84A7F">
            <w:pPr>
              <w:rPr>
                <w:rFonts w:cs="Calibri"/>
              </w:rPr>
            </w:pPr>
            <w:r w:rsidRPr="000D5E08">
              <w:rPr>
                <w:rFonts w:cs="Calibri"/>
              </w:rPr>
              <w:t>Most</w:t>
            </w:r>
            <w:r w:rsidR="00C84A7F" w:rsidRPr="000D5E08">
              <w:rPr>
                <w:rFonts w:cs="Calibri"/>
              </w:rPr>
              <w:t xml:space="preserve"> content is distinguishable via semantic structure and relationships</w:t>
            </w:r>
            <w:r w:rsidR="00FE3A8B" w:rsidRPr="000D5E08">
              <w:rPr>
                <w:rFonts w:cs="Calibri"/>
              </w:rPr>
              <w:t xml:space="preserve">. </w:t>
            </w:r>
            <w:r w:rsidR="00535982">
              <w:rPr>
                <w:rFonts w:cs="Calibri"/>
              </w:rPr>
              <w:t>Most headings are appropriately tagged</w:t>
            </w:r>
            <w:r w:rsidR="00DD3CB5">
              <w:rPr>
                <w:rFonts w:cs="Calibri"/>
              </w:rPr>
              <w:t xml:space="preserve">, and list tags are largely used accurately. Simple table implementations are correctly </w:t>
            </w:r>
            <w:r w:rsidR="0034069D">
              <w:rPr>
                <w:rFonts w:cs="Calibri"/>
              </w:rPr>
              <w:t>tagged,</w:t>
            </w:r>
            <w:r w:rsidR="00DD3CB5">
              <w:rPr>
                <w:rFonts w:cs="Calibri"/>
              </w:rPr>
              <w:t xml:space="preserve"> and links are </w:t>
            </w:r>
            <w:r w:rsidR="0034069D">
              <w:rPr>
                <w:rFonts w:cs="Calibri"/>
              </w:rPr>
              <w:t>programmatically identifiable.</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0A642E84" w14:textId="7AFCABC7" w:rsidR="00C84A7F" w:rsidRDefault="0034069D" w:rsidP="00844203">
            <w:pPr>
              <w:pStyle w:val="ListParagraph"/>
              <w:numPr>
                <w:ilvl w:val="0"/>
                <w:numId w:val="13"/>
              </w:numPr>
            </w:pPr>
            <w:r>
              <w:t xml:space="preserve">Some heading tags may be missing or </w:t>
            </w:r>
            <w:r w:rsidR="00D47150">
              <w:t>may not accurately reflect the visual hierarchy of information.</w:t>
            </w:r>
          </w:p>
          <w:p w14:paraId="5F4C39B2" w14:textId="77777777" w:rsidR="00A55743" w:rsidRDefault="00A55743" w:rsidP="00A55743"/>
          <w:p w14:paraId="1BF4E059" w14:textId="626E8402" w:rsidR="00D47150" w:rsidRDefault="00D47150" w:rsidP="00844203">
            <w:pPr>
              <w:pStyle w:val="ListParagraph"/>
              <w:numPr>
                <w:ilvl w:val="0"/>
                <w:numId w:val="13"/>
              </w:numPr>
            </w:pPr>
            <w:r>
              <w:t xml:space="preserve">Some paragraphs </w:t>
            </w:r>
            <w:r w:rsidR="0031004E">
              <w:t>may be</w:t>
            </w:r>
            <w:r>
              <w:t xml:space="preserve"> incorrectly tagged as headings.</w:t>
            </w:r>
          </w:p>
          <w:p w14:paraId="680931A9" w14:textId="77777777" w:rsidR="00A55743" w:rsidRDefault="00A55743" w:rsidP="00A55743"/>
          <w:p w14:paraId="369D172B" w14:textId="782D52FD" w:rsidR="00300F9D" w:rsidRDefault="00300F9D" w:rsidP="00844203">
            <w:pPr>
              <w:pStyle w:val="ListParagraph"/>
              <w:numPr>
                <w:ilvl w:val="0"/>
                <w:numId w:val="13"/>
              </w:numPr>
            </w:pPr>
            <w:r>
              <w:lastRenderedPageBreak/>
              <w:t xml:space="preserve">Text-based tags in two-column layouts may </w:t>
            </w:r>
            <w:r w:rsidR="00754760">
              <w:t xml:space="preserve">occasionally </w:t>
            </w:r>
            <w:r>
              <w:t>span across both columns</w:t>
            </w:r>
            <w:r w:rsidR="001E2D4D">
              <w:t xml:space="preserve"> rather than following the visual</w:t>
            </w:r>
            <w:r w:rsidR="00527942">
              <w:t xml:space="preserve"> structure.</w:t>
            </w:r>
          </w:p>
          <w:p w14:paraId="5083C45F" w14:textId="7ABE1ECA" w:rsidR="00C739E5" w:rsidRPr="006843F9" w:rsidRDefault="00C739E5" w:rsidP="00B04EB7"/>
        </w:tc>
      </w:tr>
      <w:tr w:rsidR="00C84A7F" w:rsidRPr="00E106CB" w14:paraId="5083C46C" w14:textId="77777777" w:rsidTr="0074374F">
        <w:tc>
          <w:tcPr>
            <w:tcW w:w="1070" w:type="pct"/>
          </w:tcPr>
          <w:p w14:paraId="5083C461" w14:textId="0B9FEDBA" w:rsidR="00C84A7F" w:rsidRPr="00E106CB" w:rsidRDefault="00C84A7F" w:rsidP="00C84A7F">
            <w:pPr>
              <w:rPr>
                <w:rFonts w:cs="Calibri"/>
              </w:rPr>
            </w:pPr>
            <w:hyperlink r:id="rId34"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hemeFill="accent3"/>
          </w:tcPr>
          <w:bookmarkStart w:id="24"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027F8789" w:rsidR="00C84A7F" w:rsidRPr="00280200" w:rsidRDefault="0074374F" w:rsidP="00C84A7F">
                <w:pPr>
                  <w:rPr>
                    <w:rFonts w:cs="Calibri"/>
                  </w:rPr>
                </w:pPr>
                <w:r>
                  <w:rPr>
                    <w:rFonts w:eastAsia="Times New Roman" w:cs="Calibri"/>
                  </w:rPr>
                  <w:t>Supports</w:t>
                </w:r>
              </w:p>
            </w:sdtContent>
          </w:sdt>
          <w:bookmarkEnd w:id="24" w:displacedByCustomXml="prev"/>
        </w:tc>
        <w:tc>
          <w:tcPr>
            <w:tcW w:w="3084" w:type="pct"/>
          </w:tcPr>
          <w:p w14:paraId="46C83140" w14:textId="445E05FE" w:rsidR="00C84A7F" w:rsidRPr="00A7508D" w:rsidRDefault="00E753C8" w:rsidP="00C84A7F">
            <w:pPr>
              <w:rPr>
                <w:b/>
                <w:bCs/>
              </w:rPr>
            </w:pPr>
            <w:r>
              <w:rPr>
                <w:rFonts w:cs="Calibri"/>
              </w:rPr>
              <w:t xml:space="preserve">Headings are used appropriately to </w:t>
            </w:r>
            <w:r w:rsidR="00A60CCD">
              <w:rPr>
                <w:rFonts w:cs="Calibri"/>
              </w:rPr>
              <w:t xml:space="preserve">define the document structure </w:t>
            </w:r>
            <w:r w:rsidR="00CF66A6">
              <w:rPr>
                <w:rFonts w:cs="Calibri"/>
              </w:rPr>
              <w:t xml:space="preserve">and proper </w:t>
            </w:r>
            <w:r w:rsidR="00AE2C0F">
              <w:rPr>
                <w:rFonts w:cs="Calibri"/>
              </w:rPr>
              <w:t xml:space="preserve">semantic tagging of </w:t>
            </w:r>
            <w:r w:rsidR="00E127EE">
              <w:rPr>
                <w:rFonts w:cs="Calibri"/>
              </w:rPr>
              <w:t xml:space="preserve">lists and tables allows for quick navigation between content elements. Bookmarks have been implemented for </w:t>
            </w:r>
            <w:r w:rsidR="00CF66A6">
              <w:rPr>
                <w:rFonts w:cs="Calibri"/>
              </w:rPr>
              <w:t>precise navigation through book content.</w:t>
            </w:r>
          </w:p>
          <w:p w14:paraId="1472D004" w14:textId="77777777" w:rsidR="00C84A7F" w:rsidRDefault="00C84A7F" w:rsidP="00E753C8"/>
          <w:p w14:paraId="385FB70B" w14:textId="77777777" w:rsidR="00E753C8" w:rsidRDefault="00E753C8" w:rsidP="00E753C8">
            <w:pPr>
              <w:rPr>
                <w:b/>
                <w:bCs/>
              </w:rPr>
            </w:pPr>
            <w:r>
              <w:rPr>
                <w:b/>
                <w:bCs/>
              </w:rPr>
              <w:t>Remarks:</w:t>
            </w:r>
          </w:p>
          <w:p w14:paraId="34AB52E1" w14:textId="31848B73" w:rsidR="00E753C8" w:rsidRDefault="00E753C8" w:rsidP="00E753C8">
            <w:pPr>
              <w:pStyle w:val="ListParagraph"/>
              <w:numPr>
                <w:ilvl w:val="0"/>
                <w:numId w:val="36"/>
              </w:numPr>
            </w:pPr>
            <w:r>
              <w:t>See 1.3.1</w:t>
            </w:r>
            <w:r w:rsidR="0074374F">
              <w:t>:</w:t>
            </w:r>
            <w:r>
              <w:t xml:space="preserve"> </w:t>
            </w:r>
            <w:r w:rsidR="0074374F">
              <w:t>Information and</w:t>
            </w:r>
            <w:r>
              <w:t xml:space="preserve"> Relationships for cases where visual headings may be missing semantic heading tags</w:t>
            </w:r>
            <w:r w:rsidR="00925485">
              <w:t>.</w:t>
            </w:r>
          </w:p>
          <w:p w14:paraId="5083C46B" w14:textId="02475448" w:rsidR="0074374F" w:rsidRPr="00E753C8" w:rsidRDefault="0074374F" w:rsidP="0074374F">
            <w:pPr>
              <w:ind w:left="360"/>
            </w:pPr>
          </w:p>
        </w:tc>
      </w:tr>
      <w:tr w:rsidR="00C84A7F" w:rsidRPr="00E106CB" w14:paraId="5083C471" w14:textId="77777777" w:rsidTr="00FA7647">
        <w:tc>
          <w:tcPr>
            <w:tcW w:w="1070" w:type="pct"/>
          </w:tcPr>
          <w:p w14:paraId="5083C46D" w14:textId="03CEFE0B" w:rsidR="00C84A7F" w:rsidRPr="00E106CB" w:rsidRDefault="00C84A7F" w:rsidP="00C84A7F">
            <w:pPr>
              <w:rPr>
                <w:rFonts w:cs="Calibri"/>
              </w:rPr>
            </w:pPr>
            <w:hyperlink r:id="rId35"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hemeFill="accent3"/>
          </w:tcPr>
          <w:bookmarkStart w:id="25"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04844485" w:rsidR="00C84A7F" w:rsidRPr="00445499" w:rsidRDefault="00FA7647" w:rsidP="00C84A7F">
                <w:pPr>
                  <w:rPr>
                    <w:rFonts w:cs="Calibri"/>
                  </w:rPr>
                </w:pPr>
                <w:r>
                  <w:rPr>
                    <w:rFonts w:eastAsia="Times New Roman" w:cs="Calibri"/>
                  </w:rPr>
                  <w:t>Supports</w:t>
                </w:r>
              </w:p>
            </w:sdtContent>
          </w:sdt>
          <w:bookmarkEnd w:id="25" w:displacedByCustomXml="prev"/>
        </w:tc>
        <w:tc>
          <w:tcPr>
            <w:tcW w:w="3084" w:type="pct"/>
          </w:tcPr>
          <w:p w14:paraId="7B56A3CE" w14:textId="77777777" w:rsidR="00FC750A" w:rsidRDefault="00DB5D91" w:rsidP="00FA7647">
            <w:pPr>
              <w:rPr>
                <w:rFonts w:cs="Calibri"/>
              </w:rPr>
            </w:pPr>
            <w:r w:rsidRPr="00E106CB">
              <w:rPr>
                <w:rFonts w:cs="Calibri"/>
              </w:rPr>
              <w:t>Headings u</w:t>
            </w:r>
            <w:r>
              <w:rPr>
                <w:rFonts w:cs="Calibri"/>
              </w:rPr>
              <w:t xml:space="preserve">sed are clear and descriptive. For example, </w:t>
            </w:r>
            <w:r w:rsidR="00FA7647">
              <w:rPr>
                <w:rFonts w:cs="Calibri"/>
              </w:rPr>
              <w:t>chapters</w:t>
            </w:r>
            <w:r>
              <w:rPr>
                <w:rFonts w:cs="Calibri"/>
              </w:rPr>
              <w:t xml:space="preserve"> feature visually distinct and programmatically determinable main and secondary headings</w:t>
            </w:r>
            <w:r w:rsidR="00E62F41">
              <w:rPr>
                <w:rFonts w:cs="Calibri"/>
              </w:rPr>
              <w:t xml:space="preserve"> to help distinguish content</w:t>
            </w:r>
            <w:r w:rsidR="00FA7647">
              <w:rPr>
                <w:rFonts w:cs="Calibri"/>
              </w:rPr>
              <w:t>.</w:t>
            </w:r>
          </w:p>
          <w:p w14:paraId="67B1AC96" w14:textId="77777777" w:rsidR="00FC750A" w:rsidRDefault="00FC750A" w:rsidP="00FA7647">
            <w:pPr>
              <w:rPr>
                <w:rFonts w:cs="Calibri"/>
              </w:rPr>
            </w:pPr>
          </w:p>
          <w:p w14:paraId="2636EC6E" w14:textId="77777777" w:rsidR="00FC750A" w:rsidRDefault="00FC750A" w:rsidP="00FC750A">
            <w:pPr>
              <w:rPr>
                <w:b/>
                <w:bCs/>
              </w:rPr>
            </w:pPr>
            <w:r>
              <w:rPr>
                <w:b/>
                <w:bCs/>
              </w:rPr>
              <w:t>Remarks:</w:t>
            </w:r>
          </w:p>
          <w:p w14:paraId="24190E0E" w14:textId="44E68FE5" w:rsidR="00FC750A" w:rsidRDefault="00FC750A" w:rsidP="00FC750A">
            <w:pPr>
              <w:pStyle w:val="ListParagraph"/>
              <w:numPr>
                <w:ilvl w:val="0"/>
                <w:numId w:val="36"/>
              </w:numPr>
            </w:pPr>
            <w:r>
              <w:t>See 1.3.1: Information and Relationships for cases where visual headings may be missing semantic heading tags</w:t>
            </w:r>
            <w:r w:rsidR="00925485">
              <w:t>.</w:t>
            </w:r>
          </w:p>
          <w:p w14:paraId="5083C470" w14:textId="09586C41" w:rsidR="00FC750A" w:rsidRPr="00FA7647" w:rsidRDefault="00FC750A" w:rsidP="00FA7647">
            <w:pPr>
              <w:rPr>
                <w:rFonts w:cs="Calibri"/>
              </w:rPr>
            </w:pPr>
          </w:p>
        </w:tc>
      </w:tr>
      <w:tr w:rsidR="00C84A7F" w:rsidRPr="00E106CB" w14:paraId="5083C476" w14:textId="77777777" w:rsidTr="00962E5F">
        <w:tc>
          <w:tcPr>
            <w:tcW w:w="1070" w:type="pct"/>
          </w:tcPr>
          <w:p w14:paraId="5083C472" w14:textId="636B418C" w:rsidR="00C84A7F" w:rsidRPr="00E106CB" w:rsidRDefault="00C84A7F" w:rsidP="00C84A7F">
            <w:pPr>
              <w:rPr>
                <w:rFonts w:cs="Calibri"/>
              </w:rPr>
            </w:pPr>
            <w:hyperlink r:id="rId36"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6"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17D487E7" w:rsidR="00C84A7F" w:rsidRPr="00445499" w:rsidRDefault="009F0DD8" w:rsidP="00C84A7F">
                <w:pPr>
                  <w:rPr>
                    <w:rFonts w:cs="Calibri"/>
                  </w:rPr>
                </w:pPr>
                <w:r>
                  <w:rPr>
                    <w:rFonts w:eastAsia="Times New Roman" w:cs="Calibri"/>
                  </w:rPr>
                  <w:t>Supports</w:t>
                </w:r>
              </w:p>
            </w:sdtContent>
          </w:sdt>
          <w:bookmarkEnd w:id="26" w:displacedByCustomXml="prev"/>
        </w:tc>
        <w:tc>
          <w:tcPr>
            <w:tcW w:w="3084" w:type="pct"/>
          </w:tcPr>
          <w:p w14:paraId="00182825" w14:textId="5F9362CB"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w:t>
            </w:r>
            <w:r w:rsidR="009F0DD8">
              <w:rPr>
                <w:rFonts w:cs="Calibri"/>
              </w:rPr>
              <w:t>document</w:t>
            </w:r>
            <w:r>
              <w:rPr>
                <w:rFonts w:cs="Calibri"/>
              </w:rPr>
              <w:t xml:space="preserve"> language is defined as</w:t>
            </w:r>
            <w:r w:rsidR="009F0DD8">
              <w:rPr>
                <w:rFonts w:cs="Calibri"/>
              </w:rPr>
              <w:t xml:space="preserve"> ‘English’.</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3BDCF204" w:rsidR="00C84A7F" w:rsidRPr="00E106CB" w:rsidRDefault="00C84A7F" w:rsidP="00C84A7F">
            <w:pPr>
              <w:rPr>
                <w:rFonts w:cs="Calibri"/>
              </w:rPr>
            </w:pPr>
            <w:hyperlink r:id="rId37"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7"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7D8FFC58" w:rsidR="00C84A7F" w:rsidRPr="00445499" w:rsidRDefault="001B57DC" w:rsidP="00C84A7F">
                <w:pPr>
                  <w:rPr>
                    <w:rFonts w:cs="Calibri"/>
                  </w:rPr>
                </w:pPr>
                <w:r>
                  <w:rPr>
                    <w:rFonts w:eastAsia="Times New Roman" w:cs="Calibri"/>
                  </w:rPr>
                  <w:t>Supports</w:t>
                </w:r>
              </w:p>
            </w:sdtContent>
          </w:sdt>
          <w:bookmarkEnd w:id="27" w:displacedByCustomXml="prev"/>
        </w:tc>
        <w:tc>
          <w:tcPr>
            <w:tcW w:w="3084" w:type="pct"/>
          </w:tcPr>
          <w:p w14:paraId="5083C47A" w14:textId="6D0EC8CC" w:rsidR="00C84A7F" w:rsidRPr="00E106CB" w:rsidRDefault="001B57DC" w:rsidP="00C84A7F">
            <w:pPr>
              <w:rPr>
                <w:rFonts w:cs="Calibri"/>
              </w:rPr>
            </w:pPr>
            <w:r>
              <w:rPr>
                <w:rFonts w:cs="Calibri"/>
              </w:rPr>
              <w:t>The documents assessed contained</w:t>
            </w:r>
            <w:r w:rsidR="00C84A7F">
              <w:rPr>
                <w:rFonts w:cs="Calibri"/>
              </w:rPr>
              <w:t xml:space="preserve"> no sections of text that do not match the default language of the page</w:t>
            </w:r>
            <w:r w:rsidR="00AB60BF">
              <w:rPr>
                <w:rFonts w:cs="Calibri"/>
              </w:rPr>
              <w:t>, or which would be considered outside the vernacular of the surrounding text</w:t>
            </w:r>
            <w:r w:rsidR="00C84A7F">
              <w:rPr>
                <w:rFonts w:cs="Calibri"/>
              </w:rPr>
              <w:t>.</w:t>
            </w:r>
          </w:p>
        </w:tc>
      </w:tr>
      <w:tr w:rsidR="00C84A7F" w:rsidRPr="00E106CB" w14:paraId="5083C486" w14:textId="77777777" w:rsidTr="00962E5F">
        <w:tc>
          <w:tcPr>
            <w:tcW w:w="1070" w:type="pct"/>
          </w:tcPr>
          <w:p w14:paraId="5083C47C" w14:textId="194B0DC7" w:rsidR="00C84A7F" w:rsidRPr="00E106CB" w:rsidRDefault="00C84A7F" w:rsidP="00C84A7F">
            <w:pPr>
              <w:rPr>
                <w:rFonts w:cs="Calibri"/>
              </w:rPr>
            </w:pPr>
            <w:hyperlink r:id="rId38"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8"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3EFA6505" w:rsidR="00C84A7F" w:rsidRPr="00445499" w:rsidRDefault="00F75B02" w:rsidP="00C84A7F">
                <w:pPr>
                  <w:rPr>
                    <w:rFonts w:cs="Calibri"/>
                  </w:rPr>
                </w:pPr>
                <w:r>
                  <w:rPr>
                    <w:rFonts w:eastAsia="Times New Roman" w:cs="Calibri"/>
                  </w:rPr>
                  <w:t>Supports (N/A)</w:t>
                </w:r>
              </w:p>
            </w:sdtContent>
          </w:sdt>
          <w:bookmarkEnd w:id="28" w:displacedByCustomXml="prev"/>
        </w:tc>
        <w:tc>
          <w:tcPr>
            <w:tcW w:w="3084" w:type="pct"/>
          </w:tcPr>
          <w:p w14:paraId="5083C485" w14:textId="6DCC15B4" w:rsidR="00C84A7F" w:rsidRPr="00C264F1" w:rsidRDefault="00531DEB"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Calibri"/>
              </w:rPr>
              <w:t>This criterion is not applicable to PDF documents since they are not authored using a markup language.</w:t>
            </w:r>
          </w:p>
        </w:tc>
      </w:tr>
    </w:tbl>
    <w:p w14:paraId="502159ED" w14:textId="592616A6" w:rsidR="005B56D7" w:rsidRDefault="005B56D7" w:rsidP="006C3A23">
      <w:pPr>
        <w:pStyle w:val="Heading3"/>
      </w:pPr>
      <w:bookmarkStart w:id="29" w:name="_Labeling"/>
      <w:bookmarkEnd w:id="29"/>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0D717E">
        <w:tc>
          <w:tcPr>
            <w:tcW w:w="1070" w:type="pct"/>
          </w:tcPr>
          <w:p w14:paraId="4514B61A" w14:textId="41B2B3CC" w:rsidR="00C84A7F" w:rsidRDefault="00C84A7F" w:rsidP="00C84A7F">
            <w:hyperlink r:id="rId39"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 xml:space="preserve">The input field serves a purpose identified in the Input Purposes for User Interface </w:t>
            </w:r>
            <w:r>
              <w:lastRenderedPageBreak/>
              <w:t>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30"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72A6A50B" w:rsidR="00C84A7F" w:rsidRDefault="000D717E" w:rsidP="00C84A7F">
                <w:pPr>
                  <w:rPr>
                    <w:rFonts w:cs="Calibri"/>
                  </w:rPr>
                </w:pPr>
                <w:r>
                  <w:rPr>
                    <w:rFonts w:eastAsia="Times New Roman" w:cs="Calibri"/>
                  </w:rPr>
                  <w:t>Supports (N/A)</w:t>
                </w:r>
              </w:p>
            </w:sdtContent>
          </w:sdt>
          <w:bookmarkEnd w:id="30" w:displacedByCustomXml="prev"/>
        </w:tc>
        <w:tc>
          <w:tcPr>
            <w:tcW w:w="3084" w:type="pct"/>
          </w:tcPr>
          <w:p w14:paraId="15175A02" w14:textId="5AEBB880" w:rsidR="004328E8" w:rsidRPr="004328E8" w:rsidRDefault="0098505A" w:rsidP="000D717E">
            <w:pPr>
              <w:rPr>
                <w:b/>
                <w:bCs/>
              </w:rPr>
            </w:pPr>
            <w:r>
              <w:rPr>
                <w:rFonts w:cs="Calibri"/>
              </w:rPr>
              <w:t xml:space="preserve">No </w:t>
            </w:r>
            <w:r w:rsidR="000D717E">
              <w:rPr>
                <w:rFonts w:cs="Calibri"/>
              </w:rPr>
              <w:t>input fields</w:t>
            </w:r>
            <w:r w:rsidR="00650549">
              <w:rPr>
                <w:rFonts w:cs="Calibri"/>
              </w:rPr>
              <w:t xml:space="preserve"> collecting information about the user</w:t>
            </w:r>
            <w:r w:rsidR="00CD427C">
              <w:rPr>
                <w:rFonts w:cs="Calibri"/>
              </w:rPr>
              <w:t xml:space="preserve"> were</w:t>
            </w:r>
            <w:r>
              <w:rPr>
                <w:rFonts w:cs="Calibri"/>
              </w:rPr>
              <w:t xml:space="preserve"> identified</w:t>
            </w:r>
            <w:r w:rsidR="000D717E">
              <w:rPr>
                <w:rFonts w:cs="Calibri"/>
              </w:rPr>
              <w:t>.</w:t>
            </w:r>
          </w:p>
        </w:tc>
      </w:tr>
      <w:tr w:rsidR="00C84A7F" w:rsidRPr="00E106CB" w14:paraId="5083C498" w14:textId="77777777" w:rsidTr="00C55580">
        <w:tc>
          <w:tcPr>
            <w:tcW w:w="1070" w:type="pct"/>
          </w:tcPr>
          <w:p w14:paraId="5083C48E" w14:textId="7D291C1E" w:rsidR="00C84A7F" w:rsidRPr="00E106CB" w:rsidRDefault="00C84A7F" w:rsidP="00C84A7F">
            <w:pPr>
              <w:rPr>
                <w:rFonts w:cs="Calibri"/>
              </w:rPr>
            </w:pPr>
            <w:hyperlink r:id="rId40"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hemeFill="accent3"/>
          </w:tcPr>
          <w:bookmarkStart w:id="31"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471C6FFF" w:rsidR="00C84A7F" w:rsidRPr="00445499" w:rsidRDefault="00C55580" w:rsidP="00C84A7F">
                <w:pPr>
                  <w:rPr>
                    <w:rFonts w:cs="Calibri"/>
                  </w:rPr>
                </w:pPr>
                <w:r>
                  <w:rPr>
                    <w:rFonts w:eastAsia="Times New Roman" w:cs="Calibri"/>
                  </w:rPr>
                  <w:t>Supports</w:t>
                </w:r>
              </w:p>
            </w:sdtContent>
          </w:sdt>
          <w:bookmarkEnd w:id="31" w:displacedByCustomXml="prev"/>
        </w:tc>
        <w:tc>
          <w:tcPr>
            <w:tcW w:w="3084" w:type="pct"/>
          </w:tcPr>
          <w:p w14:paraId="5083C497" w14:textId="11384016" w:rsidR="00C84A7F" w:rsidRPr="006A4CE6" w:rsidRDefault="00365122" w:rsidP="00C84A7F">
            <w:r>
              <w:t>Documents have descriptive and relevant title</w:t>
            </w:r>
            <w:r w:rsidR="00F83CE6">
              <w:t>s</w:t>
            </w:r>
            <w:r w:rsidR="00686C9D">
              <w:t xml:space="preserve"> provided by the document Title </w:t>
            </w:r>
            <w:r w:rsidR="00BF2338">
              <w:t xml:space="preserve">entry in the document </w:t>
            </w:r>
            <w:r w:rsidR="000B24D3">
              <w:t xml:space="preserve">information </w:t>
            </w:r>
            <w:r w:rsidR="00BF2338">
              <w:t>dictionary</w:t>
            </w:r>
            <w:r w:rsidR="00686C9D">
              <w:t>.</w:t>
            </w:r>
          </w:p>
        </w:tc>
      </w:tr>
      <w:tr w:rsidR="00C84A7F" w:rsidRPr="00E106CB" w14:paraId="5083C4A1" w14:textId="77777777" w:rsidTr="00A01E1A">
        <w:trPr>
          <w:trHeight w:val="737"/>
        </w:trPr>
        <w:tc>
          <w:tcPr>
            <w:tcW w:w="1070" w:type="pct"/>
          </w:tcPr>
          <w:p w14:paraId="5083C499" w14:textId="0B3621D6" w:rsidR="00C84A7F" w:rsidRPr="00E106CB" w:rsidRDefault="00C84A7F" w:rsidP="00C84A7F">
            <w:pPr>
              <w:rPr>
                <w:rFonts w:cs="Calibri"/>
              </w:rPr>
            </w:pPr>
            <w:hyperlink r:id="rId41"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2"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630D04C5" w:rsidR="00C84A7F" w:rsidRPr="00445499" w:rsidRDefault="004144BF" w:rsidP="00C84A7F">
                <w:pPr>
                  <w:rPr>
                    <w:rFonts w:cs="Calibri"/>
                  </w:rPr>
                </w:pPr>
                <w:r>
                  <w:rPr>
                    <w:rFonts w:eastAsia="Times New Roman" w:cs="Calibri"/>
                  </w:rPr>
                  <w:t>Supports</w:t>
                </w:r>
              </w:p>
            </w:sdtContent>
          </w:sdt>
          <w:bookmarkEnd w:id="32" w:displacedByCustomXml="prev"/>
        </w:tc>
        <w:tc>
          <w:tcPr>
            <w:tcW w:w="3084" w:type="pct"/>
          </w:tcPr>
          <w:p w14:paraId="5083C4A0" w14:textId="7105B0B8" w:rsidR="00C84A7F" w:rsidRPr="00A01E1A" w:rsidRDefault="007B06F6" w:rsidP="00A01E1A">
            <w:pPr>
              <w:rPr>
                <w:rFonts w:cs="Calibri"/>
              </w:rPr>
            </w:pPr>
            <w:r>
              <w:rPr>
                <w:rFonts w:cs="Calibri"/>
              </w:rPr>
              <w:t>Links contained in documents are largely internal, pointing to referenced material</w:t>
            </w:r>
            <w:r w:rsidR="00144771">
              <w:rPr>
                <w:rFonts w:cs="Calibri"/>
              </w:rPr>
              <w:t>,</w:t>
            </w:r>
            <w:r>
              <w:rPr>
                <w:rFonts w:cs="Calibri"/>
              </w:rPr>
              <w:t xml:space="preserve"> or </w:t>
            </w:r>
            <w:r w:rsidR="00144771">
              <w:rPr>
                <w:rFonts w:cs="Calibri"/>
              </w:rPr>
              <w:t xml:space="preserve">contextually relevant figures or tables. </w:t>
            </w:r>
            <w:r w:rsidR="00C84A7F">
              <w:rPr>
                <w:rFonts w:cs="Calibri"/>
              </w:rPr>
              <w:t>An</w:t>
            </w:r>
            <w:r w:rsidR="00C84A7F" w:rsidRPr="009C6B66">
              <w:rPr>
                <w:rFonts w:cs="Calibri"/>
              </w:rPr>
              <w:t xml:space="preserve"> identifiable purpose </w:t>
            </w:r>
            <w:r w:rsidR="00A01E1A">
              <w:rPr>
                <w:rFonts w:cs="Calibri"/>
              </w:rPr>
              <w:t>may</w:t>
            </w:r>
            <w:r w:rsidR="00C84A7F">
              <w:rPr>
                <w:rFonts w:cs="Calibri"/>
              </w:rPr>
              <w:t xml:space="preserve"> be deduced for all links from</w:t>
            </w:r>
            <w:r w:rsidR="00C84A7F" w:rsidRPr="009C6B66">
              <w:rPr>
                <w:rFonts w:cs="Calibri"/>
              </w:rPr>
              <w:t xml:space="preserve"> the link text </w:t>
            </w:r>
            <w:r w:rsidR="00650549">
              <w:rPr>
                <w:rFonts w:cs="Calibri"/>
              </w:rPr>
              <w:t xml:space="preserve">alone </w:t>
            </w:r>
            <w:r w:rsidR="00C84A7F" w:rsidRPr="009C6B66">
              <w:rPr>
                <w:rFonts w:cs="Calibri"/>
              </w:rPr>
              <w:t>or surrounding</w:t>
            </w:r>
            <w:r w:rsidR="00C84A7F" w:rsidRPr="00E106CB">
              <w:rPr>
                <w:rFonts w:cs="Calibri"/>
              </w:rPr>
              <w:t xml:space="preserve"> context</w:t>
            </w:r>
            <w:r w:rsidR="00C84A7F">
              <w:rPr>
                <w:rFonts w:cs="Calibri"/>
              </w:rPr>
              <w:t>.</w:t>
            </w:r>
          </w:p>
        </w:tc>
      </w:tr>
      <w:tr w:rsidR="00C84A7F" w:rsidRPr="00E106CB" w14:paraId="4DBDFF9E" w14:textId="77777777" w:rsidTr="004D7A06">
        <w:trPr>
          <w:trHeight w:val="260"/>
        </w:trPr>
        <w:tc>
          <w:tcPr>
            <w:tcW w:w="1070" w:type="pct"/>
          </w:tcPr>
          <w:p w14:paraId="6AC01ED8" w14:textId="01851AC1" w:rsidR="00C84A7F" w:rsidRDefault="00C84A7F" w:rsidP="00C84A7F">
            <w:hyperlink r:id="rId42"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3"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542D337E" w:rsidR="00C84A7F" w:rsidRDefault="004D7A06" w:rsidP="00C84A7F">
                <w:pPr>
                  <w:rPr>
                    <w:rFonts w:cs="Calibri"/>
                  </w:rPr>
                </w:pPr>
                <w:r>
                  <w:rPr>
                    <w:rFonts w:eastAsia="Times New Roman" w:cs="Calibri"/>
                  </w:rPr>
                  <w:t>Partially supports</w:t>
                </w:r>
              </w:p>
            </w:sdtContent>
          </w:sdt>
          <w:bookmarkEnd w:id="33" w:displacedByCustomXml="prev"/>
        </w:tc>
        <w:tc>
          <w:tcPr>
            <w:tcW w:w="3084" w:type="pct"/>
          </w:tcPr>
          <w:p w14:paraId="7EB81871" w14:textId="5FA7F06F" w:rsidR="004D7A06" w:rsidRDefault="000D6D52" w:rsidP="002D08DD">
            <w:pPr>
              <w:rPr>
                <w:rFonts w:cs="Calibri"/>
              </w:rPr>
            </w:pPr>
            <w:r>
              <w:rPr>
                <w:rFonts w:cs="Calibri"/>
              </w:rPr>
              <w:t>The accessible name assigned to links may contain the text that is presented visually, depending on the tool used to read the document.</w:t>
            </w:r>
          </w:p>
          <w:p w14:paraId="1A79E57F" w14:textId="77777777" w:rsidR="0085169B" w:rsidRDefault="0085169B" w:rsidP="002D08DD">
            <w:pPr>
              <w:rPr>
                <w:rFonts w:cs="Calibri"/>
              </w:rPr>
            </w:pPr>
          </w:p>
          <w:p w14:paraId="7C8E0194" w14:textId="1F7FB1BC" w:rsidR="000D6D52" w:rsidRPr="000D6D52" w:rsidRDefault="000D6D52" w:rsidP="002D08DD">
            <w:pPr>
              <w:rPr>
                <w:rFonts w:cs="Calibri"/>
                <w:b/>
                <w:bCs/>
              </w:rPr>
            </w:pPr>
            <w:r w:rsidRPr="000D6D52">
              <w:rPr>
                <w:rFonts w:cs="Calibri"/>
                <w:b/>
                <w:bCs/>
              </w:rPr>
              <w:t>Remarks:</w:t>
            </w:r>
          </w:p>
          <w:p w14:paraId="6E458420" w14:textId="33E3FE17" w:rsidR="0085169B" w:rsidRDefault="005E7D4F" w:rsidP="000D6D52">
            <w:pPr>
              <w:pStyle w:val="ListParagraph"/>
              <w:numPr>
                <w:ilvl w:val="0"/>
                <w:numId w:val="36"/>
              </w:numPr>
            </w:pPr>
            <w:r>
              <w:t>Links have been provided alternate description</w:t>
            </w:r>
            <w:r w:rsidR="00384E71">
              <w:t xml:space="preserve"> text</w:t>
            </w:r>
            <w:r>
              <w:t xml:space="preserve"> of ‘Link’. Adobe Acrobat </w:t>
            </w:r>
            <w:r w:rsidR="00A94926">
              <w:t xml:space="preserve">Reader </w:t>
            </w:r>
            <w:r>
              <w:t>uses this field as the accessible name meaning that users relying on AT</w:t>
            </w:r>
            <w:r w:rsidR="00384E71">
              <w:t xml:space="preserve"> in that tool</w:t>
            </w:r>
            <w:r>
              <w:t xml:space="preserve"> will receive </w:t>
            </w:r>
            <w:r w:rsidR="00985442">
              <w:t xml:space="preserve">“link” </w:t>
            </w:r>
            <w:r>
              <w:t>as th</w:t>
            </w:r>
            <w:r w:rsidR="009B1A6B">
              <w:t xml:space="preserve">e component description. Browser-based PDF viewing tools </w:t>
            </w:r>
            <w:r w:rsidR="002E795C">
              <w:t>may communicate link accessible names differently</w:t>
            </w:r>
            <w:r w:rsidR="00365EBA">
              <w:t>, ranging from announcing the visible text to the underlying URL.</w:t>
            </w:r>
          </w:p>
          <w:p w14:paraId="17B31F21" w14:textId="2A0B50CB" w:rsidR="00365EBA" w:rsidRPr="000D6D52" w:rsidRDefault="00365EBA" w:rsidP="00365EBA">
            <w:pPr>
              <w:ind w:left="360"/>
            </w:pPr>
          </w:p>
        </w:tc>
      </w:tr>
      <w:tr w:rsidR="00C84A7F" w:rsidRPr="00E106CB" w14:paraId="5083C4A6" w14:textId="77777777" w:rsidTr="00962E5F">
        <w:tc>
          <w:tcPr>
            <w:tcW w:w="1070" w:type="pct"/>
          </w:tcPr>
          <w:p w14:paraId="5083C4A2" w14:textId="0202C5DF" w:rsidR="00C84A7F" w:rsidRPr="00E106CB" w:rsidRDefault="00C84A7F" w:rsidP="00C84A7F">
            <w:pPr>
              <w:rPr>
                <w:rFonts w:cs="Calibri"/>
              </w:rPr>
            </w:pPr>
            <w:hyperlink r:id="rId43"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4"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78F9D52E" w:rsidR="00C84A7F" w:rsidRPr="00445499" w:rsidRDefault="006C47FD" w:rsidP="00C84A7F">
                <w:pPr>
                  <w:rPr>
                    <w:rFonts w:cs="Calibri"/>
                  </w:rPr>
                </w:pPr>
                <w:r>
                  <w:rPr>
                    <w:rFonts w:eastAsia="Times New Roman" w:cs="Calibri"/>
                  </w:rPr>
                  <w:t>Supports</w:t>
                </w:r>
              </w:p>
            </w:sdtContent>
          </w:sdt>
          <w:bookmarkEnd w:id="34" w:displacedByCustomXml="prev"/>
        </w:tc>
        <w:tc>
          <w:tcPr>
            <w:tcW w:w="3084" w:type="pct"/>
          </w:tcPr>
          <w:p w14:paraId="5083C4A5" w14:textId="03585989" w:rsidR="00C84A7F" w:rsidRPr="00476B68" w:rsidRDefault="00BD3B2D" w:rsidP="00C84A7F">
            <w:pPr>
              <w:rPr>
                <w:rFonts w:cs="Calibri"/>
              </w:rPr>
            </w:pPr>
            <w:r>
              <w:rPr>
                <w:rFonts w:cs="Calibri"/>
              </w:rPr>
              <w:t>Documents do not</w:t>
            </w:r>
            <w:r w:rsidR="006C47FD">
              <w:rPr>
                <w:rFonts w:cs="Calibri"/>
              </w:rPr>
              <w:t xml:space="preserve"> generally</w:t>
            </w:r>
            <w:r>
              <w:rPr>
                <w:rFonts w:cs="Calibri"/>
              </w:rPr>
              <w:t xml:space="preserve"> contain</w:t>
            </w:r>
            <w:r w:rsidR="00E46E6C">
              <w:rPr>
                <w:rFonts w:cs="Calibri"/>
              </w:rPr>
              <w:t xml:space="preserve"> repeated UI components</w:t>
            </w:r>
            <w:r w:rsidR="00B44671">
              <w:rPr>
                <w:rFonts w:cs="Calibri"/>
              </w:rPr>
              <w:t>.</w:t>
            </w:r>
            <w:r w:rsidR="00EF495C">
              <w:rPr>
                <w:rFonts w:cs="Calibri"/>
              </w:rPr>
              <w:t xml:space="preserve"> Where chapters reference their </w:t>
            </w:r>
            <w:r w:rsidR="00CD427C">
              <w:rPr>
                <w:rFonts w:cs="Calibri"/>
              </w:rPr>
              <w:t>containing book, this information and the associated link is consistently identified.</w:t>
            </w:r>
          </w:p>
        </w:tc>
      </w:tr>
      <w:tr w:rsidR="00C84A7F" w:rsidRPr="00E106CB" w14:paraId="5083C4AB" w14:textId="77777777" w:rsidTr="00F45D4B">
        <w:tc>
          <w:tcPr>
            <w:tcW w:w="1070" w:type="pct"/>
          </w:tcPr>
          <w:p w14:paraId="5083C4A7" w14:textId="6B5CFDD4" w:rsidR="00C84A7F" w:rsidRPr="00E106CB" w:rsidRDefault="00C84A7F" w:rsidP="00C84A7F">
            <w:pPr>
              <w:rPr>
                <w:rFonts w:cs="Calibri"/>
              </w:rPr>
            </w:pPr>
            <w:hyperlink r:id="rId44"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hemeFill="accent3"/>
          </w:tcPr>
          <w:bookmarkStart w:id="35"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3CC15908" w:rsidR="00C84A7F" w:rsidRPr="00445499" w:rsidRDefault="008D40CD" w:rsidP="00C84A7F">
                <w:pPr>
                  <w:rPr>
                    <w:rFonts w:cs="Calibri"/>
                  </w:rPr>
                </w:pPr>
                <w:r>
                  <w:rPr>
                    <w:rFonts w:eastAsia="Times New Roman" w:cs="Calibri"/>
                  </w:rPr>
                  <w:t>Supports (N/A)</w:t>
                </w:r>
              </w:p>
            </w:sdtContent>
          </w:sdt>
          <w:bookmarkEnd w:id="35" w:displacedByCustomXml="prev"/>
        </w:tc>
        <w:tc>
          <w:tcPr>
            <w:tcW w:w="3084" w:type="pct"/>
          </w:tcPr>
          <w:p w14:paraId="5083C4AA" w14:textId="5158196B" w:rsidR="00C84A7F" w:rsidRPr="00DD6314" w:rsidRDefault="00CD427C" w:rsidP="00F45D4B">
            <w:r>
              <w:rPr>
                <w:rFonts w:cs="Calibri"/>
              </w:rPr>
              <w:t>No</w:t>
            </w:r>
            <w:r w:rsidR="00F45D4B">
              <w:rPr>
                <w:rFonts w:cs="Calibri"/>
              </w:rPr>
              <w:t xml:space="preserve"> form fields</w:t>
            </w:r>
            <w:r w:rsidR="00EF56C0">
              <w:rPr>
                <w:rFonts w:cs="Calibri"/>
              </w:rPr>
              <w:t xml:space="preserve"> requiring user input</w:t>
            </w:r>
            <w:r>
              <w:rPr>
                <w:rFonts w:cs="Calibri"/>
              </w:rPr>
              <w:t xml:space="preserve"> were identified</w:t>
            </w:r>
            <w:r w:rsidR="00F45D4B">
              <w:rPr>
                <w:rFonts w:cs="Calibri"/>
              </w:rPr>
              <w:t>.</w:t>
            </w:r>
          </w:p>
        </w:tc>
      </w:tr>
      <w:tr w:rsidR="00B118D0" w:rsidRPr="00E106CB" w14:paraId="5083C4BF" w14:textId="77777777" w:rsidTr="00EF56C0">
        <w:tc>
          <w:tcPr>
            <w:tcW w:w="1070" w:type="pct"/>
          </w:tcPr>
          <w:p w14:paraId="5083C4AC" w14:textId="5154BAB4" w:rsidR="00B118D0" w:rsidRPr="00E106CB" w:rsidRDefault="00B118D0" w:rsidP="00B118D0">
            <w:pPr>
              <w:rPr>
                <w:rFonts w:cs="Calibri"/>
              </w:rPr>
            </w:pPr>
            <w:hyperlink r:id="rId45"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B118D0" w:rsidRPr="00E106CB" w:rsidRDefault="00B118D0" w:rsidP="00B118D0">
            <w:pPr>
              <w:rPr>
                <w:rFonts w:cs="Calibri"/>
              </w:rPr>
            </w:pPr>
            <w:r w:rsidRPr="00E106CB">
              <w:rPr>
                <w:rFonts w:cs="Calibri"/>
              </w:rPr>
              <w:t>Items requiring user input are clearly labeled or have clear instructions.</w:t>
            </w:r>
          </w:p>
        </w:tc>
        <w:tc>
          <w:tcPr>
            <w:tcW w:w="846" w:type="pct"/>
            <w:shd w:val="clear" w:color="auto" w:fill="EBF1DD" w:themeFill="accent3"/>
          </w:tcPr>
          <w:bookmarkStart w:id="36" w:name="sc332" w:displacedByCustomXml="next"/>
          <w:sdt>
            <w:sdtPr>
              <w:rPr>
                <w:rFonts w:eastAsia="Times New Roman" w:cs="Calibri"/>
              </w:rPr>
              <w:alias w:val="Conformance Level"/>
              <w:tag w:val="Conformance Level"/>
              <w:id w:val="555291213"/>
              <w:placeholder>
                <w:docPart w:val="93B00E9E3041AD41AF0C07D17D131C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0E3E5D65" w:rsidR="00B118D0" w:rsidRPr="00445499" w:rsidRDefault="00B118D0" w:rsidP="00B118D0">
                <w:pPr>
                  <w:rPr>
                    <w:rFonts w:cs="Calibri"/>
                  </w:rPr>
                </w:pPr>
                <w:r>
                  <w:rPr>
                    <w:rFonts w:eastAsia="Times New Roman" w:cs="Calibri"/>
                  </w:rPr>
                  <w:t>Supports (N/A)</w:t>
                </w:r>
              </w:p>
            </w:sdtContent>
          </w:sdt>
          <w:bookmarkEnd w:id="36" w:displacedByCustomXml="prev"/>
        </w:tc>
        <w:tc>
          <w:tcPr>
            <w:tcW w:w="3084" w:type="pct"/>
          </w:tcPr>
          <w:p w14:paraId="5083C4BE" w14:textId="3898ADF0" w:rsidR="00B118D0" w:rsidRPr="00AD2FD2" w:rsidRDefault="00CD427C" w:rsidP="00B118D0">
            <w:r>
              <w:rPr>
                <w:rFonts w:cs="Calibri"/>
              </w:rPr>
              <w:t>No</w:t>
            </w:r>
            <w:r w:rsidR="00B118D0">
              <w:rPr>
                <w:rFonts w:cs="Calibri"/>
              </w:rPr>
              <w:t xml:space="preserve"> form fields requiring user input</w:t>
            </w:r>
            <w:r>
              <w:rPr>
                <w:rFonts w:cs="Calibri"/>
              </w:rPr>
              <w:t xml:space="preserve"> were identified</w:t>
            </w:r>
            <w:r w:rsidR="00B118D0">
              <w:rPr>
                <w:rFonts w:cs="Calibri"/>
              </w:rPr>
              <w:t>.</w:t>
            </w:r>
          </w:p>
        </w:tc>
      </w:tr>
      <w:tr w:rsidR="00B118D0" w:rsidRPr="00E106CB" w14:paraId="5083C4C4" w14:textId="77777777" w:rsidTr="00962E5F">
        <w:tc>
          <w:tcPr>
            <w:tcW w:w="1070" w:type="pct"/>
          </w:tcPr>
          <w:p w14:paraId="5083C4C0" w14:textId="0F614980" w:rsidR="00B118D0" w:rsidRPr="00E106CB" w:rsidRDefault="00B118D0" w:rsidP="00B118D0">
            <w:pPr>
              <w:rPr>
                <w:rFonts w:cs="Calibri"/>
              </w:rPr>
            </w:pPr>
            <w:hyperlink r:id="rId46" w:anchor="error-suggestion" w:history="1">
              <w:r w:rsidRPr="0053044C">
                <w:rPr>
                  <w:rStyle w:val="Hyperlink"/>
                  <w:rFonts w:cs="Calibri"/>
                </w:rPr>
                <w:t>3.3.3: Error Suggestion</w:t>
              </w:r>
            </w:hyperlink>
            <w:r w:rsidRPr="00E106CB">
              <w:rPr>
                <w:rFonts w:cs="Calibri"/>
              </w:rPr>
              <w:t xml:space="preserve"> (AA)</w:t>
            </w:r>
          </w:p>
          <w:p w14:paraId="5083C4C1" w14:textId="77777777" w:rsidR="00B118D0" w:rsidRPr="00E106CB" w:rsidRDefault="00B118D0" w:rsidP="00B118D0">
            <w:pPr>
              <w:rPr>
                <w:rFonts w:cs="Calibri"/>
              </w:rPr>
            </w:pPr>
            <w:r w:rsidRPr="00E106CB">
              <w:rPr>
                <w:rFonts w:cs="Calibri"/>
              </w:rPr>
              <w:t xml:space="preserve">When the user makes an input error, give </w:t>
            </w:r>
            <w:r w:rsidRPr="00E106CB">
              <w:rPr>
                <w:rFonts w:cs="Calibri"/>
              </w:rPr>
              <w:lastRenderedPageBreak/>
              <w:t>suggestions for valid input.</w:t>
            </w:r>
          </w:p>
        </w:tc>
        <w:tc>
          <w:tcPr>
            <w:tcW w:w="846" w:type="pct"/>
            <w:shd w:val="clear" w:color="auto" w:fill="EBF1DD" w:themeFill="accent3"/>
          </w:tcPr>
          <w:bookmarkStart w:id="37" w:name="sc333" w:displacedByCustomXml="next"/>
          <w:sdt>
            <w:sdtPr>
              <w:rPr>
                <w:rFonts w:eastAsia="Times New Roman" w:cs="Calibri"/>
              </w:rPr>
              <w:alias w:val="Conformance Level"/>
              <w:tag w:val="Conformance Level"/>
              <w:id w:val="-218285173"/>
              <w:placeholder>
                <w:docPart w:val="5CA17A76F2FCFA4A84C2754222C72F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7095D6A6" w:rsidR="00B118D0" w:rsidRPr="00445499" w:rsidRDefault="00B118D0" w:rsidP="00B118D0">
                <w:pPr>
                  <w:rPr>
                    <w:rFonts w:cs="Calibri"/>
                  </w:rPr>
                </w:pPr>
                <w:r>
                  <w:rPr>
                    <w:rFonts w:eastAsia="Times New Roman" w:cs="Calibri"/>
                  </w:rPr>
                  <w:t>Supports (N/A)</w:t>
                </w:r>
              </w:p>
            </w:sdtContent>
          </w:sdt>
          <w:bookmarkEnd w:id="37" w:displacedByCustomXml="prev"/>
        </w:tc>
        <w:tc>
          <w:tcPr>
            <w:tcW w:w="3084" w:type="pct"/>
          </w:tcPr>
          <w:p w14:paraId="5083C4C3" w14:textId="28C8F764" w:rsidR="00B118D0" w:rsidRPr="00056FCC" w:rsidRDefault="00CD427C" w:rsidP="00B118D0">
            <w:pPr>
              <w:rPr>
                <w:rFonts w:cs="Calibri"/>
              </w:rPr>
            </w:pPr>
            <w:r>
              <w:rPr>
                <w:rFonts w:cs="Calibri"/>
              </w:rPr>
              <w:t>No</w:t>
            </w:r>
            <w:r w:rsidR="00B118D0">
              <w:rPr>
                <w:rFonts w:cs="Calibri"/>
              </w:rPr>
              <w:t xml:space="preserve"> form fields requiring user input</w:t>
            </w:r>
            <w:r>
              <w:rPr>
                <w:rFonts w:cs="Calibri"/>
              </w:rPr>
              <w:t xml:space="preserve"> were identified</w:t>
            </w:r>
            <w:r w:rsidR="00B118D0">
              <w:rPr>
                <w:rFonts w:cs="Calibri"/>
              </w:rPr>
              <w:t>.</w:t>
            </w:r>
          </w:p>
        </w:tc>
      </w:tr>
      <w:tr w:rsidR="007D29D8" w:rsidRPr="00E106CB" w14:paraId="5083C4E7" w14:textId="77777777" w:rsidTr="008E1BEE">
        <w:tc>
          <w:tcPr>
            <w:tcW w:w="1070" w:type="pct"/>
            <w:tcBorders>
              <w:bottom w:val="single" w:sz="4" w:space="0" w:color="auto"/>
            </w:tcBorders>
          </w:tcPr>
          <w:p w14:paraId="5083C4C5" w14:textId="0D2405A0" w:rsidR="007D29D8" w:rsidRPr="00E106CB" w:rsidRDefault="007D29D8" w:rsidP="007D29D8">
            <w:pPr>
              <w:rPr>
                <w:rFonts w:cs="Calibri"/>
              </w:rPr>
            </w:pPr>
            <w:hyperlink r:id="rId47" w:anchor="name-role-value" w:history="1">
              <w:r w:rsidRPr="0053044C">
                <w:rPr>
                  <w:rStyle w:val="Hyperlink"/>
                  <w:rFonts w:cs="Calibri"/>
                </w:rPr>
                <w:t>4.1.2: Name, Role, Value</w:t>
              </w:r>
            </w:hyperlink>
            <w:r w:rsidRPr="00E106CB">
              <w:rPr>
                <w:rFonts w:cs="Calibri"/>
              </w:rPr>
              <w:t xml:space="preserve"> (A)</w:t>
            </w:r>
          </w:p>
          <w:p w14:paraId="5083C4C6" w14:textId="77777777" w:rsidR="007D29D8" w:rsidRPr="00E106CB" w:rsidRDefault="007D29D8" w:rsidP="007D29D8">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BF1DD" w:themeFill="accent3"/>
          </w:tcPr>
          <w:bookmarkStart w:id="38" w:name="sc412" w:displacedByCustomXml="next"/>
          <w:sdt>
            <w:sdtPr>
              <w:rPr>
                <w:rFonts w:eastAsia="Times New Roman" w:cs="Calibri"/>
              </w:rPr>
              <w:alias w:val="Conformance Level"/>
              <w:tag w:val="Conformance Level"/>
              <w:id w:val="-1323954728"/>
              <w:placeholder>
                <w:docPart w:val="2BFC10EBA5F340479C7A4D317818DA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1C4E2CA2" w:rsidR="007D29D8" w:rsidRPr="00445499" w:rsidRDefault="008E1BEE" w:rsidP="007D29D8">
                <w:pPr>
                  <w:rPr>
                    <w:rFonts w:cs="Calibri"/>
                  </w:rPr>
                </w:pPr>
                <w:r>
                  <w:rPr>
                    <w:rFonts w:eastAsia="Times New Roman" w:cs="Calibri"/>
                  </w:rPr>
                  <w:t>Supports</w:t>
                </w:r>
              </w:p>
            </w:sdtContent>
          </w:sdt>
          <w:bookmarkEnd w:id="38" w:displacedByCustomXml="prev"/>
        </w:tc>
        <w:tc>
          <w:tcPr>
            <w:tcW w:w="3084" w:type="pct"/>
            <w:tcBorders>
              <w:bottom w:val="single" w:sz="4" w:space="0" w:color="auto"/>
            </w:tcBorders>
          </w:tcPr>
          <w:p w14:paraId="2BFB5A05" w14:textId="1BFF8510" w:rsidR="007D29D8" w:rsidRDefault="00AF226D" w:rsidP="00751D82">
            <w:pPr>
              <w:textAlignment w:val="center"/>
              <w:rPr>
                <w:rFonts w:cs="Calibri"/>
              </w:rPr>
            </w:pPr>
            <w:r>
              <w:rPr>
                <w:rFonts w:cs="Calibri"/>
              </w:rPr>
              <w:t>UI components</w:t>
            </w:r>
            <w:r w:rsidR="00992412">
              <w:rPr>
                <w:rFonts w:cs="Calibri"/>
              </w:rPr>
              <w:t>, specifically links, have accessible names</w:t>
            </w:r>
            <w:r w:rsidR="007F7845">
              <w:rPr>
                <w:rFonts w:cs="Calibri"/>
              </w:rPr>
              <w:t xml:space="preserve"> provided</w:t>
            </w:r>
            <w:r w:rsidR="00992412">
              <w:rPr>
                <w:rFonts w:cs="Calibri"/>
              </w:rPr>
              <w:t xml:space="preserve"> and appropriate roles defined.</w:t>
            </w:r>
          </w:p>
          <w:p w14:paraId="309E7FFA" w14:textId="77777777" w:rsidR="007F7845" w:rsidRDefault="007F7845" w:rsidP="00751D82">
            <w:pPr>
              <w:textAlignment w:val="center"/>
              <w:rPr>
                <w:rFonts w:cs="Calibri"/>
              </w:rPr>
            </w:pPr>
          </w:p>
          <w:p w14:paraId="239A4D8F" w14:textId="77777777" w:rsidR="007F7845" w:rsidRPr="007F7845" w:rsidRDefault="007F7845" w:rsidP="00751D82">
            <w:pPr>
              <w:textAlignment w:val="center"/>
              <w:rPr>
                <w:rFonts w:cs="Calibri"/>
                <w:b/>
                <w:bCs/>
              </w:rPr>
            </w:pPr>
            <w:r w:rsidRPr="007F7845">
              <w:rPr>
                <w:rFonts w:cs="Calibri"/>
                <w:b/>
                <w:bCs/>
              </w:rPr>
              <w:t>Remarks:</w:t>
            </w:r>
          </w:p>
          <w:p w14:paraId="5083C4E6" w14:textId="75BFAE31" w:rsidR="007F7845" w:rsidRPr="007F7845" w:rsidRDefault="007F7845" w:rsidP="007F7845">
            <w:pPr>
              <w:pStyle w:val="ListParagraph"/>
              <w:numPr>
                <w:ilvl w:val="0"/>
                <w:numId w:val="36"/>
              </w:numPr>
              <w:textAlignment w:val="center"/>
            </w:pPr>
            <w:r w:rsidRPr="007F7845">
              <w:t>See 2.5.3 Label in Name for cases where link accessible names may not be accurate</w:t>
            </w:r>
            <w:r w:rsidR="00740BC3">
              <w:t>.</w:t>
            </w:r>
          </w:p>
        </w:tc>
      </w:tr>
      <w:tr w:rsidR="007D29D8" w:rsidRPr="00E106CB" w14:paraId="2AAF69D3" w14:textId="77777777" w:rsidTr="003E19E8">
        <w:tc>
          <w:tcPr>
            <w:tcW w:w="1070" w:type="pct"/>
            <w:tcBorders>
              <w:bottom w:val="single" w:sz="4" w:space="0" w:color="auto"/>
            </w:tcBorders>
          </w:tcPr>
          <w:p w14:paraId="6B59A791" w14:textId="1050E6C3" w:rsidR="007D29D8" w:rsidRDefault="007D29D8" w:rsidP="007D29D8">
            <w:hyperlink r:id="rId48"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7D29D8" w:rsidRDefault="007D29D8" w:rsidP="007D29D8">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9" w:name="sc413" w:displacedByCustomXml="next"/>
          <w:sdt>
            <w:sdtPr>
              <w:rPr>
                <w:rFonts w:eastAsia="Times New Roman" w:cs="Calibri"/>
              </w:rPr>
              <w:alias w:val="Conformance Level"/>
              <w:tag w:val="Conformance Level"/>
              <w:id w:val="-1711567963"/>
              <w:placeholder>
                <w:docPart w:val="F09120D9247A5B4BA402913B9D32ACF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1C88FB6D" w:rsidR="007D29D8" w:rsidRDefault="003E19E8" w:rsidP="007D29D8">
                <w:pPr>
                  <w:rPr>
                    <w:rFonts w:cs="Calibri"/>
                  </w:rPr>
                </w:pPr>
                <w:r>
                  <w:rPr>
                    <w:rFonts w:eastAsia="Times New Roman" w:cs="Calibri"/>
                  </w:rPr>
                  <w:t>Supports (N/A)</w:t>
                </w:r>
              </w:p>
            </w:sdtContent>
          </w:sdt>
          <w:bookmarkEnd w:id="39" w:displacedByCustomXml="prev"/>
        </w:tc>
        <w:tc>
          <w:tcPr>
            <w:tcW w:w="3084" w:type="pct"/>
            <w:tcBorders>
              <w:bottom w:val="single" w:sz="4" w:space="0" w:color="auto"/>
            </w:tcBorders>
          </w:tcPr>
          <w:p w14:paraId="097A0F73" w14:textId="092D7BE9" w:rsidR="007D29D8" w:rsidRPr="00E54C0C" w:rsidRDefault="00E97660" w:rsidP="007D29D8">
            <w:pPr>
              <w:textAlignment w:val="center"/>
              <w:rPr>
                <w:rFonts w:cs="Calibri"/>
              </w:rPr>
            </w:pPr>
            <w:r>
              <w:rPr>
                <w:rFonts w:asciiTheme="minorHAnsi" w:hAnsiTheme="minorHAnsi" w:cs="Calibri"/>
              </w:rPr>
              <w:t xml:space="preserve">No applicable instances of </w:t>
            </w:r>
            <w:r w:rsidR="002F2693">
              <w:rPr>
                <w:rFonts w:asciiTheme="minorHAnsi" w:hAnsiTheme="minorHAnsi" w:cs="Calibri"/>
              </w:rPr>
              <w:t xml:space="preserve">status messages </w:t>
            </w:r>
            <w:r w:rsidR="00CD427C">
              <w:rPr>
                <w:rFonts w:asciiTheme="minorHAnsi" w:hAnsiTheme="minorHAnsi" w:cs="Calibri"/>
              </w:rPr>
              <w:t>were identified</w:t>
            </w:r>
            <w:r w:rsidR="002F2693">
              <w:rPr>
                <w:rFonts w:asciiTheme="minorHAnsi" w:hAnsiTheme="minorHAnsi" w:cs="Calibri"/>
              </w:rPr>
              <w:t>.</w:t>
            </w:r>
          </w:p>
        </w:tc>
      </w:tr>
    </w:tbl>
    <w:p w14:paraId="3EC8C6A3" w14:textId="1A0963C9" w:rsidR="005B56D7" w:rsidRDefault="005B56D7" w:rsidP="006C3A23">
      <w:pPr>
        <w:pStyle w:val="Heading3"/>
      </w:pPr>
      <w:bookmarkStart w:id="40" w:name="_Multimedia"/>
      <w:bookmarkEnd w:id="40"/>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57D34E65" w:rsidR="00C84A7F" w:rsidRPr="00E106CB" w:rsidRDefault="00C84A7F" w:rsidP="00C84A7F">
            <w:pPr>
              <w:rPr>
                <w:rFonts w:cs="Calibri"/>
              </w:rPr>
            </w:pPr>
            <w:hyperlink r:id="rId49"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41"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5CAD7506" w:rsidR="00C84A7F" w:rsidRPr="00E106CB" w:rsidRDefault="003C2147"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2" w14:textId="20A86EB8" w:rsidR="00C84A7F" w:rsidRPr="00E106CB" w:rsidRDefault="00CD427C" w:rsidP="00C84A7F">
            <w:pPr>
              <w:rPr>
                <w:rFonts w:cs="Calibri"/>
              </w:rPr>
            </w:pPr>
            <w:r>
              <w:rPr>
                <w:rFonts w:cs="Calibri"/>
              </w:rPr>
              <w:t>No</w:t>
            </w:r>
            <w:r w:rsidR="00C84A7F">
              <w:rPr>
                <w:rFonts w:cs="Calibri"/>
              </w:rPr>
              <w:t xml:space="preserve"> pre-recorded audio-only or video-only content</w:t>
            </w:r>
            <w:r>
              <w:rPr>
                <w:rFonts w:cs="Calibri"/>
              </w:rPr>
              <w:t xml:space="preserve"> was identified</w:t>
            </w:r>
            <w:r w:rsidR="00C84A7F">
              <w:rPr>
                <w:rFonts w:cs="Calibri"/>
              </w:rPr>
              <w:t>.</w:t>
            </w:r>
          </w:p>
        </w:tc>
      </w:tr>
      <w:tr w:rsidR="00C84A7F" w:rsidRPr="00E106CB" w14:paraId="5083C4F8" w14:textId="77777777" w:rsidTr="003C2147">
        <w:tc>
          <w:tcPr>
            <w:tcW w:w="1070" w:type="pct"/>
            <w:shd w:val="clear" w:color="auto" w:fill="FFFFFF" w:themeFill="background1"/>
          </w:tcPr>
          <w:p w14:paraId="5083C4F4" w14:textId="45E6BDE9" w:rsidR="00C84A7F" w:rsidRPr="00E106CB" w:rsidRDefault="00C84A7F" w:rsidP="00C84A7F">
            <w:pPr>
              <w:rPr>
                <w:rFonts w:cs="Calibri"/>
              </w:rPr>
            </w:pPr>
            <w:hyperlink r:id="rId50"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2"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18B687A3" w:rsidR="00C84A7F" w:rsidRPr="00E106CB" w:rsidRDefault="003C2147"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4F7" w14:textId="7BDFC2E5" w:rsidR="00C84A7F" w:rsidRPr="00E106CB" w:rsidRDefault="00CD427C" w:rsidP="00C84A7F">
            <w:pPr>
              <w:rPr>
                <w:rFonts w:cs="Calibri"/>
              </w:rPr>
            </w:pPr>
            <w:r>
              <w:rPr>
                <w:rFonts w:cs="Calibri"/>
              </w:rPr>
              <w:t>No</w:t>
            </w:r>
            <w:r w:rsidR="00B118D0">
              <w:rPr>
                <w:rFonts w:cs="Calibri"/>
              </w:rPr>
              <w:t xml:space="preserve"> pre-recorded audio content</w:t>
            </w:r>
            <w:r>
              <w:rPr>
                <w:rFonts w:cs="Calibri"/>
              </w:rPr>
              <w:t xml:space="preserve"> was identified.</w:t>
            </w:r>
          </w:p>
        </w:tc>
      </w:tr>
      <w:tr w:rsidR="00C84A7F" w:rsidRPr="00E106CB" w14:paraId="5083C4FD" w14:textId="77777777" w:rsidTr="003C2147">
        <w:tc>
          <w:tcPr>
            <w:tcW w:w="1070" w:type="pct"/>
            <w:shd w:val="clear" w:color="auto" w:fill="FFFFFF" w:themeFill="background1"/>
          </w:tcPr>
          <w:p w14:paraId="5083C4F9" w14:textId="51D7991F" w:rsidR="00C84A7F" w:rsidRPr="00E106CB" w:rsidRDefault="00C84A7F" w:rsidP="00C84A7F">
            <w:pPr>
              <w:rPr>
                <w:rFonts w:cs="Calibri"/>
              </w:rPr>
            </w:pPr>
            <w:hyperlink r:id="rId51"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3"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5E110371" w:rsidR="00C84A7F" w:rsidRPr="00E106CB" w:rsidRDefault="003C2147"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4FC" w14:textId="1208EFAF" w:rsidR="00C84A7F" w:rsidRPr="00E106CB" w:rsidRDefault="00CD427C" w:rsidP="00C84A7F">
            <w:pPr>
              <w:rPr>
                <w:rFonts w:cs="Calibri"/>
              </w:rPr>
            </w:pPr>
            <w:r>
              <w:rPr>
                <w:rFonts w:cs="Calibri"/>
              </w:rPr>
              <w:t>No</w:t>
            </w:r>
            <w:r w:rsidR="00B118D0">
              <w:rPr>
                <w:rFonts w:cs="Calibri"/>
              </w:rPr>
              <w:t xml:space="preserve"> pre-recorded synchronized audio/video content</w:t>
            </w:r>
            <w:r>
              <w:rPr>
                <w:rFonts w:cs="Calibri"/>
              </w:rPr>
              <w:t xml:space="preserve"> was identified.</w:t>
            </w:r>
          </w:p>
        </w:tc>
      </w:tr>
      <w:tr w:rsidR="00C84A7F" w:rsidRPr="00E106CB" w14:paraId="5083C502" w14:textId="77777777" w:rsidTr="00962E5F">
        <w:tc>
          <w:tcPr>
            <w:tcW w:w="1070" w:type="pct"/>
            <w:shd w:val="clear" w:color="auto" w:fill="FFFFFF" w:themeFill="background1"/>
          </w:tcPr>
          <w:p w14:paraId="5083C4FE" w14:textId="2170395E" w:rsidR="00C84A7F" w:rsidRPr="00E106CB" w:rsidRDefault="00C84A7F" w:rsidP="00C84A7F">
            <w:pPr>
              <w:rPr>
                <w:rFonts w:cs="Calibri"/>
              </w:rPr>
            </w:pPr>
            <w:hyperlink r:id="rId52"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4"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0CACACAE" w:rsidR="00C84A7F" w:rsidRPr="00E106CB" w:rsidRDefault="003C2147"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1" w14:textId="6B6B94AF" w:rsidR="00C84A7F" w:rsidRPr="00E106CB" w:rsidRDefault="00CD427C" w:rsidP="00C84A7F">
            <w:pPr>
              <w:rPr>
                <w:rFonts w:cs="Calibri"/>
              </w:rPr>
            </w:pPr>
            <w:r>
              <w:rPr>
                <w:rFonts w:cs="Calibri"/>
              </w:rPr>
              <w:t>No</w:t>
            </w:r>
            <w:r w:rsidR="00C84A7F" w:rsidRPr="00E106CB">
              <w:rPr>
                <w:rFonts w:cs="Calibri"/>
              </w:rPr>
              <w:t xml:space="preserve"> </w:t>
            </w:r>
            <w:r w:rsidR="00CA1B8D">
              <w:rPr>
                <w:rFonts w:cs="Calibri"/>
              </w:rPr>
              <w:t xml:space="preserve">live </w:t>
            </w:r>
            <w:r w:rsidR="00C84A7F" w:rsidRPr="00E106CB">
              <w:rPr>
                <w:rFonts w:cs="Calibri"/>
              </w:rPr>
              <w:t>synchronized audio/video</w:t>
            </w:r>
            <w:r w:rsidR="00C84A7F">
              <w:rPr>
                <w:rFonts w:cs="Calibri"/>
              </w:rPr>
              <w:t xml:space="preserve"> content</w:t>
            </w:r>
            <w:r>
              <w:rPr>
                <w:rFonts w:cs="Calibri"/>
              </w:rPr>
              <w:t xml:space="preserve"> was identified</w:t>
            </w:r>
            <w:r w:rsidR="00C84A7F" w:rsidRPr="00E106CB">
              <w:rPr>
                <w:rFonts w:cs="Calibri"/>
              </w:rPr>
              <w:t>.</w:t>
            </w:r>
          </w:p>
        </w:tc>
      </w:tr>
      <w:tr w:rsidR="00C84A7F" w:rsidRPr="00E106CB" w14:paraId="5083C507" w14:textId="77777777" w:rsidTr="003C2147">
        <w:tc>
          <w:tcPr>
            <w:tcW w:w="1070" w:type="pct"/>
            <w:shd w:val="clear" w:color="auto" w:fill="FFFFFF" w:themeFill="background1"/>
          </w:tcPr>
          <w:p w14:paraId="5083C503" w14:textId="0F9FB509" w:rsidR="00C84A7F" w:rsidRPr="00E106CB" w:rsidRDefault="00C84A7F" w:rsidP="00C84A7F">
            <w:pPr>
              <w:rPr>
                <w:rFonts w:cs="Calibri"/>
              </w:rPr>
            </w:pPr>
            <w:hyperlink r:id="rId53"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hemeFill="accent3"/>
          </w:tcPr>
          <w:bookmarkStart w:id="45"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7ADFDABD" w:rsidR="00C84A7F" w:rsidRPr="00E106CB" w:rsidRDefault="003C2147" w:rsidP="00C84A7F">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6" w14:textId="04135E94" w:rsidR="00C84A7F" w:rsidRPr="00E106CB" w:rsidRDefault="00CD427C" w:rsidP="00C84A7F">
            <w:pPr>
              <w:rPr>
                <w:rFonts w:cs="Calibri"/>
              </w:rPr>
            </w:pPr>
            <w:r>
              <w:rPr>
                <w:rFonts w:cs="Calibri"/>
              </w:rPr>
              <w:t>No</w:t>
            </w:r>
            <w:r w:rsidR="00CA1B8D">
              <w:rPr>
                <w:rFonts w:cs="Calibri"/>
              </w:rPr>
              <w:t xml:space="preserve"> pre-recorded synchronized audio/video content</w:t>
            </w:r>
            <w:r>
              <w:rPr>
                <w:rFonts w:cs="Calibri"/>
              </w:rPr>
              <w:t xml:space="preserve"> was identified</w:t>
            </w:r>
            <w:r w:rsidR="00CA1B8D">
              <w:rPr>
                <w:rFonts w:cs="Calibri"/>
              </w:rPr>
              <w:t>.</w:t>
            </w:r>
          </w:p>
        </w:tc>
      </w:tr>
      <w:tr w:rsidR="00C84A7F" w:rsidRPr="00E106CB" w14:paraId="5083C50C" w14:textId="77777777" w:rsidTr="00962E5F">
        <w:tc>
          <w:tcPr>
            <w:tcW w:w="1070" w:type="pct"/>
            <w:shd w:val="clear" w:color="auto" w:fill="FFFFFF" w:themeFill="background1"/>
          </w:tcPr>
          <w:p w14:paraId="5083C508" w14:textId="3B31DFA8" w:rsidR="00C84A7F" w:rsidRPr="00E106CB" w:rsidRDefault="00C84A7F" w:rsidP="00C84A7F">
            <w:pPr>
              <w:rPr>
                <w:rFonts w:cs="Calibri"/>
              </w:rPr>
            </w:pPr>
            <w:hyperlink r:id="rId54"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6"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7C846150" w:rsidR="00C84A7F" w:rsidRPr="00E106CB" w:rsidRDefault="003C2147" w:rsidP="00C84A7F">
                <w:pPr>
                  <w:rPr>
                    <w:rFonts w:cs="Calibri"/>
                  </w:rPr>
                </w:pPr>
                <w:r>
                  <w:rPr>
                    <w:rFonts w:eastAsia="Times New Roman" w:cs="Calibri"/>
                  </w:rPr>
                  <w:t>Supports (N/A)</w:t>
                </w:r>
              </w:p>
            </w:sdtContent>
          </w:sdt>
          <w:bookmarkEnd w:id="46" w:displacedByCustomXml="prev"/>
        </w:tc>
        <w:tc>
          <w:tcPr>
            <w:tcW w:w="3084" w:type="pct"/>
            <w:shd w:val="clear" w:color="auto" w:fill="FFFFFF" w:themeFill="background1"/>
          </w:tcPr>
          <w:p w14:paraId="5083C50B" w14:textId="6503C0CF" w:rsidR="00C84A7F" w:rsidRPr="00E106CB" w:rsidRDefault="00CD427C" w:rsidP="00C84A7F">
            <w:pPr>
              <w:rPr>
                <w:rFonts w:cs="Calibri"/>
              </w:rPr>
            </w:pPr>
            <w:r>
              <w:rPr>
                <w:rFonts w:cs="Calibri"/>
              </w:rPr>
              <w:t>No</w:t>
            </w:r>
            <w:r w:rsidR="00CA1B8D">
              <w:rPr>
                <w:rFonts w:cs="Calibri"/>
              </w:rPr>
              <w:t xml:space="preserve"> audio that plays automatically</w:t>
            </w:r>
            <w:r>
              <w:rPr>
                <w:rFonts w:cs="Calibri"/>
              </w:rPr>
              <w:t xml:space="preserve"> was identified</w:t>
            </w:r>
            <w:r w:rsidR="00CA1B8D">
              <w:rPr>
                <w:rFonts w:cs="Calibri"/>
              </w:rPr>
              <w:t>.</w:t>
            </w:r>
            <w:r w:rsidR="00C84A7F">
              <w:rPr>
                <w:rFonts w:cs="Calibri"/>
              </w:rPr>
              <w:t xml:space="preserve"> </w:t>
            </w:r>
          </w:p>
        </w:tc>
      </w:tr>
      <w:tr w:rsidR="00C84A7F" w:rsidRPr="00E106CB" w14:paraId="5083C511" w14:textId="77777777" w:rsidTr="00962E5F">
        <w:tc>
          <w:tcPr>
            <w:tcW w:w="1070" w:type="pct"/>
            <w:shd w:val="clear" w:color="auto" w:fill="FFFFFF" w:themeFill="background1"/>
          </w:tcPr>
          <w:p w14:paraId="5083C50D" w14:textId="49460657" w:rsidR="00C84A7F" w:rsidRPr="00E106CB" w:rsidRDefault="00C84A7F" w:rsidP="00C84A7F">
            <w:pPr>
              <w:rPr>
                <w:rFonts w:cs="Calibri"/>
              </w:rPr>
            </w:pPr>
            <w:hyperlink r:id="rId55"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7"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03AE3DD7" w:rsidR="00C84A7F" w:rsidRPr="007E0151" w:rsidRDefault="003C2147" w:rsidP="00C84A7F">
                <w:pPr>
                  <w:tabs>
                    <w:tab w:val="center" w:pos="787"/>
                  </w:tabs>
                  <w:rPr>
                    <w:rFonts w:cs="Calibri"/>
                    <w:color w:val="FF0000"/>
                  </w:rPr>
                </w:pPr>
                <w:r>
                  <w:rPr>
                    <w:rFonts w:eastAsia="Times New Roman" w:cs="Calibri"/>
                  </w:rPr>
                  <w:t>Supports (N/A)</w:t>
                </w:r>
              </w:p>
            </w:sdtContent>
          </w:sdt>
          <w:bookmarkEnd w:id="47" w:displacedByCustomXml="prev"/>
        </w:tc>
        <w:tc>
          <w:tcPr>
            <w:tcW w:w="3084" w:type="pct"/>
            <w:shd w:val="clear" w:color="auto" w:fill="FFFFFF" w:themeFill="background1"/>
          </w:tcPr>
          <w:p w14:paraId="5083C510" w14:textId="5698956B" w:rsidR="00C84A7F" w:rsidRPr="00E106CB" w:rsidRDefault="00CD427C" w:rsidP="00C84A7F">
            <w:pPr>
              <w:rPr>
                <w:rFonts w:cs="Calibri"/>
              </w:rPr>
            </w:pPr>
            <w:r>
              <w:rPr>
                <w:rFonts w:cs="Calibri"/>
              </w:rPr>
              <w:t>No</w:t>
            </w:r>
            <w:r w:rsidR="00C84A7F">
              <w:rPr>
                <w:rFonts w:cs="Calibri"/>
              </w:rPr>
              <w:t xml:space="preserve"> moving, scrolling, or auto-updating information for which the criterion is applicable</w:t>
            </w:r>
            <w:r>
              <w:rPr>
                <w:rFonts w:cs="Calibri"/>
              </w:rPr>
              <w:t xml:space="preserve"> was identified</w:t>
            </w:r>
            <w:r w:rsidR="00C84A7F">
              <w:rPr>
                <w:rFonts w:cs="Calibri"/>
              </w:rPr>
              <w:t xml:space="preserve">. </w:t>
            </w:r>
            <w:r w:rsidR="00C84A7F">
              <w:rPr>
                <w:rFonts w:cs="Calibri"/>
              </w:rPr>
              <w:br/>
            </w:r>
            <w:r w:rsidR="00C84A7F">
              <w:rPr>
                <w:rFonts w:cs="Calibri"/>
              </w:rPr>
              <w:br/>
            </w:r>
            <w:r w:rsidR="00C84A7F">
              <w:rPr>
                <w:rFonts w:cs="Calibri"/>
              </w:rPr>
              <w:br/>
            </w:r>
            <w:r w:rsidR="00C84A7F">
              <w:rPr>
                <w:rFonts w:cs="Calibri"/>
              </w:rPr>
              <w:br/>
            </w:r>
            <w:r w:rsidR="00C84A7F">
              <w:rPr>
                <w:rFonts w:cs="Calibri"/>
              </w:rPr>
              <w:br/>
            </w:r>
            <w:r w:rsidR="00C84A7F">
              <w:rPr>
                <w:rFonts w:cs="Calibri"/>
              </w:rPr>
              <w:br/>
            </w:r>
            <w:r w:rsidR="00C84A7F">
              <w:rPr>
                <w:rFonts w:cs="Calibri"/>
              </w:rPr>
              <w:br/>
            </w:r>
          </w:p>
        </w:tc>
      </w:tr>
    </w:tbl>
    <w:p w14:paraId="62D1C76D" w14:textId="14B9B77F" w:rsidR="005B56D7" w:rsidRDefault="005B56D7" w:rsidP="006C3A23">
      <w:pPr>
        <w:pStyle w:val="Heading3"/>
      </w:pPr>
      <w:bookmarkStart w:id="48" w:name="_Usability"/>
      <w:bookmarkEnd w:id="48"/>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7ECB5DA7" w:rsidR="00C84A7F" w:rsidRPr="00E106CB" w:rsidRDefault="00C84A7F" w:rsidP="00C84A7F">
            <w:pPr>
              <w:rPr>
                <w:rFonts w:cs="Calibri"/>
              </w:rPr>
            </w:pPr>
            <w:hyperlink r:id="rId56"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9"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4E267894" w:rsidR="00C84A7F" w:rsidRPr="001507CF" w:rsidRDefault="00FC7390" w:rsidP="00C84A7F">
                <w:pPr>
                  <w:rPr>
                    <w:rFonts w:cs="Calibri"/>
                  </w:rPr>
                </w:pPr>
                <w:r>
                  <w:rPr>
                    <w:rFonts w:eastAsia="Times New Roman" w:cs="Calibri"/>
                  </w:rPr>
                  <w:t>Supports (N/A)</w:t>
                </w:r>
              </w:p>
            </w:sdtContent>
          </w:sdt>
          <w:bookmarkEnd w:id="49" w:displacedByCustomXml="prev"/>
        </w:tc>
        <w:tc>
          <w:tcPr>
            <w:tcW w:w="3084" w:type="pct"/>
            <w:shd w:val="clear" w:color="auto" w:fill="FFFFFF" w:themeFill="background1"/>
          </w:tcPr>
          <w:p w14:paraId="6FFA7FAA" w14:textId="68ADB108" w:rsidR="004C3D77" w:rsidRDefault="00FC7390" w:rsidP="004C3D77">
            <w:pPr>
              <w:rPr>
                <w:rFonts w:cs="Calibri"/>
              </w:rPr>
            </w:pPr>
            <w:r>
              <w:rPr>
                <w:rFonts w:cs="Calibri"/>
              </w:rPr>
              <w:t>No applicable time limits set by the content</w:t>
            </w:r>
            <w:r w:rsidR="007A661B">
              <w:rPr>
                <w:rFonts w:cs="Calibri"/>
              </w:rPr>
              <w:t xml:space="preserve"> were identified</w:t>
            </w:r>
            <w:r>
              <w:rPr>
                <w:rFonts w:cs="Calibri"/>
              </w:rPr>
              <w:t>.</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tcPr>
          <w:p w14:paraId="5083C51E" w14:textId="30DB73E6" w:rsidR="00C84A7F" w:rsidRPr="00E106CB" w:rsidRDefault="00C84A7F" w:rsidP="00C84A7F">
            <w:pPr>
              <w:rPr>
                <w:rFonts w:cs="Calibri"/>
              </w:rPr>
            </w:pPr>
            <w:hyperlink r:id="rId57"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50"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26A6CC73" w:rsidR="00C84A7F" w:rsidRPr="00445499" w:rsidRDefault="00761E22" w:rsidP="00C84A7F">
                <w:pPr>
                  <w:rPr>
                    <w:rFonts w:cs="Calibri"/>
                  </w:rPr>
                </w:pPr>
                <w:r>
                  <w:rPr>
                    <w:rFonts w:eastAsia="Times New Roman" w:cs="Calibri"/>
                  </w:rPr>
                  <w:t>Supports (N/A)</w:t>
                </w:r>
              </w:p>
            </w:sdtContent>
          </w:sdt>
          <w:bookmarkEnd w:id="50" w:displacedByCustomXml="prev"/>
        </w:tc>
        <w:tc>
          <w:tcPr>
            <w:tcW w:w="3084" w:type="pct"/>
          </w:tcPr>
          <w:p w14:paraId="047C16AE" w14:textId="38FE03CC" w:rsidR="00A046B5" w:rsidRDefault="00E45D54" w:rsidP="00B5132B">
            <w:pPr>
              <w:rPr>
                <w:rFonts w:cs="Calibri"/>
              </w:rPr>
            </w:pPr>
            <w:r>
              <w:rPr>
                <w:rFonts w:cs="Calibri"/>
              </w:rPr>
              <w:t>While PDF documents are not considered to be a ‘set of web pages’, b</w:t>
            </w:r>
            <w:r w:rsidR="00A046B5">
              <w:rPr>
                <w:rFonts w:cs="Calibri"/>
              </w:rPr>
              <w:t xml:space="preserve">ookmarks are </w:t>
            </w:r>
            <w:r w:rsidR="00600EE6">
              <w:rPr>
                <w:rFonts w:cs="Calibri"/>
              </w:rPr>
              <w:t>well-</w:t>
            </w:r>
            <w:r w:rsidR="00A046B5">
              <w:rPr>
                <w:rFonts w:cs="Calibri"/>
              </w:rPr>
              <w:t>used in documents to provide an alternate way of locating information.</w:t>
            </w:r>
          </w:p>
          <w:p w14:paraId="5083C522" w14:textId="373C3973" w:rsidR="00BD6901" w:rsidRPr="00A046B5" w:rsidRDefault="00BD6901" w:rsidP="00E0388D"/>
        </w:tc>
      </w:tr>
      <w:tr w:rsidR="00C84A7F" w:rsidRPr="00E106CB" w14:paraId="5083C52C" w14:textId="77777777" w:rsidTr="00962E5F">
        <w:tc>
          <w:tcPr>
            <w:tcW w:w="1070" w:type="pct"/>
          </w:tcPr>
          <w:p w14:paraId="5083C524" w14:textId="2C44E65C" w:rsidR="00C84A7F" w:rsidRPr="00E106CB" w:rsidRDefault="00C84A7F" w:rsidP="00C84A7F">
            <w:pPr>
              <w:rPr>
                <w:rFonts w:cs="Calibri"/>
              </w:rPr>
            </w:pPr>
            <w:hyperlink r:id="rId58"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51"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0CA57D4F" w:rsidR="00C84A7F" w:rsidRPr="0020550E" w:rsidRDefault="00C533F4" w:rsidP="00C44858">
                <w:pPr>
                  <w:rPr>
                    <w:rFonts w:cs="Calibri"/>
                  </w:rPr>
                </w:pPr>
                <w:r>
                  <w:rPr>
                    <w:rFonts w:eastAsia="Times New Roman" w:cs="Calibri"/>
                  </w:rPr>
                  <w:t>Supports (N/A)</w:t>
                </w:r>
              </w:p>
            </w:sdtContent>
          </w:sdt>
          <w:bookmarkEnd w:id="51" w:displacedByCustomXml="prev"/>
        </w:tc>
        <w:tc>
          <w:tcPr>
            <w:tcW w:w="3084" w:type="pct"/>
          </w:tcPr>
          <w:p w14:paraId="5083C52B" w14:textId="3E41A8CC" w:rsidR="00C84A7F" w:rsidRPr="00594E88" w:rsidRDefault="007A661B" w:rsidP="00C84A7F">
            <w:pPr>
              <w:rPr>
                <w:rFonts w:cs="Calibri"/>
              </w:rPr>
            </w:pPr>
            <w:r>
              <w:rPr>
                <w:rFonts w:cs="Calibri"/>
              </w:rPr>
              <w:t>No</w:t>
            </w:r>
            <w:r w:rsidR="00D63BBF">
              <w:rPr>
                <w:rFonts w:cs="Calibri"/>
              </w:rPr>
              <w:t xml:space="preserve"> interactive components requiring user input</w:t>
            </w:r>
            <w:r>
              <w:rPr>
                <w:rFonts w:cs="Calibri"/>
              </w:rPr>
              <w:t xml:space="preserve"> were identified</w:t>
            </w:r>
            <w:r w:rsidR="00D63BBF">
              <w:rPr>
                <w:rFonts w:cs="Calibri"/>
              </w:rPr>
              <w:t>.</w:t>
            </w:r>
          </w:p>
        </w:tc>
      </w:tr>
      <w:tr w:rsidR="00C84A7F" w:rsidRPr="00E106CB" w14:paraId="5083C531" w14:textId="77777777" w:rsidTr="00962E5F">
        <w:tc>
          <w:tcPr>
            <w:tcW w:w="1070" w:type="pct"/>
          </w:tcPr>
          <w:p w14:paraId="5083C52D" w14:textId="1F7584B1" w:rsidR="00C84A7F" w:rsidRPr="00E106CB" w:rsidRDefault="00C84A7F" w:rsidP="00C84A7F">
            <w:pPr>
              <w:rPr>
                <w:rFonts w:cs="Calibri"/>
              </w:rPr>
            </w:pPr>
            <w:hyperlink r:id="rId59"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2"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72658626" w:rsidR="00C84A7F" w:rsidRPr="00445499" w:rsidRDefault="00A559FA" w:rsidP="00C84A7F">
                <w:pPr>
                  <w:rPr>
                    <w:rFonts w:cs="Calibri"/>
                  </w:rPr>
                </w:pPr>
                <w:r>
                  <w:rPr>
                    <w:rFonts w:eastAsia="Times New Roman" w:cs="Calibri"/>
                  </w:rPr>
                  <w:t>Supports</w:t>
                </w:r>
              </w:p>
            </w:sdtContent>
          </w:sdt>
          <w:bookmarkEnd w:id="52" w:displacedByCustomXml="prev"/>
        </w:tc>
        <w:tc>
          <w:tcPr>
            <w:tcW w:w="3084" w:type="pct"/>
          </w:tcPr>
          <w:p w14:paraId="5083C530" w14:textId="310751CF" w:rsidR="006A1C2A" w:rsidRPr="00E106CB" w:rsidRDefault="00EF76C9" w:rsidP="00C84A7F">
            <w:pPr>
              <w:rPr>
                <w:rFonts w:cs="Calibri"/>
              </w:rPr>
            </w:pPr>
            <w:r>
              <w:rPr>
                <w:rFonts w:cs="Calibri"/>
              </w:rPr>
              <w:t xml:space="preserve">Running headers identify the book and chapter titles. Page numbers are present in the running headers and </w:t>
            </w:r>
            <w:r w:rsidR="00C412B7">
              <w:rPr>
                <w:rFonts w:cs="Calibri"/>
              </w:rPr>
              <w:t>are accurately aligned with the programmatic page number set in reading tools.</w:t>
            </w:r>
          </w:p>
        </w:tc>
      </w:tr>
      <w:tr w:rsidR="00C84A7F" w:rsidRPr="00E106CB" w14:paraId="5083C536" w14:textId="77777777" w:rsidTr="00962E5F">
        <w:tc>
          <w:tcPr>
            <w:tcW w:w="1070" w:type="pct"/>
            <w:shd w:val="clear" w:color="auto" w:fill="FFFFFF" w:themeFill="background1"/>
          </w:tcPr>
          <w:p w14:paraId="5083C532" w14:textId="3C767E84" w:rsidR="00C84A7F" w:rsidRPr="00E106CB" w:rsidRDefault="00C84A7F" w:rsidP="00C84A7F">
            <w:pPr>
              <w:rPr>
                <w:rFonts w:cs="Calibri"/>
              </w:rPr>
            </w:pPr>
            <w:hyperlink r:id="rId60"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3"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31602AA6" w:rsidR="00C84A7F" w:rsidRPr="00E106CB" w:rsidRDefault="00FC7390" w:rsidP="00C84A7F">
                <w:pPr>
                  <w:rPr>
                    <w:rFonts w:cs="Calibri"/>
                  </w:rPr>
                </w:pPr>
                <w:r>
                  <w:rPr>
                    <w:rFonts w:eastAsia="Times New Roman" w:cs="Calibri"/>
                  </w:rPr>
                  <w:t>Supports (N/A)</w:t>
                </w:r>
              </w:p>
            </w:sdtContent>
          </w:sdt>
          <w:bookmarkEnd w:id="53" w:displacedByCustomXml="prev"/>
        </w:tc>
        <w:tc>
          <w:tcPr>
            <w:tcW w:w="3084" w:type="pct"/>
            <w:shd w:val="clear" w:color="auto" w:fill="FFFFFF" w:themeFill="background1"/>
          </w:tcPr>
          <w:p w14:paraId="5083C535" w14:textId="1A7E7333" w:rsidR="00C84A7F" w:rsidRPr="00E106CB" w:rsidRDefault="007A661B" w:rsidP="00C84A7F">
            <w:pPr>
              <w:rPr>
                <w:rFonts w:cs="Calibri"/>
              </w:rPr>
            </w:pPr>
            <w:r>
              <w:rPr>
                <w:rFonts w:cs="Calibri"/>
              </w:rPr>
              <w:t>No</w:t>
            </w:r>
            <w:r w:rsidR="00C84A7F">
              <w:rPr>
                <w:rFonts w:cs="Calibri"/>
              </w:rPr>
              <w:t xml:space="preserve"> submissions which require legal or financial commitments</w:t>
            </w:r>
            <w:r>
              <w:rPr>
                <w:rFonts w:cs="Calibri"/>
              </w:rPr>
              <w:t xml:space="preserve"> were identified</w:t>
            </w:r>
            <w:r w:rsidR="00C84A7F">
              <w:rPr>
                <w:rFonts w:cs="Calibri"/>
              </w:rPr>
              <w:t xml:space="preserve">. </w:t>
            </w:r>
          </w:p>
        </w:tc>
      </w:tr>
    </w:tbl>
    <w:p w14:paraId="47886DAB" w14:textId="18476077" w:rsidR="005B56D7" w:rsidRDefault="005B56D7" w:rsidP="006C3A23">
      <w:pPr>
        <w:pStyle w:val="Heading3"/>
      </w:pPr>
      <w:bookmarkStart w:id="54" w:name="_Mobile_User_Experience"/>
      <w:bookmarkEnd w:id="54"/>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4592D60E" w:rsidR="00C84A7F" w:rsidRDefault="00C84A7F" w:rsidP="00C84A7F">
            <w:pPr>
              <w:rPr>
                <w:rFonts w:cs="Calibri"/>
              </w:rPr>
            </w:pPr>
            <w:hyperlink r:id="rId61"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5"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75C9914E" w:rsidR="00C84A7F" w:rsidRPr="001507CF" w:rsidRDefault="00E0029C" w:rsidP="00C84A7F">
                <w:pPr>
                  <w:rPr>
                    <w:rFonts w:cs="Calibri"/>
                  </w:rPr>
                </w:pPr>
                <w:r>
                  <w:rPr>
                    <w:rFonts w:eastAsia="Times New Roman" w:cs="Calibri"/>
                  </w:rPr>
                  <w:t>Supports</w:t>
                </w:r>
              </w:p>
            </w:sdtContent>
          </w:sdt>
          <w:bookmarkEnd w:id="55" w:displacedByCustomXml="prev"/>
        </w:tc>
        <w:tc>
          <w:tcPr>
            <w:tcW w:w="3084" w:type="pct"/>
            <w:shd w:val="clear" w:color="auto" w:fill="FFFFFF" w:themeFill="background1"/>
          </w:tcPr>
          <w:p w14:paraId="1C2C4D9C" w14:textId="29BA1D7E" w:rsidR="00C84A7F" w:rsidRPr="00E106CB" w:rsidRDefault="00E0029C" w:rsidP="00C84A7F">
            <w:pPr>
              <w:rPr>
                <w:rFonts w:cs="Calibri"/>
              </w:rPr>
            </w:pPr>
            <w:r>
              <w:rPr>
                <w:rFonts w:cs="Calibri"/>
              </w:rPr>
              <w:t>Documents are not restricted to a single display orientation.</w:t>
            </w:r>
          </w:p>
        </w:tc>
      </w:tr>
      <w:tr w:rsidR="00C84A7F" w:rsidRPr="00E106CB" w14:paraId="0E4AF111" w14:textId="77777777" w:rsidTr="00CE76C8">
        <w:tc>
          <w:tcPr>
            <w:tcW w:w="1070" w:type="pct"/>
          </w:tcPr>
          <w:p w14:paraId="2A5C6632" w14:textId="584B575B" w:rsidR="00C84A7F" w:rsidRDefault="00C84A7F" w:rsidP="00C84A7F">
            <w:pPr>
              <w:rPr>
                <w:rFonts w:cs="Calibri"/>
              </w:rPr>
            </w:pPr>
            <w:hyperlink r:id="rId62"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6"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3036B26D" w:rsidR="00C84A7F" w:rsidRPr="00445499" w:rsidRDefault="006235B7" w:rsidP="00C84A7F">
                <w:pPr>
                  <w:rPr>
                    <w:rFonts w:cs="Calibri"/>
                  </w:rPr>
                </w:pPr>
                <w:r>
                  <w:rPr>
                    <w:rFonts w:eastAsia="Times New Roman" w:cs="Calibri"/>
                  </w:rPr>
                  <w:t>Supports (N/A)</w:t>
                </w:r>
              </w:p>
            </w:sdtContent>
          </w:sdt>
          <w:bookmarkEnd w:id="56" w:displacedByCustomXml="prev"/>
        </w:tc>
        <w:tc>
          <w:tcPr>
            <w:tcW w:w="3084" w:type="pct"/>
          </w:tcPr>
          <w:p w14:paraId="009C7BED" w14:textId="21E1E60F" w:rsidR="00C84A7F" w:rsidRPr="00E106CB" w:rsidRDefault="007A661B" w:rsidP="00C84A7F">
            <w:pPr>
              <w:rPr>
                <w:rFonts w:cs="Calibri"/>
              </w:rPr>
            </w:pPr>
            <w:r>
              <w:rPr>
                <w:rFonts w:cs="Calibri"/>
              </w:rPr>
              <w:t>No functionality requiring</w:t>
            </w:r>
            <w:r w:rsidR="00C84A7F">
              <w:rPr>
                <w:rFonts w:cs="Calibri"/>
              </w:rPr>
              <w:t xml:space="preserve"> multipoint or path-based gestures </w:t>
            </w:r>
            <w:r>
              <w:rPr>
                <w:rFonts w:cs="Calibri"/>
              </w:rPr>
              <w:t>was identified</w:t>
            </w:r>
            <w:r w:rsidR="00C84A7F">
              <w:rPr>
                <w:rFonts w:cs="Calibri"/>
              </w:rPr>
              <w:t>.</w:t>
            </w:r>
          </w:p>
        </w:tc>
      </w:tr>
      <w:tr w:rsidR="00C84A7F" w:rsidRPr="00EB45B3" w14:paraId="0AE16058" w14:textId="77777777" w:rsidTr="00CE76C8">
        <w:tc>
          <w:tcPr>
            <w:tcW w:w="1070" w:type="pct"/>
          </w:tcPr>
          <w:p w14:paraId="78EC841A" w14:textId="41083CA7" w:rsidR="00C84A7F" w:rsidRDefault="00C84A7F" w:rsidP="00C84A7F">
            <w:pPr>
              <w:rPr>
                <w:rFonts w:cs="Calibri"/>
              </w:rPr>
            </w:pPr>
            <w:hyperlink r:id="rId63"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7"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50E89392" w:rsidR="00C84A7F" w:rsidRPr="00445499" w:rsidRDefault="006235B7" w:rsidP="00C84A7F">
                <w:pPr>
                  <w:rPr>
                    <w:rFonts w:cs="Calibri"/>
                  </w:rPr>
                </w:pPr>
                <w:r>
                  <w:rPr>
                    <w:rFonts w:eastAsia="Times New Roman" w:cs="Calibri"/>
                  </w:rPr>
                  <w:t>Supports</w:t>
                </w:r>
              </w:p>
            </w:sdtContent>
          </w:sdt>
          <w:bookmarkEnd w:id="57"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7F924123" w:rsidR="00C84A7F" w:rsidRPr="00FA4F5E" w:rsidRDefault="00C84A7F" w:rsidP="00C84A7F">
            <w:pPr>
              <w:rPr>
                <w:rFonts w:cs="Calibri"/>
              </w:rPr>
            </w:pPr>
            <w:hyperlink r:id="rId64"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be operated by device motion or user motion </w:t>
            </w:r>
            <w:r w:rsidRPr="00B36239">
              <w:rPr>
                <w:rFonts w:cs="Calibri"/>
              </w:rPr>
              <w:lastRenderedPageBreak/>
              <w:t>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8"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06EC4204" w:rsidR="00C84A7F" w:rsidRPr="00445499" w:rsidRDefault="006235B7" w:rsidP="00C84A7F">
                <w:pPr>
                  <w:rPr>
                    <w:rFonts w:cs="Calibri"/>
                  </w:rPr>
                </w:pPr>
                <w:r>
                  <w:rPr>
                    <w:rFonts w:eastAsia="Times New Roman" w:cs="Calibri"/>
                  </w:rPr>
                  <w:t>Supports (N/A)</w:t>
                </w:r>
              </w:p>
            </w:sdtContent>
          </w:sdt>
          <w:bookmarkEnd w:id="58" w:displacedByCustomXml="prev"/>
        </w:tc>
        <w:tc>
          <w:tcPr>
            <w:tcW w:w="3084" w:type="pct"/>
          </w:tcPr>
          <w:p w14:paraId="60BFAA22" w14:textId="12133872" w:rsidR="00C84A7F" w:rsidRPr="00E106CB" w:rsidRDefault="007A661B" w:rsidP="00C84A7F">
            <w:pPr>
              <w:rPr>
                <w:rFonts w:cs="Calibri"/>
              </w:rPr>
            </w:pPr>
            <w:r>
              <w:rPr>
                <w:rFonts w:cs="Calibri"/>
              </w:rPr>
              <w:t>No</w:t>
            </w:r>
            <w:r w:rsidR="00C84A7F">
              <w:rPr>
                <w:rFonts w:cs="Calibri"/>
              </w:rPr>
              <w:t xml:space="preserve"> content </w:t>
            </w:r>
            <w:r>
              <w:rPr>
                <w:rFonts w:cs="Calibri"/>
              </w:rPr>
              <w:t>utilizing</w:t>
            </w:r>
            <w:r w:rsidR="00C84A7F">
              <w:rPr>
                <w:rFonts w:cs="Calibri"/>
              </w:rPr>
              <w:t xml:space="preserve"> device or user motion</w:t>
            </w:r>
            <w:r>
              <w:rPr>
                <w:rFonts w:cs="Calibri"/>
              </w:rPr>
              <w:t xml:space="preserve"> was identified</w:t>
            </w:r>
            <w:r w:rsidR="00C84A7F">
              <w:rPr>
                <w:rFonts w:cs="Calibri"/>
              </w:rPr>
              <w:t>.</w:t>
            </w:r>
          </w:p>
        </w:tc>
      </w:tr>
    </w:tbl>
    <w:p w14:paraId="48288979" w14:textId="44A2F6B1" w:rsidR="00126053" w:rsidRDefault="00126053" w:rsidP="00100B96">
      <w:pPr>
        <w:pStyle w:val="Heading2"/>
      </w:pPr>
    </w:p>
    <w:p w14:paraId="3A7EFB93" w14:textId="77777777" w:rsidR="007C6690" w:rsidRDefault="007C6690">
      <w:pPr>
        <w:pStyle w:val="Heading2"/>
      </w:pPr>
    </w:p>
    <w:sectPr w:rsidR="007C6690" w:rsidSect="00CC21CE">
      <w:footerReference w:type="default" r:id="rId65"/>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4531" w14:textId="77777777" w:rsidR="00763C01" w:rsidRDefault="00763C01" w:rsidP="00CB1F45">
      <w:r>
        <w:separator/>
      </w:r>
    </w:p>
  </w:endnote>
  <w:endnote w:type="continuationSeparator" w:id="0">
    <w:p w14:paraId="5C82B23E" w14:textId="77777777" w:rsidR="00763C01" w:rsidRDefault="00763C01" w:rsidP="00CB1F45">
      <w:r>
        <w:continuationSeparator/>
      </w:r>
    </w:p>
  </w:endnote>
  <w:endnote w:type="continuationNotice" w:id="1">
    <w:p w14:paraId="2D00AF5E" w14:textId="77777777" w:rsidR="00763C01" w:rsidRDefault="0076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4C90ACD4"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6D6483">
          <w:t>eBooks - PDF</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E376" w14:textId="77777777" w:rsidR="00763C01" w:rsidRDefault="00763C01" w:rsidP="00CB1F45">
      <w:r>
        <w:separator/>
      </w:r>
    </w:p>
  </w:footnote>
  <w:footnote w:type="continuationSeparator" w:id="0">
    <w:p w14:paraId="17720024" w14:textId="77777777" w:rsidR="00763C01" w:rsidRDefault="00763C01" w:rsidP="00CB1F45">
      <w:r>
        <w:continuationSeparator/>
      </w:r>
    </w:p>
  </w:footnote>
  <w:footnote w:type="continuationNotice" w:id="1">
    <w:p w14:paraId="347BBD9A" w14:textId="77777777" w:rsidR="00763C01" w:rsidRDefault="00763C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F5002"/>
    <w:multiLevelType w:val="hybridMultilevel"/>
    <w:tmpl w:val="4334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74A55"/>
    <w:multiLevelType w:val="hybridMultilevel"/>
    <w:tmpl w:val="51DE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950E6"/>
    <w:multiLevelType w:val="hybridMultilevel"/>
    <w:tmpl w:val="AEE2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84792"/>
    <w:multiLevelType w:val="hybridMultilevel"/>
    <w:tmpl w:val="17209F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2"/>
  </w:num>
  <w:num w:numId="8" w16cid:durableId="1747418760">
    <w:abstractNumId w:val="1"/>
  </w:num>
  <w:num w:numId="9" w16cid:durableId="1535312358">
    <w:abstractNumId w:val="32"/>
  </w:num>
  <w:num w:numId="10" w16cid:durableId="668287944">
    <w:abstractNumId w:val="4"/>
  </w:num>
  <w:num w:numId="11" w16cid:durableId="399135803">
    <w:abstractNumId w:val="11"/>
  </w:num>
  <w:num w:numId="12" w16cid:durableId="1825776235">
    <w:abstractNumId w:val="9"/>
  </w:num>
  <w:num w:numId="13" w16cid:durableId="1223449112">
    <w:abstractNumId w:val="10"/>
  </w:num>
  <w:num w:numId="14" w16cid:durableId="1856729358">
    <w:abstractNumId w:val="33"/>
  </w:num>
  <w:num w:numId="15" w16cid:durableId="1864857688">
    <w:abstractNumId w:val="3"/>
  </w:num>
  <w:num w:numId="16" w16cid:durableId="1856267920">
    <w:abstractNumId w:val="30"/>
  </w:num>
  <w:num w:numId="17" w16cid:durableId="1637446308">
    <w:abstractNumId w:val="25"/>
  </w:num>
  <w:num w:numId="18" w16cid:durableId="1110664947">
    <w:abstractNumId w:val="22"/>
  </w:num>
  <w:num w:numId="19" w16cid:durableId="2017879863">
    <w:abstractNumId w:val="36"/>
  </w:num>
  <w:num w:numId="20" w16cid:durableId="1401248241">
    <w:abstractNumId w:val="19"/>
  </w:num>
  <w:num w:numId="21" w16cid:durableId="306129825">
    <w:abstractNumId w:val="37"/>
  </w:num>
  <w:num w:numId="22" w16cid:durableId="1224409654">
    <w:abstractNumId w:val="0"/>
  </w:num>
  <w:num w:numId="23" w16cid:durableId="801918724">
    <w:abstractNumId w:val="7"/>
  </w:num>
  <w:num w:numId="24" w16cid:durableId="169758242">
    <w:abstractNumId w:val="17"/>
  </w:num>
  <w:num w:numId="25" w16cid:durableId="488637602">
    <w:abstractNumId w:val="12"/>
  </w:num>
  <w:num w:numId="26" w16cid:durableId="1627195515">
    <w:abstractNumId w:val="5"/>
  </w:num>
  <w:num w:numId="27" w16cid:durableId="1072657123">
    <w:abstractNumId w:val="21"/>
  </w:num>
  <w:num w:numId="28" w16cid:durableId="1419593253">
    <w:abstractNumId w:val="15"/>
  </w:num>
  <w:num w:numId="29" w16cid:durableId="1232349523">
    <w:abstractNumId w:val="6"/>
  </w:num>
  <w:num w:numId="30" w16cid:durableId="1070496144">
    <w:abstractNumId w:val="28"/>
  </w:num>
  <w:num w:numId="31" w16cid:durableId="764114026">
    <w:abstractNumId w:val="24"/>
  </w:num>
  <w:num w:numId="32" w16cid:durableId="1754014417">
    <w:abstractNumId w:val="31"/>
  </w:num>
  <w:num w:numId="33" w16cid:durableId="1974365738">
    <w:abstractNumId w:val="13"/>
  </w:num>
  <w:num w:numId="34" w16cid:durableId="1653409489">
    <w:abstractNumId w:val="20"/>
  </w:num>
  <w:num w:numId="35" w16cid:durableId="1096098081">
    <w:abstractNumId w:val="35"/>
  </w:num>
  <w:num w:numId="36" w16cid:durableId="303462737">
    <w:abstractNumId w:val="29"/>
  </w:num>
  <w:num w:numId="37" w16cid:durableId="544562421">
    <w:abstractNumId w:val="34"/>
  </w:num>
  <w:num w:numId="38" w16cid:durableId="67843224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es, Edward M. (ELS-HBE)">
    <w15:presenceInfo w15:providerId="AD" w15:userId="S::GiesEM@science.regn.net::51242af0-b02d-4495-9bce-97f273a02e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0C10"/>
    <w:rsid w:val="00001DDD"/>
    <w:rsid w:val="00002B33"/>
    <w:rsid w:val="000038D5"/>
    <w:rsid w:val="00003CA4"/>
    <w:rsid w:val="000048F1"/>
    <w:rsid w:val="00005596"/>
    <w:rsid w:val="000061A3"/>
    <w:rsid w:val="0000620E"/>
    <w:rsid w:val="00006F23"/>
    <w:rsid w:val="00007933"/>
    <w:rsid w:val="00010141"/>
    <w:rsid w:val="000115FB"/>
    <w:rsid w:val="00011EEE"/>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3DC2"/>
    <w:rsid w:val="00025075"/>
    <w:rsid w:val="000254F5"/>
    <w:rsid w:val="00026C89"/>
    <w:rsid w:val="00026CFE"/>
    <w:rsid w:val="00026F56"/>
    <w:rsid w:val="000304A4"/>
    <w:rsid w:val="00031D46"/>
    <w:rsid w:val="000326D7"/>
    <w:rsid w:val="000339CD"/>
    <w:rsid w:val="00033E48"/>
    <w:rsid w:val="00034A78"/>
    <w:rsid w:val="00036423"/>
    <w:rsid w:val="0004045E"/>
    <w:rsid w:val="000409E2"/>
    <w:rsid w:val="00040A62"/>
    <w:rsid w:val="00041107"/>
    <w:rsid w:val="0004178E"/>
    <w:rsid w:val="0004194F"/>
    <w:rsid w:val="000426CE"/>
    <w:rsid w:val="00042738"/>
    <w:rsid w:val="0004298D"/>
    <w:rsid w:val="00042A89"/>
    <w:rsid w:val="00042BAA"/>
    <w:rsid w:val="0004341B"/>
    <w:rsid w:val="00044610"/>
    <w:rsid w:val="0004480E"/>
    <w:rsid w:val="000466FE"/>
    <w:rsid w:val="000473A6"/>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3DF"/>
    <w:rsid w:val="00075B55"/>
    <w:rsid w:val="00075C23"/>
    <w:rsid w:val="00077232"/>
    <w:rsid w:val="00077367"/>
    <w:rsid w:val="00080A49"/>
    <w:rsid w:val="00080D9B"/>
    <w:rsid w:val="000815EE"/>
    <w:rsid w:val="00082457"/>
    <w:rsid w:val="00085A6B"/>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7B5"/>
    <w:rsid w:val="000A2821"/>
    <w:rsid w:val="000A2DA8"/>
    <w:rsid w:val="000A3549"/>
    <w:rsid w:val="000A35D1"/>
    <w:rsid w:val="000A372E"/>
    <w:rsid w:val="000A3EE5"/>
    <w:rsid w:val="000A506A"/>
    <w:rsid w:val="000A59C2"/>
    <w:rsid w:val="000B067D"/>
    <w:rsid w:val="000B1506"/>
    <w:rsid w:val="000B1612"/>
    <w:rsid w:val="000B214D"/>
    <w:rsid w:val="000B21B5"/>
    <w:rsid w:val="000B226E"/>
    <w:rsid w:val="000B24D3"/>
    <w:rsid w:val="000B27D4"/>
    <w:rsid w:val="000B2AAC"/>
    <w:rsid w:val="000B2D15"/>
    <w:rsid w:val="000B50E4"/>
    <w:rsid w:val="000B520A"/>
    <w:rsid w:val="000B5CFE"/>
    <w:rsid w:val="000B64C6"/>
    <w:rsid w:val="000B70BF"/>
    <w:rsid w:val="000B734D"/>
    <w:rsid w:val="000B7415"/>
    <w:rsid w:val="000B778E"/>
    <w:rsid w:val="000C13F2"/>
    <w:rsid w:val="000C1F63"/>
    <w:rsid w:val="000C3003"/>
    <w:rsid w:val="000C3AD8"/>
    <w:rsid w:val="000C3C1C"/>
    <w:rsid w:val="000C44B3"/>
    <w:rsid w:val="000C44EE"/>
    <w:rsid w:val="000C4DEE"/>
    <w:rsid w:val="000C5679"/>
    <w:rsid w:val="000C6DBD"/>
    <w:rsid w:val="000C7AF7"/>
    <w:rsid w:val="000C7C17"/>
    <w:rsid w:val="000C7D28"/>
    <w:rsid w:val="000D123F"/>
    <w:rsid w:val="000D13C9"/>
    <w:rsid w:val="000D1698"/>
    <w:rsid w:val="000D242C"/>
    <w:rsid w:val="000D28F6"/>
    <w:rsid w:val="000D300C"/>
    <w:rsid w:val="000D3FE9"/>
    <w:rsid w:val="000D431C"/>
    <w:rsid w:val="000D4FF3"/>
    <w:rsid w:val="000D5A9D"/>
    <w:rsid w:val="000D5D14"/>
    <w:rsid w:val="000D5E08"/>
    <w:rsid w:val="000D6D52"/>
    <w:rsid w:val="000D717E"/>
    <w:rsid w:val="000D7E6E"/>
    <w:rsid w:val="000E04EF"/>
    <w:rsid w:val="000E06CB"/>
    <w:rsid w:val="000E133E"/>
    <w:rsid w:val="000E1B60"/>
    <w:rsid w:val="000E1C69"/>
    <w:rsid w:val="000E2094"/>
    <w:rsid w:val="000E2500"/>
    <w:rsid w:val="000E2D19"/>
    <w:rsid w:val="000E40FD"/>
    <w:rsid w:val="000E4401"/>
    <w:rsid w:val="000E4607"/>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3FBC"/>
    <w:rsid w:val="000F47FF"/>
    <w:rsid w:val="000F5730"/>
    <w:rsid w:val="000F5999"/>
    <w:rsid w:val="000F6F1E"/>
    <w:rsid w:val="000F731A"/>
    <w:rsid w:val="00100040"/>
    <w:rsid w:val="00100755"/>
    <w:rsid w:val="00100B96"/>
    <w:rsid w:val="001017C4"/>
    <w:rsid w:val="00101806"/>
    <w:rsid w:val="0010188A"/>
    <w:rsid w:val="001018A3"/>
    <w:rsid w:val="00101C25"/>
    <w:rsid w:val="00102796"/>
    <w:rsid w:val="00104654"/>
    <w:rsid w:val="001049AF"/>
    <w:rsid w:val="00104F6A"/>
    <w:rsid w:val="001054DA"/>
    <w:rsid w:val="001057A1"/>
    <w:rsid w:val="001061D5"/>
    <w:rsid w:val="001074F4"/>
    <w:rsid w:val="00107B47"/>
    <w:rsid w:val="00107C6D"/>
    <w:rsid w:val="00107E53"/>
    <w:rsid w:val="001105BB"/>
    <w:rsid w:val="00110C2E"/>
    <w:rsid w:val="00111502"/>
    <w:rsid w:val="00111FED"/>
    <w:rsid w:val="001120E4"/>
    <w:rsid w:val="001128AE"/>
    <w:rsid w:val="0011319A"/>
    <w:rsid w:val="0011330E"/>
    <w:rsid w:val="001134A6"/>
    <w:rsid w:val="001138F9"/>
    <w:rsid w:val="00113A4B"/>
    <w:rsid w:val="00114838"/>
    <w:rsid w:val="001149D0"/>
    <w:rsid w:val="00117173"/>
    <w:rsid w:val="001202CE"/>
    <w:rsid w:val="00120C77"/>
    <w:rsid w:val="001216A6"/>
    <w:rsid w:val="00121906"/>
    <w:rsid w:val="00121C3A"/>
    <w:rsid w:val="00122332"/>
    <w:rsid w:val="00123025"/>
    <w:rsid w:val="0012397D"/>
    <w:rsid w:val="001240F4"/>
    <w:rsid w:val="00124BDA"/>
    <w:rsid w:val="00124C9B"/>
    <w:rsid w:val="001252C3"/>
    <w:rsid w:val="00125376"/>
    <w:rsid w:val="001258CD"/>
    <w:rsid w:val="00126053"/>
    <w:rsid w:val="00126C31"/>
    <w:rsid w:val="00127C90"/>
    <w:rsid w:val="00127F76"/>
    <w:rsid w:val="0013037C"/>
    <w:rsid w:val="001306BF"/>
    <w:rsid w:val="0013097A"/>
    <w:rsid w:val="001310B1"/>
    <w:rsid w:val="00132436"/>
    <w:rsid w:val="00132F9D"/>
    <w:rsid w:val="0013481A"/>
    <w:rsid w:val="00135D81"/>
    <w:rsid w:val="00135EA2"/>
    <w:rsid w:val="00136992"/>
    <w:rsid w:val="0013706E"/>
    <w:rsid w:val="00137AB6"/>
    <w:rsid w:val="00141589"/>
    <w:rsid w:val="00141838"/>
    <w:rsid w:val="00141B53"/>
    <w:rsid w:val="00141C10"/>
    <w:rsid w:val="00142899"/>
    <w:rsid w:val="001428E9"/>
    <w:rsid w:val="00143125"/>
    <w:rsid w:val="00143155"/>
    <w:rsid w:val="00143747"/>
    <w:rsid w:val="00144771"/>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5E3F"/>
    <w:rsid w:val="001566F0"/>
    <w:rsid w:val="00156A34"/>
    <w:rsid w:val="0015749D"/>
    <w:rsid w:val="0016038C"/>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0E30"/>
    <w:rsid w:val="0017125F"/>
    <w:rsid w:val="00172079"/>
    <w:rsid w:val="00172F35"/>
    <w:rsid w:val="001736C6"/>
    <w:rsid w:val="0017441F"/>
    <w:rsid w:val="00175528"/>
    <w:rsid w:val="001759BC"/>
    <w:rsid w:val="00175DD8"/>
    <w:rsid w:val="00175E90"/>
    <w:rsid w:val="00176A09"/>
    <w:rsid w:val="00176A96"/>
    <w:rsid w:val="00177C01"/>
    <w:rsid w:val="00177D56"/>
    <w:rsid w:val="00180140"/>
    <w:rsid w:val="00181B5B"/>
    <w:rsid w:val="00181D0C"/>
    <w:rsid w:val="00181F4D"/>
    <w:rsid w:val="001821A3"/>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2E75"/>
    <w:rsid w:val="001A31D3"/>
    <w:rsid w:val="001A3374"/>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57DC"/>
    <w:rsid w:val="001B63C4"/>
    <w:rsid w:val="001B6E0B"/>
    <w:rsid w:val="001B7589"/>
    <w:rsid w:val="001C1BF7"/>
    <w:rsid w:val="001C226E"/>
    <w:rsid w:val="001C29B1"/>
    <w:rsid w:val="001C3D64"/>
    <w:rsid w:val="001C42C8"/>
    <w:rsid w:val="001C42F6"/>
    <w:rsid w:val="001C4B2E"/>
    <w:rsid w:val="001C4D34"/>
    <w:rsid w:val="001C5B97"/>
    <w:rsid w:val="001C61E2"/>
    <w:rsid w:val="001C6B3F"/>
    <w:rsid w:val="001C6D92"/>
    <w:rsid w:val="001C7F00"/>
    <w:rsid w:val="001D2283"/>
    <w:rsid w:val="001D37BB"/>
    <w:rsid w:val="001D3EBD"/>
    <w:rsid w:val="001D4AC3"/>
    <w:rsid w:val="001D5859"/>
    <w:rsid w:val="001D6386"/>
    <w:rsid w:val="001D71DD"/>
    <w:rsid w:val="001D7363"/>
    <w:rsid w:val="001E0824"/>
    <w:rsid w:val="001E0ED9"/>
    <w:rsid w:val="001E25C6"/>
    <w:rsid w:val="001E2A90"/>
    <w:rsid w:val="001E2B94"/>
    <w:rsid w:val="001E2C2E"/>
    <w:rsid w:val="001E2D4D"/>
    <w:rsid w:val="001E2D8E"/>
    <w:rsid w:val="001E31CD"/>
    <w:rsid w:val="001E39F2"/>
    <w:rsid w:val="001E45EE"/>
    <w:rsid w:val="001E5479"/>
    <w:rsid w:val="001E57C5"/>
    <w:rsid w:val="001E735B"/>
    <w:rsid w:val="001F0557"/>
    <w:rsid w:val="001F0EB7"/>
    <w:rsid w:val="001F23DD"/>
    <w:rsid w:val="001F28B8"/>
    <w:rsid w:val="001F34A2"/>
    <w:rsid w:val="001F372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0EF"/>
    <w:rsid w:val="0020749C"/>
    <w:rsid w:val="00207F9F"/>
    <w:rsid w:val="00210FDF"/>
    <w:rsid w:val="00212F8B"/>
    <w:rsid w:val="0021321E"/>
    <w:rsid w:val="002132AF"/>
    <w:rsid w:val="00213DA8"/>
    <w:rsid w:val="00214C26"/>
    <w:rsid w:val="0021567E"/>
    <w:rsid w:val="00215AC8"/>
    <w:rsid w:val="00215EE7"/>
    <w:rsid w:val="002165C2"/>
    <w:rsid w:val="00216D72"/>
    <w:rsid w:val="002174DA"/>
    <w:rsid w:val="00221803"/>
    <w:rsid w:val="0022255D"/>
    <w:rsid w:val="00222602"/>
    <w:rsid w:val="00222B50"/>
    <w:rsid w:val="00223099"/>
    <w:rsid w:val="00223628"/>
    <w:rsid w:val="00223F56"/>
    <w:rsid w:val="0022510A"/>
    <w:rsid w:val="002253D4"/>
    <w:rsid w:val="002270DB"/>
    <w:rsid w:val="002274A7"/>
    <w:rsid w:val="00227CC9"/>
    <w:rsid w:val="00230A3E"/>
    <w:rsid w:val="002313FB"/>
    <w:rsid w:val="0023156A"/>
    <w:rsid w:val="00232292"/>
    <w:rsid w:val="002323D7"/>
    <w:rsid w:val="00232D36"/>
    <w:rsid w:val="00233008"/>
    <w:rsid w:val="002345D1"/>
    <w:rsid w:val="00234BA8"/>
    <w:rsid w:val="002359A7"/>
    <w:rsid w:val="002372D2"/>
    <w:rsid w:val="002376F2"/>
    <w:rsid w:val="00237E78"/>
    <w:rsid w:val="00240D82"/>
    <w:rsid w:val="00241126"/>
    <w:rsid w:val="00242F56"/>
    <w:rsid w:val="00244A1F"/>
    <w:rsid w:val="00244AB9"/>
    <w:rsid w:val="00244DFA"/>
    <w:rsid w:val="00244E49"/>
    <w:rsid w:val="002450CF"/>
    <w:rsid w:val="002451E2"/>
    <w:rsid w:val="00245539"/>
    <w:rsid w:val="00246451"/>
    <w:rsid w:val="00250E5E"/>
    <w:rsid w:val="00251718"/>
    <w:rsid w:val="00251D04"/>
    <w:rsid w:val="00252F66"/>
    <w:rsid w:val="00252F96"/>
    <w:rsid w:val="00254355"/>
    <w:rsid w:val="00255C1F"/>
    <w:rsid w:val="00255C37"/>
    <w:rsid w:val="00255CE6"/>
    <w:rsid w:val="00256082"/>
    <w:rsid w:val="002569AE"/>
    <w:rsid w:val="00260EF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3B39"/>
    <w:rsid w:val="0027408C"/>
    <w:rsid w:val="002759AB"/>
    <w:rsid w:val="00275C3D"/>
    <w:rsid w:val="00276DA1"/>
    <w:rsid w:val="00280200"/>
    <w:rsid w:val="0028098B"/>
    <w:rsid w:val="00280A35"/>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A22"/>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2E49"/>
    <w:rsid w:val="002B2FCB"/>
    <w:rsid w:val="002B340C"/>
    <w:rsid w:val="002B3A51"/>
    <w:rsid w:val="002B55A4"/>
    <w:rsid w:val="002B64E8"/>
    <w:rsid w:val="002B6B28"/>
    <w:rsid w:val="002B7211"/>
    <w:rsid w:val="002C1997"/>
    <w:rsid w:val="002C1EA1"/>
    <w:rsid w:val="002C24F4"/>
    <w:rsid w:val="002C25A7"/>
    <w:rsid w:val="002C3F5F"/>
    <w:rsid w:val="002C4348"/>
    <w:rsid w:val="002C59E4"/>
    <w:rsid w:val="002C5E5A"/>
    <w:rsid w:val="002D06F7"/>
    <w:rsid w:val="002D08DD"/>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E795C"/>
    <w:rsid w:val="002F03D5"/>
    <w:rsid w:val="002F1D3C"/>
    <w:rsid w:val="002F1EA8"/>
    <w:rsid w:val="002F2027"/>
    <w:rsid w:val="002F2693"/>
    <w:rsid w:val="002F2CAD"/>
    <w:rsid w:val="002F32D7"/>
    <w:rsid w:val="002F3478"/>
    <w:rsid w:val="002F3AD0"/>
    <w:rsid w:val="002F417C"/>
    <w:rsid w:val="002F462B"/>
    <w:rsid w:val="002F4A78"/>
    <w:rsid w:val="002F4FD3"/>
    <w:rsid w:val="002F55E5"/>
    <w:rsid w:val="002F5787"/>
    <w:rsid w:val="002F587A"/>
    <w:rsid w:val="002F5F5C"/>
    <w:rsid w:val="002F5FD0"/>
    <w:rsid w:val="002F6B7F"/>
    <w:rsid w:val="002F778A"/>
    <w:rsid w:val="002F77FF"/>
    <w:rsid w:val="002F7B43"/>
    <w:rsid w:val="00300087"/>
    <w:rsid w:val="00300390"/>
    <w:rsid w:val="00300822"/>
    <w:rsid w:val="00300F9D"/>
    <w:rsid w:val="003029AF"/>
    <w:rsid w:val="00303258"/>
    <w:rsid w:val="0030396D"/>
    <w:rsid w:val="00304986"/>
    <w:rsid w:val="00305A6E"/>
    <w:rsid w:val="00305FB4"/>
    <w:rsid w:val="00306684"/>
    <w:rsid w:val="003071C3"/>
    <w:rsid w:val="003071EF"/>
    <w:rsid w:val="003073ED"/>
    <w:rsid w:val="0031004E"/>
    <w:rsid w:val="0031024A"/>
    <w:rsid w:val="00310D5D"/>
    <w:rsid w:val="00311E34"/>
    <w:rsid w:val="00312149"/>
    <w:rsid w:val="003128C9"/>
    <w:rsid w:val="003136B3"/>
    <w:rsid w:val="0031375C"/>
    <w:rsid w:val="00313B88"/>
    <w:rsid w:val="00315194"/>
    <w:rsid w:val="0031535B"/>
    <w:rsid w:val="0031644A"/>
    <w:rsid w:val="00316764"/>
    <w:rsid w:val="00316ADF"/>
    <w:rsid w:val="00317EF4"/>
    <w:rsid w:val="003209EB"/>
    <w:rsid w:val="0032177B"/>
    <w:rsid w:val="00321F9B"/>
    <w:rsid w:val="0032251D"/>
    <w:rsid w:val="00322AEA"/>
    <w:rsid w:val="00322E3B"/>
    <w:rsid w:val="00323046"/>
    <w:rsid w:val="00323AD2"/>
    <w:rsid w:val="003240CD"/>
    <w:rsid w:val="00324A33"/>
    <w:rsid w:val="00325691"/>
    <w:rsid w:val="00330891"/>
    <w:rsid w:val="00330FA7"/>
    <w:rsid w:val="0033131C"/>
    <w:rsid w:val="003314A6"/>
    <w:rsid w:val="00331E68"/>
    <w:rsid w:val="00331E96"/>
    <w:rsid w:val="00333234"/>
    <w:rsid w:val="003336FB"/>
    <w:rsid w:val="003337F0"/>
    <w:rsid w:val="00333813"/>
    <w:rsid w:val="00333AC5"/>
    <w:rsid w:val="003344F2"/>
    <w:rsid w:val="00337E5E"/>
    <w:rsid w:val="0034069D"/>
    <w:rsid w:val="00341326"/>
    <w:rsid w:val="00342916"/>
    <w:rsid w:val="00342EEC"/>
    <w:rsid w:val="003432C9"/>
    <w:rsid w:val="00344909"/>
    <w:rsid w:val="00344A6F"/>
    <w:rsid w:val="00344FAD"/>
    <w:rsid w:val="0034505C"/>
    <w:rsid w:val="003452B0"/>
    <w:rsid w:val="00345541"/>
    <w:rsid w:val="00345730"/>
    <w:rsid w:val="00345C4E"/>
    <w:rsid w:val="00345D2E"/>
    <w:rsid w:val="00345E0C"/>
    <w:rsid w:val="00346B5F"/>
    <w:rsid w:val="003476E9"/>
    <w:rsid w:val="00347860"/>
    <w:rsid w:val="00347888"/>
    <w:rsid w:val="00347CCE"/>
    <w:rsid w:val="00350DF0"/>
    <w:rsid w:val="003514C2"/>
    <w:rsid w:val="00352288"/>
    <w:rsid w:val="0035271A"/>
    <w:rsid w:val="00352AD3"/>
    <w:rsid w:val="003535DA"/>
    <w:rsid w:val="003542D1"/>
    <w:rsid w:val="00355971"/>
    <w:rsid w:val="00356AC1"/>
    <w:rsid w:val="00357440"/>
    <w:rsid w:val="00357AC7"/>
    <w:rsid w:val="00357D61"/>
    <w:rsid w:val="0036008D"/>
    <w:rsid w:val="00360CD3"/>
    <w:rsid w:val="0036103B"/>
    <w:rsid w:val="0036211C"/>
    <w:rsid w:val="00363E84"/>
    <w:rsid w:val="00365122"/>
    <w:rsid w:val="00365AB6"/>
    <w:rsid w:val="00365EBA"/>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4E71"/>
    <w:rsid w:val="00385B9E"/>
    <w:rsid w:val="003863A8"/>
    <w:rsid w:val="0038664E"/>
    <w:rsid w:val="00386FA7"/>
    <w:rsid w:val="00387068"/>
    <w:rsid w:val="00387740"/>
    <w:rsid w:val="00390B5C"/>
    <w:rsid w:val="00391B9E"/>
    <w:rsid w:val="00392643"/>
    <w:rsid w:val="00392996"/>
    <w:rsid w:val="00394C35"/>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2147"/>
    <w:rsid w:val="003C569D"/>
    <w:rsid w:val="003C7028"/>
    <w:rsid w:val="003C7BF6"/>
    <w:rsid w:val="003C7C38"/>
    <w:rsid w:val="003C7E3F"/>
    <w:rsid w:val="003D0160"/>
    <w:rsid w:val="003D02B9"/>
    <w:rsid w:val="003D057E"/>
    <w:rsid w:val="003D06F2"/>
    <w:rsid w:val="003D15EB"/>
    <w:rsid w:val="003D1B18"/>
    <w:rsid w:val="003D29F8"/>
    <w:rsid w:val="003D2B3D"/>
    <w:rsid w:val="003D3219"/>
    <w:rsid w:val="003D39DA"/>
    <w:rsid w:val="003D3C43"/>
    <w:rsid w:val="003D3FB8"/>
    <w:rsid w:val="003D44BB"/>
    <w:rsid w:val="003D45CC"/>
    <w:rsid w:val="003D4AFB"/>
    <w:rsid w:val="003D6C21"/>
    <w:rsid w:val="003D6CCF"/>
    <w:rsid w:val="003D6FFE"/>
    <w:rsid w:val="003D79F1"/>
    <w:rsid w:val="003D7B6A"/>
    <w:rsid w:val="003E0E79"/>
    <w:rsid w:val="003E0E80"/>
    <w:rsid w:val="003E0F2C"/>
    <w:rsid w:val="003E0FB4"/>
    <w:rsid w:val="003E13ED"/>
    <w:rsid w:val="003E19E8"/>
    <w:rsid w:val="003E1D6C"/>
    <w:rsid w:val="003E2715"/>
    <w:rsid w:val="003E2899"/>
    <w:rsid w:val="003E32B7"/>
    <w:rsid w:val="003E3C38"/>
    <w:rsid w:val="003E4062"/>
    <w:rsid w:val="003E48C6"/>
    <w:rsid w:val="003E4941"/>
    <w:rsid w:val="003E4C0B"/>
    <w:rsid w:val="003E4FF7"/>
    <w:rsid w:val="003E582A"/>
    <w:rsid w:val="003E5BC2"/>
    <w:rsid w:val="003E6DBC"/>
    <w:rsid w:val="003F059B"/>
    <w:rsid w:val="003F0792"/>
    <w:rsid w:val="003F0891"/>
    <w:rsid w:val="003F1575"/>
    <w:rsid w:val="003F1A84"/>
    <w:rsid w:val="003F28C8"/>
    <w:rsid w:val="003F2F96"/>
    <w:rsid w:val="003F3FC4"/>
    <w:rsid w:val="003F4BA4"/>
    <w:rsid w:val="003F4FD2"/>
    <w:rsid w:val="003F590C"/>
    <w:rsid w:val="003F5DC8"/>
    <w:rsid w:val="003F60DA"/>
    <w:rsid w:val="003F755F"/>
    <w:rsid w:val="00400FAE"/>
    <w:rsid w:val="00401539"/>
    <w:rsid w:val="00402A95"/>
    <w:rsid w:val="00403324"/>
    <w:rsid w:val="00403A63"/>
    <w:rsid w:val="00403C65"/>
    <w:rsid w:val="00403E31"/>
    <w:rsid w:val="004058A8"/>
    <w:rsid w:val="004077A5"/>
    <w:rsid w:val="00407ED7"/>
    <w:rsid w:val="00410830"/>
    <w:rsid w:val="00410D62"/>
    <w:rsid w:val="00411B25"/>
    <w:rsid w:val="00411C74"/>
    <w:rsid w:val="004125C7"/>
    <w:rsid w:val="00412862"/>
    <w:rsid w:val="0041293F"/>
    <w:rsid w:val="0041314D"/>
    <w:rsid w:val="0041338E"/>
    <w:rsid w:val="00413415"/>
    <w:rsid w:val="00413557"/>
    <w:rsid w:val="004144BF"/>
    <w:rsid w:val="0041475F"/>
    <w:rsid w:val="0041506D"/>
    <w:rsid w:val="00415C0C"/>
    <w:rsid w:val="00416934"/>
    <w:rsid w:val="0041753F"/>
    <w:rsid w:val="004176FB"/>
    <w:rsid w:val="004177C1"/>
    <w:rsid w:val="00417E46"/>
    <w:rsid w:val="004200E6"/>
    <w:rsid w:val="004201BD"/>
    <w:rsid w:val="004205FC"/>
    <w:rsid w:val="00420988"/>
    <w:rsid w:val="00422556"/>
    <w:rsid w:val="00422B60"/>
    <w:rsid w:val="00422DBC"/>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1A9F"/>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3FEC"/>
    <w:rsid w:val="00454CFC"/>
    <w:rsid w:val="00455516"/>
    <w:rsid w:val="00455742"/>
    <w:rsid w:val="00456D6C"/>
    <w:rsid w:val="00457CB4"/>
    <w:rsid w:val="00461A3E"/>
    <w:rsid w:val="00461F24"/>
    <w:rsid w:val="00462000"/>
    <w:rsid w:val="00462090"/>
    <w:rsid w:val="004624E6"/>
    <w:rsid w:val="00462983"/>
    <w:rsid w:val="00463768"/>
    <w:rsid w:val="00464916"/>
    <w:rsid w:val="00464B42"/>
    <w:rsid w:val="00465118"/>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C00"/>
    <w:rsid w:val="004A1F32"/>
    <w:rsid w:val="004A2FA6"/>
    <w:rsid w:val="004A325B"/>
    <w:rsid w:val="004A4796"/>
    <w:rsid w:val="004A4A8B"/>
    <w:rsid w:val="004A50A9"/>
    <w:rsid w:val="004B01A2"/>
    <w:rsid w:val="004B05FF"/>
    <w:rsid w:val="004B171D"/>
    <w:rsid w:val="004B181E"/>
    <w:rsid w:val="004B302D"/>
    <w:rsid w:val="004B340B"/>
    <w:rsid w:val="004B38A7"/>
    <w:rsid w:val="004B4FFD"/>
    <w:rsid w:val="004B603A"/>
    <w:rsid w:val="004B64F6"/>
    <w:rsid w:val="004C0C2C"/>
    <w:rsid w:val="004C1E44"/>
    <w:rsid w:val="004C2553"/>
    <w:rsid w:val="004C2F12"/>
    <w:rsid w:val="004C3D77"/>
    <w:rsid w:val="004C4095"/>
    <w:rsid w:val="004C4A44"/>
    <w:rsid w:val="004C6D10"/>
    <w:rsid w:val="004C7C60"/>
    <w:rsid w:val="004D0CC6"/>
    <w:rsid w:val="004D132A"/>
    <w:rsid w:val="004D202D"/>
    <w:rsid w:val="004D46DE"/>
    <w:rsid w:val="004D4D2C"/>
    <w:rsid w:val="004D55EB"/>
    <w:rsid w:val="004D5F16"/>
    <w:rsid w:val="004D64AA"/>
    <w:rsid w:val="004D6D31"/>
    <w:rsid w:val="004D6DDB"/>
    <w:rsid w:val="004D6FB4"/>
    <w:rsid w:val="004D7A06"/>
    <w:rsid w:val="004E01F1"/>
    <w:rsid w:val="004E1C73"/>
    <w:rsid w:val="004E232A"/>
    <w:rsid w:val="004E264B"/>
    <w:rsid w:val="004E290C"/>
    <w:rsid w:val="004E34BA"/>
    <w:rsid w:val="004E3757"/>
    <w:rsid w:val="004E3DCE"/>
    <w:rsid w:val="004E41E6"/>
    <w:rsid w:val="004E4419"/>
    <w:rsid w:val="004E4441"/>
    <w:rsid w:val="004E48EE"/>
    <w:rsid w:val="004E50C1"/>
    <w:rsid w:val="004E5D9F"/>
    <w:rsid w:val="004E6316"/>
    <w:rsid w:val="004E6344"/>
    <w:rsid w:val="004E6919"/>
    <w:rsid w:val="004E69F4"/>
    <w:rsid w:val="004E76B2"/>
    <w:rsid w:val="004F1028"/>
    <w:rsid w:val="004F1770"/>
    <w:rsid w:val="004F19A1"/>
    <w:rsid w:val="004F268E"/>
    <w:rsid w:val="004F285B"/>
    <w:rsid w:val="004F294F"/>
    <w:rsid w:val="004F2B6F"/>
    <w:rsid w:val="004F3E97"/>
    <w:rsid w:val="004F5394"/>
    <w:rsid w:val="004F5777"/>
    <w:rsid w:val="004F5E7A"/>
    <w:rsid w:val="00501643"/>
    <w:rsid w:val="00501E0D"/>
    <w:rsid w:val="00503746"/>
    <w:rsid w:val="00503860"/>
    <w:rsid w:val="00503FAF"/>
    <w:rsid w:val="00504A6F"/>
    <w:rsid w:val="005060D9"/>
    <w:rsid w:val="00506F55"/>
    <w:rsid w:val="00507F41"/>
    <w:rsid w:val="005104A9"/>
    <w:rsid w:val="00511788"/>
    <w:rsid w:val="00511AEF"/>
    <w:rsid w:val="005124BA"/>
    <w:rsid w:val="005124E7"/>
    <w:rsid w:val="00512E0C"/>
    <w:rsid w:val="00513B72"/>
    <w:rsid w:val="00513BC3"/>
    <w:rsid w:val="0051405B"/>
    <w:rsid w:val="00514535"/>
    <w:rsid w:val="005146F2"/>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942"/>
    <w:rsid w:val="00527A28"/>
    <w:rsid w:val="0053016D"/>
    <w:rsid w:val="0053044C"/>
    <w:rsid w:val="005314E6"/>
    <w:rsid w:val="00531DEB"/>
    <w:rsid w:val="00532798"/>
    <w:rsid w:val="005333FD"/>
    <w:rsid w:val="00533FCC"/>
    <w:rsid w:val="00534220"/>
    <w:rsid w:val="005345C0"/>
    <w:rsid w:val="00534BA2"/>
    <w:rsid w:val="00535982"/>
    <w:rsid w:val="005366E8"/>
    <w:rsid w:val="00536A1E"/>
    <w:rsid w:val="00536B79"/>
    <w:rsid w:val="005401D8"/>
    <w:rsid w:val="00540381"/>
    <w:rsid w:val="0054045F"/>
    <w:rsid w:val="0054072C"/>
    <w:rsid w:val="00541CE4"/>
    <w:rsid w:val="0054221F"/>
    <w:rsid w:val="00542361"/>
    <w:rsid w:val="00542424"/>
    <w:rsid w:val="005432D1"/>
    <w:rsid w:val="0054374A"/>
    <w:rsid w:val="00543DF3"/>
    <w:rsid w:val="00545356"/>
    <w:rsid w:val="0054546B"/>
    <w:rsid w:val="0054560E"/>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75A"/>
    <w:rsid w:val="00555BA5"/>
    <w:rsid w:val="005568FC"/>
    <w:rsid w:val="00556AB9"/>
    <w:rsid w:val="005578DC"/>
    <w:rsid w:val="00560A74"/>
    <w:rsid w:val="0056130E"/>
    <w:rsid w:val="00562069"/>
    <w:rsid w:val="00562A42"/>
    <w:rsid w:val="00563819"/>
    <w:rsid w:val="00564AB5"/>
    <w:rsid w:val="00567438"/>
    <w:rsid w:val="00567B02"/>
    <w:rsid w:val="00571963"/>
    <w:rsid w:val="00572429"/>
    <w:rsid w:val="00573431"/>
    <w:rsid w:val="005736AA"/>
    <w:rsid w:val="005742C7"/>
    <w:rsid w:val="005744D6"/>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0"/>
    <w:rsid w:val="00590553"/>
    <w:rsid w:val="00590923"/>
    <w:rsid w:val="0059092D"/>
    <w:rsid w:val="00591A8D"/>
    <w:rsid w:val="00592CF3"/>
    <w:rsid w:val="005932A7"/>
    <w:rsid w:val="00594619"/>
    <w:rsid w:val="00594938"/>
    <w:rsid w:val="00594E88"/>
    <w:rsid w:val="005963DD"/>
    <w:rsid w:val="0059716F"/>
    <w:rsid w:val="0059784C"/>
    <w:rsid w:val="005A20F0"/>
    <w:rsid w:val="005A28EF"/>
    <w:rsid w:val="005A2A1C"/>
    <w:rsid w:val="005A328B"/>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1969"/>
    <w:rsid w:val="005E2A8E"/>
    <w:rsid w:val="005E32F2"/>
    <w:rsid w:val="005E3482"/>
    <w:rsid w:val="005E452D"/>
    <w:rsid w:val="005E47DA"/>
    <w:rsid w:val="005E5F9E"/>
    <w:rsid w:val="005E609F"/>
    <w:rsid w:val="005E6930"/>
    <w:rsid w:val="005E6E24"/>
    <w:rsid w:val="005E70C1"/>
    <w:rsid w:val="005E7D4F"/>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0EE6"/>
    <w:rsid w:val="00601237"/>
    <w:rsid w:val="00601B87"/>
    <w:rsid w:val="00601EFE"/>
    <w:rsid w:val="00605C62"/>
    <w:rsid w:val="0060606F"/>
    <w:rsid w:val="00606AE7"/>
    <w:rsid w:val="006073A3"/>
    <w:rsid w:val="006078ED"/>
    <w:rsid w:val="00611046"/>
    <w:rsid w:val="00611A72"/>
    <w:rsid w:val="00611FBC"/>
    <w:rsid w:val="00613CC9"/>
    <w:rsid w:val="006140B1"/>
    <w:rsid w:val="006141BE"/>
    <w:rsid w:val="0061501C"/>
    <w:rsid w:val="00615091"/>
    <w:rsid w:val="00615937"/>
    <w:rsid w:val="006168CA"/>
    <w:rsid w:val="006176E2"/>
    <w:rsid w:val="00617EFA"/>
    <w:rsid w:val="006201A3"/>
    <w:rsid w:val="00620399"/>
    <w:rsid w:val="0062074C"/>
    <w:rsid w:val="00620B81"/>
    <w:rsid w:val="006211E1"/>
    <w:rsid w:val="00622CFF"/>
    <w:rsid w:val="00623044"/>
    <w:rsid w:val="00623441"/>
    <w:rsid w:val="006235AE"/>
    <w:rsid w:val="006235B7"/>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4CAF"/>
    <w:rsid w:val="00636F27"/>
    <w:rsid w:val="006378B9"/>
    <w:rsid w:val="00637AA4"/>
    <w:rsid w:val="00637CB6"/>
    <w:rsid w:val="006401F8"/>
    <w:rsid w:val="006417EB"/>
    <w:rsid w:val="00641816"/>
    <w:rsid w:val="0064209F"/>
    <w:rsid w:val="0064273D"/>
    <w:rsid w:val="00642942"/>
    <w:rsid w:val="00642BF8"/>
    <w:rsid w:val="0064362B"/>
    <w:rsid w:val="00643C6A"/>
    <w:rsid w:val="0064465B"/>
    <w:rsid w:val="0064468B"/>
    <w:rsid w:val="00644EC9"/>
    <w:rsid w:val="00645A55"/>
    <w:rsid w:val="006500E6"/>
    <w:rsid w:val="0065014E"/>
    <w:rsid w:val="00650549"/>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57F"/>
    <w:rsid w:val="0066780B"/>
    <w:rsid w:val="006709D4"/>
    <w:rsid w:val="00670FBE"/>
    <w:rsid w:val="00671356"/>
    <w:rsid w:val="006717FF"/>
    <w:rsid w:val="00671D06"/>
    <w:rsid w:val="00671E19"/>
    <w:rsid w:val="00672F0D"/>
    <w:rsid w:val="00673732"/>
    <w:rsid w:val="0067379A"/>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4DA5"/>
    <w:rsid w:val="006852AD"/>
    <w:rsid w:val="006852B4"/>
    <w:rsid w:val="00685EE8"/>
    <w:rsid w:val="006865A1"/>
    <w:rsid w:val="00686C9D"/>
    <w:rsid w:val="00687DD3"/>
    <w:rsid w:val="006903BC"/>
    <w:rsid w:val="00693C07"/>
    <w:rsid w:val="00693D4E"/>
    <w:rsid w:val="0069424E"/>
    <w:rsid w:val="00694D26"/>
    <w:rsid w:val="00695068"/>
    <w:rsid w:val="006953F2"/>
    <w:rsid w:val="006954B6"/>
    <w:rsid w:val="0069763C"/>
    <w:rsid w:val="00697A01"/>
    <w:rsid w:val="006A0132"/>
    <w:rsid w:val="006A05B1"/>
    <w:rsid w:val="006A084A"/>
    <w:rsid w:val="006A1659"/>
    <w:rsid w:val="006A1743"/>
    <w:rsid w:val="006A1A97"/>
    <w:rsid w:val="006A1C2A"/>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47FD"/>
    <w:rsid w:val="006C691C"/>
    <w:rsid w:val="006C6B74"/>
    <w:rsid w:val="006C7085"/>
    <w:rsid w:val="006C71E0"/>
    <w:rsid w:val="006D15DE"/>
    <w:rsid w:val="006D18E1"/>
    <w:rsid w:val="006D2F83"/>
    <w:rsid w:val="006D3423"/>
    <w:rsid w:val="006D4CB3"/>
    <w:rsid w:val="006D571E"/>
    <w:rsid w:val="006D5754"/>
    <w:rsid w:val="006D6483"/>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96F"/>
    <w:rsid w:val="006F6EED"/>
    <w:rsid w:val="006F73BD"/>
    <w:rsid w:val="006F7716"/>
    <w:rsid w:val="006F7962"/>
    <w:rsid w:val="00700127"/>
    <w:rsid w:val="00700632"/>
    <w:rsid w:val="00700D10"/>
    <w:rsid w:val="00700FF3"/>
    <w:rsid w:val="007010AE"/>
    <w:rsid w:val="00705088"/>
    <w:rsid w:val="0070595D"/>
    <w:rsid w:val="0070597E"/>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05B5"/>
    <w:rsid w:val="00721D09"/>
    <w:rsid w:val="0072209B"/>
    <w:rsid w:val="00722DD7"/>
    <w:rsid w:val="0072458A"/>
    <w:rsid w:val="00724608"/>
    <w:rsid w:val="00725B78"/>
    <w:rsid w:val="0072683C"/>
    <w:rsid w:val="00726CA6"/>
    <w:rsid w:val="00730B09"/>
    <w:rsid w:val="00731188"/>
    <w:rsid w:val="0073241A"/>
    <w:rsid w:val="00732890"/>
    <w:rsid w:val="007337B6"/>
    <w:rsid w:val="0073435F"/>
    <w:rsid w:val="007378C1"/>
    <w:rsid w:val="00740A37"/>
    <w:rsid w:val="00740BC3"/>
    <w:rsid w:val="0074133C"/>
    <w:rsid w:val="00741476"/>
    <w:rsid w:val="00741ADA"/>
    <w:rsid w:val="007436B8"/>
    <w:rsid w:val="0074374F"/>
    <w:rsid w:val="007441D2"/>
    <w:rsid w:val="007444DF"/>
    <w:rsid w:val="00744FD3"/>
    <w:rsid w:val="00745957"/>
    <w:rsid w:val="00745C32"/>
    <w:rsid w:val="0075107D"/>
    <w:rsid w:val="00751D82"/>
    <w:rsid w:val="007538BD"/>
    <w:rsid w:val="00753D96"/>
    <w:rsid w:val="00754760"/>
    <w:rsid w:val="00754813"/>
    <w:rsid w:val="00754E1E"/>
    <w:rsid w:val="00755020"/>
    <w:rsid w:val="00756EDD"/>
    <w:rsid w:val="00757AD2"/>
    <w:rsid w:val="00760B39"/>
    <w:rsid w:val="0076107B"/>
    <w:rsid w:val="00761C98"/>
    <w:rsid w:val="00761E22"/>
    <w:rsid w:val="00762B31"/>
    <w:rsid w:val="00762FCF"/>
    <w:rsid w:val="0076327A"/>
    <w:rsid w:val="007633F5"/>
    <w:rsid w:val="00763C01"/>
    <w:rsid w:val="0076451A"/>
    <w:rsid w:val="00766A58"/>
    <w:rsid w:val="00766AEF"/>
    <w:rsid w:val="0076733C"/>
    <w:rsid w:val="00770B03"/>
    <w:rsid w:val="0077130B"/>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147"/>
    <w:rsid w:val="007936F9"/>
    <w:rsid w:val="00793DA5"/>
    <w:rsid w:val="007940C3"/>
    <w:rsid w:val="00794931"/>
    <w:rsid w:val="00794E92"/>
    <w:rsid w:val="00795399"/>
    <w:rsid w:val="00795991"/>
    <w:rsid w:val="00796472"/>
    <w:rsid w:val="00796FC1"/>
    <w:rsid w:val="00797797"/>
    <w:rsid w:val="007A0C6D"/>
    <w:rsid w:val="007A171F"/>
    <w:rsid w:val="007A1DF1"/>
    <w:rsid w:val="007A1F13"/>
    <w:rsid w:val="007A1FB4"/>
    <w:rsid w:val="007A29C8"/>
    <w:rsid w:val="007A32C8"/>
    <w:rsid w:val="007A36F8"/>
    <w:rsid w:val="007A47E0"/>
    <w:rsid w:val="007A49A0"/>
    <w:rsid w:val="007A4BB2"/>
    <w:rsid w:val="007A5204"/>
    <w:rsid w:val="007A5272"/>
    <w:rsid w:val="007A5556"/>
    <w:rsid w:val="007A5CF7"/>
    <w:rsid w:val="007A5D30"/>
    <w:rsid w:val="007A661B"/>
    <w:rsid w:val="007A6DB3"/>
    <w:rsid w:val="007A72E6"/>
    <w:rsid w:val="007B0159"/>
    <w:rsid w:val="007B030A"/>
    <w:rsid w:val="007B06F6"/>
    <w:rsid w:val="007B0C40"/>
    <w:rsid w:val="007B0C5C"/>
    <w:rsid w:val="007B0EB3"/>
    <w:rsid w:val="007B0EE4"/>
    <w:rsid w:val="007B0F04"/>
    <w:rsid w:val="007B10DC"/>
    <w:rsid w:val="007B1A78"/>
    <w:rsid w:val="007B1C44"/>
    <w:rsid w:val="007B1D77"/>
    <w:rsid w:val="007B1EBA"/>
    <w:rsid w:val="007B302D"/>
    <w:rsid w:val="007B38F2"/>
    <w:rsid w:val="007B4DAA"/>
    <w:rsid w:val="007B4DDB"/>
    <w:rsid w:val="007B4EAA"/>
    <w:rsid w:val="007B4FFC"/>
    <w:rsid w:val="007C0499"/>
    <w:rsid w:val="007C2FD4"/>
    <w:rsid w:val="007C3B1A"/>
    <w:rsid w:val="007C4271"/>
    <w:rsid w:val="007C4420"/>
    <w:rsid w:val="007C5505"/>
    <w:rsid w:val="007C5BD5"/>
    <w:rsid w:val="007C6276"/>
    <w:rsid w:val="007C633E"/>
    <w:rsid w:val="007C6690"/>
    <w:rsid w:val="007C6F2E"/>
    <w:rsid w:val="007C6F42"/>
    <w:rsid w:val="007C77A3"/>
    <w:rsid w:val="007C77F7"/>
    <w:rsid w:val="007C7EF2"/>
    <w:rsid w:val="007D254F"/>
    <w:rsid w:val="007D29D8"/>
    <w:rsid w:val="007D363F"/>
    <w:rsid w:val="007D4839"/>
    <w:rsid w:val="007D616F"/>
    <w:rsid w:val="007D63F3"/>
    <w:rsid w:val="007D6477"/>
    <w:rsid w:val="007D68E5"/>
    <w:rsid w:val="007D6C75"/>
    <w:rsid w:val="007D6D47"/>
    <w:rsid w:val="007D7BED"/>
    <w:rsid w:val="007E0151"/>
    <w:rsid w:val="007E07D1"/>
    <w:rsid w:val="007E27AB"/>
    <w:rsid w:val="007E30A0"/>
    <w:rsid w:val="007E3CF2"/>
    <w:rsid w:val="007E5291"/>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7F7845"/>
    <w:rsid w:val="00800A77"/>
    <w:rsid w:val="008023E0"/>
    <w:rsid w:val="00802516"/>
    <w:rsid w:val="00802833"/>
    <w:rsid w:val="0080380C"/>
    <w:rsid w:val="008042AE"/>
    <w:rsid w:val="008047A3"/>
    <w:rsid w:val="008059DC"/>
    <w:rsid w:val="00805E2F"/>
    <w:rsid w:val="00806251"/>
    <w:rsid w:val="00807492"/>
    <w:rsid w:val="00807B06"/>
    <w:rsid w:val="008102C9"/>
    <w:rsid w:val="00812473"/>
    <w:rsid w:val="00813B6C"/>
    <w:rsid w:val="00813FBB"/>
    <w:rsid w:val="0081479F"/>
    <w:rsid w:val="008154C7"/>
    <w:rsid w:val="008164B4"/>
    <w:rsid w:val="00816C53"/>
    <w:rsid w:val="00817177"/>
    <w:rsid w:val="008202FF"/>
    <w:rsid w:val="0082099C"/>
    <w:rsid w:val="00820EC2"/>
    <w:rsid w:val="00821685"/>
    <w:rsid w:val="0082190D"/>
    <w:rsid w:val="0082196D"/>
    <w:rsid w:val="0082214B"/>
    <w:rsid w:val="00822A3C"/>
    <w:rsid w:val="008239FE"/>
    <w:rsid w:val="00823C05"/>
    <w:rsid w:val="008243F6"/>
    <w:rsid w:val="00825565"/>
    <w:rsid w:val="00826126"/>
    <w:rsid w:val="00826212"/>
    <w:rsid w:val="008263A7"/>
    <w:rsid w:val="00827600"/>
    <w:rsid w:val="00827C0D"/>
    <w:rsid w:val="008305EE"/>
    <w:rsid w:val="00830FE9"/>
    <w:rsid w:val="008315B1"/>
    <w:rsid w:val="00831A1D"/>
    <w:rsid w:val="00831BB2"/>
    <w:rsid w:val="008332B3"/>
    <w:rsid w:val="0083375B"/>
    <w:rsid w:val="008347B3"/>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3B9"/>
    <w:rsid w:val="008476FD"/>
    <w:rsid w:val="00850487"/>
    <w:rsid w:val="008509AA"/>
    <w:rsid w:val="00851454"/>
    <w:rsid w:val="0085169B"/>
    <w:rsid w:val="008521DF"/>
    <w:rsid w:val="00852BFF"/>
    <w:rsid w:val="00852CF1"/>
    <w:rsid w:val="008535B3"/>
    <w:rsid w:val="0085394D"/>
    <w:rsid w:val="00853A29"/>
    <w:rsid w:val="0085456F"/>
    <w:rsid w:val="00856BF6"/>
    <w:rsid w:val="00856CA0"/>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655FC"/>
    <w:rsid w:val="008705FC"/>
    <w:rsid w:val="00871906"/>
    <w:rsid w:val="00871E29"/>
    <w:rsid w:val="00871EFE"/>
    <w:rsid w:val="00872362"/>
    <w:rsid w:val="008734D4"/>
    <w:rsid w:val="00873512"/>
    <w:rsid w:val="00874040"/>
    <w:rsid w:val="00874B4A"/>
    <w:rsid w:val="00875409"/>
    <w:rsid w:val="00875730"/>
    <w:rsid w:val="00875873"/>
    <w:rsid w:val="00875D86"/>
    <w:rsid w:val="00876F8A"/>
    <w:rsid w:val="008776C6"/>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3F69"/>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AA3"/>
    <w:rsid w:val="008C2C60"/>
    <w:rsid w:val="008C2E09"/>
    <w:rsid w:val="008C3350"/>
    <w:rsid w:val="008C3356"/>
    <w:rsid w:val="008C35B8"/>
    <w:rsid w:val="008C6758"/>
    <w:rsid w:val="008C7383"/>
    <w:rsid w:val="008C7E95"/>
    <w:rsid w:val="008D03FF"/>
    <w:rsid w:val="008D0D16"/>
    <w:rsid w:val="008D142B"/>
    <w:rsid w:val="008D1EB4"/>
    <w:rsid w:val="008D2A67"/>
    <w:rsid w:val="008D40CD"/>
    <w:rsid w:val="008D5C57"/>
    <w:rsid w:val="008D5C9B"/>
    <w:rsid w:val="008D6B45"/>
    <w:rsid w:val="008D6CCE"/>
    <w:rsid w:val="008D76D9"/>
    <w:rsid w:val="008E00BA"/>
    <w:rsid w:val="008E1220"/>
    <w:rsid w:val="008E14C6"/>
    <w:rsid w:val="008E1A75"/>
    <w:rsid w:val="008E1BEE"/>
    <w:rsid w:val="008E240D"/>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1B9"/>
    <w:rsid w:val="0090650B"/>
    <w:rsid w:val="009076E5"/>
    <w:rsid w:val="00911713"/>
    <w:rsid w:val="00912331"/>
    <w:rsid w:val="00913060"/>
    <w:rsid w:val="00914274"/>
    <w:rsid w:val="0091477E"/>
    <w:rsid w:val="009153D8"/>
    <w:rsid w:val="009154D9"/>
    <w:rsid w:val="00915DA4"/>
    <w:rsid w:val="00917EB4"/>
    <w:rsid w:val="00922639"/>
    <w:rsid w:val="009234D5"/>
    <w:rsid w:val="00923B85"/>
    <w:rsid w:val="00924A3A"/>
    <w:rsid w:val="00925485"/>
    <w:rsid w:val="00925BC5"/>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BB"/>
    <w:rsid w:val="00942DC3"/>
    <w:rsid w:val="00943BCF"/>
    <w:rsid w:val="00944381"/>
    <w:rsid w:val="00944667"/>
    <w:rsid w:val="00944F24"/>
    <w:rsid w:val="0094608E"/>
    <w:rsid w:val="00946EE5"/>
    <w:rsid w:val="00947A1F"/>
    <w:rsid w:val="00947C7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3A3"/>
    <w:rsid w:val="00957DDE"/>
    <w:rsid w:val="009601BB"/>
    <w:rsid w:val="00960EC5"/>
    <w:rsid w:val="009627C9"/>
    <w:rsid w:val="00962E5F"/>
    <w:rsid w:val="00964001"/>
    <w:rsid w:val="00964CAB"/>
    <w:rsid w:val="00965201"/>
    <w:rsid w:val="009662B3"/>
    <w:rsid w:val="00966CF5"/>
    <w:rsid w:val="00967080"/>
    <w:rsid w:val="00967B9D"/>
    <w:rsid w:val="00971084"/>
    <w:rsid w:val="00971AB8"/>
    <w:rsid w:val="0097379D"/>
    <w:rsid w:val="00975CB6"/>
    <w:rsid w:val="0098086C"/>
    <w:rsid w:val="00981F95"/>
    <w:rsid w:val="0098297E"/>
    <w:rsid w:val="00982D8B"/>
    <w:rsid w:val="0098460F"/>
    <w:rsid w:val="00984E9A"/>
    <w:rsid w:val="0098505A"/>
    <w:rsid w:val="00985442"/>
    <w:rsid w:val="00986294"/>
    <w:rsid w:val="009866FA"/>
    <w:rsid w:val="00986C87"/>
    <w:rsid w:val="009873BF"/>
    <w:rsid w:val="00987994"/>
    <w:rsid w:val="00990013"/>
    <w:rsid w:val="00990CB8"/>
    <w:rsid w:val="00991233"/>
    <w:rsid w:val="00991ACA"/>
    <w:rsid w:val="00991E77"/>
    <w:rsid w:val="00992412"/>
    <w:rsid w:val="0099251D"/>
    <w:rsid w:val="00993E34"/>
    <w:rsid w:val="00994558"/>
    <w:rsid w:val="0099474B"/>
    <w:rsid w:val="00994784"/>
    <w:rsid w:val="00994A7C"/>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A7FF3"/>
    <w:rsid w:val="009B009F"/>
    <w:rsid w:val="009B17B2"/>
    <w:rsid w:val="009B1A6B"/>
    <w:rsid w:val="009B24A7"/>
    <w:rsid w:val="009B26B7"/>
    <w:rsid w:val="009B2FAE"/>
    <w:rsid w:val="009B320C"/>
    <w:rsid w:val="009B51EC"/>
    <w:rsid w:val="009B5DB7"/>
    <w:rsid w:val="009B61CC"/>
    <w:rsid w:val="009B657C"/>
    <w:rsid w:val="009B7200"/>
    <w:rsid w:val="009B72BA"/>
    <w:rsid w:val="009B7479"/>
    <w:rsid w:val="009C0365"/>
    <w:rsid w:val="009C03DB"/>
    <w:rsid w:val="009C06A2"/>
    <w:rsid w:val="009C143B"/>
    <w:rsid w:val="009C1CAA"/>
    <w:rsid w:val="009C1EB9"/>
    <w:rsid w:val="009C22BD"/>
    <w:rsid w:val="009C30CE"/>
    <w:rsid w:val="009C3BC2"/>
    <w:rsid w:val="009C3DC7"/>
    <w:rsid w:val="009C47A2"/>
    <w:rsid w:val="009C50E3"/>
    <w:rsid w:val="009C57EA"/>
    <w:rsid w:val="009C5D98"/>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E62FE"/>
    <w:rsid w:val="009F09BC"/>
    <w:rsid w:val="009F0DD8"/>
    <w:rsid w:val="009F139F"/>
    <w:rsid w:val="009F1AB7"/>
    <w:rsid w:val="009F1F8B"/>
    <w:rsid w:val="009F2828"/>
    <w:rsid w:val="009F28F8"/>
    <w:rsid w:val="009F3BD3"/>
    <w:rsid w:val="009F4F07"/>
    <w:rsid w:val="009F5D26"/>
    <w:rsid w:val="009F5E6C"/>
    <w:rsid w:val="009F614B"/>
    <w:rsid w:val="009F641B"/>
    <w:rsid w:val="009F6896"/>
    <w:rsid w:val="009F6E69"/>
    <w:rsid w:val="00A01C44"/>
    <w:rsid w:val="00A01C92"/>
    <w:rsid w:val="00A01E1A"/>
    <w:rsid w:val="00A021CF"/>
    <w:rsid w:val="00A027AC"/>
    <w:rsid w:val="00A02829"/>
    <w:rsid w:val="00A02C7F"/>
    <w:rsid w:val="00A03DB9"/>
    <w:rsid w:val="00A046B5"/>
    <w:rsid w:val="00A04839"/>
    <w:rsid w:val="00A0532A"/>
    <w:rsid w:val="00A0555F"/>
    <w:rsid w:val="00A057F9"/>
    <w:rsid w:val="00A06272"/>
    <w:rsid w:val="00A06551"/>
    <w:rsid w:val="00A10E00"/>
    <w:rsid w:val="00A10F12"/>
    <w:rsid w:val="00A11478"/>
    <w:rsid w:val="00A11F0B"/>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1D"/>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321"/>
    <w:rsid w:val="00A46E87"/>
    <w:rsid w:val="00A47534"/>
    <w:rsid w:val="00A479C5"/>
    <w:rsid w:val="00A47A48"/>
    <w:rsid w:val="00A47ADD"/>
    <w:rsid w:val="00A47DA7"/>
    <w:rsid w:val="00A502C6"/>
    <w:rsid w:val="00A507AF"/>
    <w:rsid w:val="00A51E85"/>
    <w:rsid w:val="00A524BC"/>
    <w:rsid w:val="00A547A8"/>
    <w:rsid w:val="00A54AFE"/>
    <w:rsid w:val="00A54EF7"/>
    <w:rsid w:val="00A5523B"/>
    <w:rsid w:val="00A55340"/>
    <w:rsid w:val="00A5549C"/>
    <w:rsid w:val="00A55743"/>
    <w:rsid w:val="00A559FA"/>
    <w:rsid w:val="00A56597"/>
    <w:rsid w:val="00A56A6B"/>
    <w:rsid w:val="00A56CEA"/>
    <w:rsid w:val="00A56F9E"/>
    <w:rsid w:val="00A5743C"/>
    <w:rsid w:val="00A577D8"/>
    <w:rsid w:val="00A603D4"/>
    <w:rsid w:val="00A60654"/>
    <w:rsid w:val="00A60CCD"/>
    <w:rsid w:val="00A613B1"/>
    <w:rsid w:val="00A61FC3"/>
    <w:rsid w:val="00A636C0"/>
    <w:rsid w:val="00A6442A"/>
    <w:rsid w:val="00A64C46"/>
    <w:rsid w:val="00A6579D"/>
    <w:rsid w:val="00A661A4"/>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53B0"/>
    <w:rsid w:val="00A76C07"/>
    <w:rsid w:val="00A802ED"/>
    <w:rsid w:val="00A81F5A"/>
    <w:rsid w:val="00A84088"/>
    <w:rsid w:val="00A844E0"/>
    <w:rsid w:val="00A84FC2"/>
    <w:rsid w:val="00A8502F"/>
    <w:rsid w:val="00A86077"/>
    <w:rsid w:val="00A8613D"/>
    <w:rsid w:val="00A86429"/>
    <w:rsid w:val="00A86469"/>
    <w:rsid w:val="00A90C52"/>
    <w:rsid w:val="00A91C42"/>
    <w:rsid w:val="00A920EB"/>
    <w:rsid w:val="00A93025"/>
    <w:rsid w:val="00A934C1"/>
    <w:rsid w:val="00A9352A"/>
    <w:rsid w:val="00A93936"/>
    <w:rsid w:val="00A93B9A"/>
    <w:rsid w:val="00A93E69"/>
    <w:rsid w:val="00A94926"/>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14"/>
    <w:rsid w:val="00AB5743"/>
    <w:rsid w:val="00AB5DE0"/>
    <w:rsid w:val="00AB5F82"/>
    <w:rsid w:val="00AB60BF"/>
    <w:rsid w:val="00AB61DC"/>
    <w:rsid w:val="00AB628A"/>
    <w:rsid w:val="00AB64F9"/>
    <w:rsid w:val="00AB6568"/>
    <w:rsid w:val="00AB688C"/>
    <w:rsid w:val="00AB6F44"/>
    <w:rsid w:val="00AB7B08"/>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3D19"/>
    <w:rsid w:val="00AD47F3"/>
    <w:rsid w:val="00AD532B"/>
    <w:rsid w:val="00AD532C"/>
    <w:rsid w:val="00AD615F"/>
    <w:rsid w:val="00AE079B"/>
    <w:rsid w:val="00AE0B45"/>
    <w:rsid w:val="00AE10F0"/>
    <w:rsid w:val="00AE10F1"/>
    <w:rsid w:val="00AE20FA"/>
    <w:rsid w:val="00AE2B10"/>
    <w:rsid w:val="00AE2C0F"/>
    <w:rsid w:val="00AE3BB3"/>
    <w:rsid w:val="00AE4C5B"/>
    <w:rsid w:val="00AE5F35"/>
    <w:rsid w:val="00AE62F6"/>
    <w:rsid w:val="00AE69DF"/>
    <w:rsid w:val="00AF042F"/>
    <w:rsid w:val="00AF1928"/>
    <w:rsid w:val="00AF1E95"/>
    <w:rsid w:val="00AF226D"/>
    <w:rsid w:val="00AF2F85"/>
    <w:rsid w:val="00AF32D0"/>
    <w:rsid w:val="00AF34F2"/>
    <w:rsid w:val="00AF378A"/>
    <w:rsid w:val="00AF3B78"/>
    <w:rsid w:val="00AF3EC4"/>
    <w:rsid w:val="00AF47A4"/>
    <w:rsid w:val="00AF4A43"/>
    <w:rsid w:val="00AF5308"/>
    <w:rsid w:val="00AF542C"/>
    <w:rsid w:val="00AF5439"/>
    <w:rsid w:val="00AF598C"/>
    <w:rsid w:val="00AF5A35"/>
    <w:rsid w:val="00AF5D2D"/>
    <w:rsid w:val="00AF6374"/>
    <w:rsid w:val="00AF6660"/>
    <w:rsid w:val="00AF6A5C"/>
    <w:rsid w:val="00AF6D24"/>
    <w:rsid w:val="00AF70C2"/>
    <w:rsid w:val="00AF75F7"/>
    <w:rsid w:val="00AF7940"/>
    <w:rsid w:val="00B008D8"/>
    <w:rsid w:val="00B01633"/>
    <w:rsid w:val="00B019C0"/>
    <w:rsid w:val="00B02996"/>
    <w:rsid w:val="00B02EB2"/>
    <w:rsid w:val="00B0355E"/>
    <w:rsid w:val="00B04209"/>
    <w:rsid w:val="00B045B2"/>
    <w:rsid w:val="00B04A61"/>
    <w:rsid w:val="00B04EB7"/>
    <w:rsid w:val="00B04F55"/>
    <w:rsid w:val="00B05648"/>
    <w:rsid w:val="00B06360"/>
    <w:rsid w:val="00B06C58"/>
    <w:rsid w:val="00B10559"/>
    <w:rsid w:val="00B10B1B"/>
    <w:rsid w:val="00B10F83"/>
    <w:rsid w:val="00B118D0"/>
    <w:rsid w:val="00B125D7"/>
    <w:rsid w:val="00B12EF2"/>
    <w:rsid w:val="00B134B1"/>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26210"/>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671"/>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0C0"/>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6F0"/>
    <w:rsid w:val="00B74954"/>
    <w:rsid w:val="00B75107"/>
    <w:rsid w:val="00B75D46"/>
    <w:rsid w:val="00B76D82"/>
    <w:rsid w:val="00B7733D"/>
    <w:rsid w:val="00B80422"/>
    <w:rsid w:val="00B80A20"/>
    <w:rsid w:val="00B827EC"/>
    <w:rsid w:val="00B83BCE"/>
    <w:rsid w:val="00B83D7B"/>
    <w:rsid w:val="00B845B6"/>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571"/>
    <w:rsid w:val="00B97BCA"/>
    <w:rsid w:val="00B97C0A"/>
    <w:rsid w:val="00BA0A52"/>
    <w:rsid w:val="00BA13D5"/>
    <w:rsid w:val="00BA13EF"/>
    <w:rsid w:val="00BA17D6"/>
    <w:rsid w:val="00BA1D6B"/>
    <w:rsid w:val="00BA1D91"/>
    <w:rsid w:val="00BA27FA"/>
    <w:rsid w:val="00BA31F0"/>
    <w:rsid w:val="00BA367F"/>
    <w:rsid w:val="00BA573F"/>
    <w:rsid w:val="00BA59A5"/>
    <w:rsid w:val="00BA6715"/>
    <w:rsid w:val="00BA6C60"/>
    <w:rsid w:val="00BA7277"/>
    <w:rsid w:val="00BA7421"/>
    <w:rsid w:val="00BA79DB"/>
    <w:rsid w:val="00BA7B7F"/>
    <w:rsid w:val="00BB051C"/>
    <w:rsid w:val="00BB07EA"/>
    <w:rsid w:val="00BB0F50"/>
    <w:rsid w:val="00BB1291"/>
    <w:rsid w:val="00BB1F80"/>
    <w:rsid w:val="00BB293C"/>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40A"/>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3B2D"/>
    <w:rsid w:val="00BD462F"/>
    <w:rsid w:val="00BD588E"/>
    <w:rsid w:val="00BD5C9E"/>
    <w:rsid w:val="00BD66F8"/>
    <w:rsid w:val="00BD6901"/>
    <w:rsid w:val="00BD7024"/>
    <w:rsid w:val="00BD730F"/>
    <w:rsid w:val="00BE1D8E"/>
    <w:rsid w:val="00BE2DC1"/>
    <w:rsid w:val="00BE3081"/>
    <w:rsid w:val="00BE36AA"/>
    <w:rsid w:val="00BE38D0"/>
    <w:rsid w:val="00BE4B87"/>
    <w:rsid w:val="00BE68CE"/>
    <w:rsid w:val="00BF00D3"/>
    <w:rsid w:val="00BF04C7"/>
    <w:rsid w:val="00BF1503"/>
    <w:rsid w:val="00BF1576"/>
    <w:rsid w:val="00BF1F2E"/>
    <w:rsid w:val="00BF2338"/>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345"/>
    <w:rsid w:val="00C14D8D"/>
    <w:rsid w:val="00C14D9F"/>
    <w:rsid w:val="00C16A01"/>
    <w:rsid w:val="00C16BA6"/>
    <w:rsid w:val="00C16F65"/>
    <w:rsid w:val="00C17D0C"/>
    <w:rsid w:val="00C17FFD"/>
    <w:rsid w:val="00C20153"/>
    <w:rsid w:val="00C2054A"/>
    <w:rsid w:val="00C21D5D"/>
    <w:rsid w:val="00C220B9"/>
    <w:rsid w:val="00C2243D"/>
    <w:rsid w:val="00C22D73"/>
    <w:rsid w:val="00C2313C"/>
    <w:rsid w:val="00C232B2"/>
    <w:rsid w:val="00C235C6"/>
    <w:rsid w:val="00C23C3A"/>
    <w:rsid w:val="00C2448F"/>
    <w:rsid w:val="00C249D9"/>
    <w:rsid w:val="00C251E9"/>
    <w:rsid w:val="00C264F1"/>
    <w:rsid w:val="00C26D9C"/>
    <w:rsid w:val="00C303C0"/>
    <w:rsid w:val="00C306C0"/>
    <w:rsid w:val="00C31A33"/>
    <w:rsid w:val="00C32220"/>
    <w:rsid w:val="00C32DAE"/>
    <w:rsid w:val="00C3359E"/>
    <w:rsid w:val="00C33CD8"/>
    <w:rsid w:val="00C34454"/>
    <w:rsid w:val="00C35EB3"/>
    <w:rsid w:val="00C366A0"/>
    <w:rsid w:val="00C37256"/>
    <w:rsid w:val="00C377F9"/>
    <w:rsid w:val="00C3782B"/>
    <w:rsid w:val="00C37AE0"/>
    <w:rsid w:val="00C4003E"/>
    <w:rsid w:val="00C405B8"/>
    <w:rsid w:val="00C40ACD"/>
    <w:rsid w:val="00C412B7"/>
    <w:rsid w:val="00C415DD"/>
    <w:rsid w:val="00C41E19"/>
    <w:rsid w:val="00C42350"/>
    <w:rsid w:val="00C42ED7"/>
    <w:rsid w:val="00C43128"/>
    <w:rsid w:val="00C43346"/>
    <w:rsid w:val="00C43F47"/>
    <w:rsid w:val="00C440AE"/>
    <w:rsid w:val="00C44858"/>
    <w:rsid w:val="00C44982"/>
    <w:rsid w:val="00C45530"/>
    <w:rsid w:val="00C4593E"/>
    <w:rsid w:val="00C46534"/>
    <w:rsid w:val="00C46659"/>
    <w:rsid w:val="00C47023"/>
    <w:rsid w:val="00C47AE5"/>
    <w:rsid w:val="00C47C32"/>
    <w:rsid w:val="00C47F05"/>
    <w:rsid w:val="00C5137E"/>
    <w:rsid w:val="00C5226D"/>
    <w:rsid w:val="00C522A5"/>
    <w:rsid w:val="00C523BD"/>
    <w:rsid w:val="00C5287A"/>
    <w:rsid w:val="00C533F4"/>
    <w:rsid w:val="00C5394B"/>
    <w:rsid w:val="00C53B6C"/>
    <w:rsid w:val="00C53EE3"/>
    <w:rsid w:val="00C55580"/>
    <w:rsid w:val="00C56650"/>
    <w:rsid w:val="00C566AD"/>
    <w:rsid w:val="00C56739"/>
    <w:rsid w:val="00C60087"/>
    <w:rsid w:val="00C60403"/>
    <w:rsid w:val="00C6073B"/>
    <w:rsid w:val="00C63412"/>
    <w:rsid w:val="00C63D12"/>
    <w:rsid w:val="00C642D0"/>
    <w:rsid w:val="00C64663"/>
    <w:rsid w:val="00C65752"/>
    <w:rsid w:val="00C65880"/>
    <w:rsid w:val="00C65DF7"/>
    <w:rsid w:val="00C672FA"/>
    <w:rsid w:val="00C6732E"/>
    <w:rsid w:val="00C6746A"/>
    <w:rsid w:val="00C703B4"/>
    <w:rsid w:val="00C70490"/>
    <w:rsid w:val="00C70522"/>
    <w:rsid w:val="00C71DCB"/>
    <w:rsid w:val="00C7256B"/>
    <w:rsid w:val="00C725A8"/>
    <w:rsid w:val="00C72DD3"/>
    <w:rsid w:val="00C7318B"/>
    <w:rsid w:val="00C739C6"/>
    <w:rsid w:val="00C739E5"/>
    <w:rsid w:val="00C7407D"/>
    <w:rsid w:val="00C74DD7"/>
    <w:rsid w:val="00C74E1E"/>
    <w:rsid w:val="00C7563C"/>
    <w:rsid w:val="00C810C1"/>
    <w:rsid w:val="00C8327E"/>
    <w:rsid w:val="00C8359B"/>
    <w:rsid w:val="00C83BCD"/>
    <w:rsid w:val="00C84A7F"/>
    <w:rsid w:val="00C857A0"/>
    <w:rsid w:val="00C862A4"/>
    <w:rsid w:val="00C86C67"/>
    <w:rsid w:val="00C8711D"/>
    <w:rsid w:val="00C87252"/>
    <w:rsid w:val="00C92A50"/>
    <w:rsid w:val="00C92A8B"/>
    <w:rsid w:val="00C9339F"/>
    <w:rsid w:val="00C93DC7"/>
    <w:rsid w:val="00C9456D"/>
    <w:rsid w:val="00C945B7"/>
    <w:rsid w:val="00C94C84"/>
    <w:rsid w:val="00C95CE9"/>
    <w:rsid w:val="00C96BCB"/>
    <w:rsid w:val="00C96F93"/>
    <w:rsid w:val="00C97A5D"/>
    <w:rsid w:val="00CA039F"/>
    <w:rsid w:val="00CA158E"/>
    <w:rsid w:val="00CA1B8D"/>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55C"/>
    <w:rsid w:val="00CC40E3"/>
    <w:rsid w:val="00CC43FC"/>
    <w:rsid w:val="00CC44C5"/>
    <w:rsid w:val="00CC4517"/>
    <w:rsid w:val="00CC4DE6"/>
    <w:rsid w:val="00CC540F"/>
    <w:rsid w:val="00CC61AD"/>
    <w:rsid w:val="00CC6819"/>
    <w:rsid w:val="00CC6DA5"/>
    <w:rsid w:val="00CC7633"/>
    <w:rsid w:val="00CC77AE"/>
    <w:rsid w:val="00CC78A9"/>
    <w:rsid w:val="00CC7D1E"/>
    <w:rsid w:val="00CD0C92"/>
    <w:rsid w:val="00CD0CF6"/>
    <w:rsid w:val="00CD1CCE"/>
    <w:rsid w:val="00CD1D87"/>
    <w:rsid w:val="00CD25DB"/>
    <w:rsid w:val="00CD25F6"/>
    <w:rsid w:val="00CD2FF0"/>
    <w:rsid w:val="00CD427C"/>
    <w:rsid w:val="00CD4DC5"/>
    <w:rsid w:val="00CD54BC"/>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5879"/>
    <w:rsid w:val="00CF5CAD"/>
    <w:rsid w:val="00CF5CD9"/>
    <w:rsid w:val="00CF66A6"/>
    <w:rsid w:val="00CF6E8F"/>
    <w:rsid w:val="00CF7CB1"/>
    <w:rsid w:val="00D003B7"/>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7D3"/>
    <w:rsid w:val="00D17824"/>
    <w:rsid w:val="00D17A6A"/>
    <w:rsid w:val="00D205D4"/>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1A"/>
    <w:rsid w:val="00D4354C"/>
    <w:rsid w:val="00D43E7F"/>
    <w:rsid w:val="00D4441F"/>
    <w:rsid w:val="00D4467D"/>
    <w:rsid w:val="00D44AFB"/>
    <w:rsid w:val="00D45652"/>
    <w:rsid w:val="00D465A2"/>
    <w:rsid w:val="00D46637"/>
    <w:rsid w:val="00D46753"/>
    <w:rsid w:val="00D47150"/>
    <w:rsid w:val="00D47E00"/>
    <w:rsid w:val="00D50C6C"/>
    <w:rsid w:val="00D51564"/>
    <w:rsid w:val="00D51BFC"/>
    <w:rsid w:val="00D51F7C"/>
    <w:rsid w:val="00D52A8C"/>
    <w:rsid w:val="00D52D35"/>
    <w:rsid w:val="00D53383"/>
    <w:rsid w:val="00D5476A"/>
    <w:rsid w:val="00D5569E"/>
    <w:rsid w:val="00D559FE"/>
    <w:rsid w:val="00D55A94"/>
    <w:rsid w:val="00D55A9F"/>
    <w:rsid w:val="00D5695C"/>
    <w:rsid w:val="00D579D0"/>
    <w:rsid w:val="00D57AA9"/>
    <w:rsid w:val="00D60DA7"/>
    <w:rsid w:val="00D61CA8"/>
    <w:rsid w:val="00D62C8E"/>
    <w:rsid w:val="00D63BBF"/>
    <w:rsid w:val="00D6558C"/>
    <w:rsid w:val="00D65CE3"/>
    <w:rsid w:val="00D6653A"/>
    <w:rsid w:val="00D70F7B"/>
    <w:rsid w:val="00D71A74"/>
    <w:rsid w:val="00D71BAB"/>
    <w:rsid w:val="00D71E14"/>
    <w:rsid w:val="00D72A94"/>
    <w:rsid w:val="00D72E16"/>
    <w:rsid w:val="00D72E5F"/>
    <w:rsid w:val="00D737DA"/>
    <w:rsid w:val="00D739B2"/>
    <w:rsid w:val="00D7438C"/>
    <w:rsid w:val="00D75CE6"/>
    <w:rsid w:val="00D7649F"/>
    <w:rsid w:val="00D8075D"/>
    <w:rsid w:val="00D815EA"/>
    <w:rsid w:val="00D81777"/>
    <w:rsid w:val="00D81AD6"/>
    <w:rsid w:val="00D826BC"/>
    <w:rsid w:val="00D82915"/>
    <w:rsid w:val="00D82FD8"/>
    <w:rsid w:val="00D84FB7"/>
    <w:rsid w:val="00D85AE3"/>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364"/>
    <w:rsid w:val="00DA75F3"/>
    <w:rsid w:val="00DA75F8"/>
    <w:rsid w:val="00DA7907"/>
    <w:rsid w:val="00DB003C"/>
    <w:rsid w:val="00DB190F"/>
    <w:rsid w:val="00DB20D4"/>
    <w:rsid w:val="00DB2526"/>
    <w:rsid w:val="00DB3A1E"/>
    <w:rsid w:val="00DB3A71"/>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3CB5"/>
    <w:rsid w:val="00DD41E3"/>
    <w:rsid w:val="00DD522A"/>
    <w:rsid w:val="00DD5F49"/>
    <w:rsid w:val="00DD5F65"/>
    <w:rsid w:val="00DD6314"/>
    <w:rsid w:val="00DD68F5"/>
    <w:rsid w:val="00DD71EE"/>
    <w:rsid w:val="00DD79E9"/>
    <w:rsid w:val="00DD7A50"/>
    <w:rsid w:val="00DE043C"/>
    <w:rsid w:val="00DE1307"/>
    <w:rsid w:val="00DE159E"/>
    <w:rsid w:val="00DE1D6B"/>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2F85"/>
    <w:rsid w:val="00DF306A"/>
    <w:rsid w:val="00DF3233"/>
    <w:rsid w:val="00DF34F5"/>
    <w:rsid w:val="00DF36F8"/>
    <w:rsid w:val="00DF3716"/>
    <w:rsid w:val="00DF43C2"/>
    <w:rsid w:val="00DF5BE2"/>
    <w:rsid w:val="00DF6149"/>
    <w:rsid w:val="00DF693C"/>
    <w:rsid w:val="00DF7C4A"/>
    <w:rsid w:val="00DF7D55"/>
    <w:rsid w:val="00DF7E85"/>
    <w:rsid w:val="00E0029C"/>
    <w:rsid w:val="00E021D3"/>
    <w:rsid w:val="00E0388D"/>
    <w:rsid w:val="00E04446"/>
    <w:rsid w:val="00E045B8"/>
    <w:rsid w:val="00E048B0"/>
    <w:rsid w:val="00E04968"/>
    <w:rsid w:val="00E059B3"/>
    <w:rsid w:val="00E061DB"/>
    <w:rsid w:val="00E07989"/>
    <w:rsid w:val="00E10395"/>
    <w:rsid w:val="00E106CB"/>
    <w:rsid w:val="00E107ED"/>
    <w:rsid w:val="00E10C09"/>
    <w:rsid w:val="00E127EE"/>
    <w:rsid w:val="00E12D8A"/>
    <w:rsid w:val="00E12EF8"/>
    <w:rsid w:val="00E144A9"/>
    <w:rsid w:val="00E1518A"/>
    <w:rsid w:val="00E15CFA"/>
    <w:rsid w:val="00E16248"/>
    <w:rsid w:val="00E16A52"/>
    <w:rsid w:val="00E16A5F"/>
    <w:rsid w:val="00E16C7B"/>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5D54"/>
    <w:rsid w:val="00E46B5B"/>
    <w:rsid w:val="00E46E6C"/>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1A2"/>
    <w:rsid w:val="00E61DB4"/>
    <w:rsid w:val="00E6201F"/>
    <w:rsid w:val="00E62105"/>
    <w:rsid w:val="00E624AD"/>
    <w:rsid w:val="00E62DA8"/>
    <w:rsid w:val="00E62F41"/>
    <w:rsid w:val="00E6309D"/>
    <w:rsid w:val="00E645C8"/>
    <w:rsid w:val="00E64809"/>
    <w:rsid w:val="00E64D52"/>
    <w:rsid w:val="00E65978"/>
    <w:rsid w:val="00E66A16"/>
    <w:rsid w:val="00E66E63"/>
    <w:rsid w:val="00E678DD"/>
    <w:rsid w:val="00E70053"/>
    <w:rsid w:val="00E70DB6"/>
    <w:rsid w:val="00E71635"/>
    <w:rsid w:val="00E734EA"/>
    <w:rsid w:val="00E745CC"/>
    <w:rsid w:val="00E74E8C"/>
    <w:rsid w:val="00E753C8"/>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1435"/>
    <w:rsid w:val="00E928A0"/>
    <w:rsid w:val="00E92D85"/>
    <w:rsid w:val="00E93200"/>
    <w:rsid w:val="00E937FB"/>
    <w:rsid w:val="00E9421B"/>
    <w:rsid w:val="00E9449F"/>
    <w:rsid w:val="00E956D4"/>
    <w:rsid w:val="00E96038"/>
    <w:rsid w:val="00E97660"/>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5C"/>
    <w:rsid w:val="00EF49DD"/>
    <w:rsid w:val="00EF5206"/>
    <w:rsid w:val="00EF56C0"/>
    <w:rsid w:val="00EF6511"/>
    <w:rsid w:val="00EF6945"/>
    <w:rsid w:val="00EF6998"/>
    <w:rsid w:val="00EF6B26"/>
    <w:rsid w:val="00EF76C9"/>
    <w:rsid w:val="00F0013E"/>
    <w:rsid w:val="00F0056D"/>
    <w:rsid w:val="00F0059E"/>
    <w:rsid w:val="00F00EDF"/>
    <w:rsid w:val="00F013D1"/>
    <w:rsid w:val="00F02315"/>
    <w:rsid w:val="00F033F8"/>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2C8"/>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B68"/>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5D4B"/>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57D0B"/>
    <w:rsid w:val="00F601D4"/>
    <w:rsid w:val="00F609CB"/>
    <w:rsid w:val="00F61877"/>
    <w:rsid w:val="00F61BE3"/>
    <w:rsid w:val="00F62765"/>
    <w:rsid w:val="00F62834"/>
    <w:rsid w:val="00F646A7"/>
    <w:rsid w:val="00F64A2E"/>
    <w:rsid w:val="00F65E7E"/>
    <w:rsid w:val="00F66609"/>
    <w:rsid w:val="00F668D9"/>
    <w:rsid w:val="00F70567"/>
    <w:rsid w:val="00F709CB"/>
    <w:rsid w:val="00F71B05"/>
    <w:rsid w:val="00F724A5"/>
    <w:rsid w:val="00F72B79"/>
    <w:rsid w:val="00F73B56"/>
    <w:rsid w:val="00F740CC"/>
    <w:rsid w:val="00F74D67"/>
    <w:rsid w:val="00F75307"/>
    <w:rsid w:val="00F75B02"/>
    <w:rsid w:val="00F75C07"/>
    <w:rsid w:val="00F76503"/>
    <w:rsid w:val="00F76536"/>
    <w:rsid w:val="00F81A40"/>
    <w:rsid w:val="00F82F3D"/>
    <w:rsid w:val="00F83012"/>
    <w:rsid w:val="00F83A68"/>
    <w:rsid w:val="00F83CE6"/>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0A8"/>
    <w:rsid w:val="00FA1BE3"/>
    <w:rsid w:val="00FA2B3E"/>
    <w:rsid w:val="00FA3E06"/>
    <w:rsid w:val="00FA4F5E"/>
    <w:rsid w:val="00FA54F0"/>
    <w:rsid w:val="00FA6089"/>
    <w:rsid w:val="00FA62D8"/>
    <w:rsid w:val="00FA7592"/>
    <w:rsid w:val="00FA7647"/>
    <w:rsid w:val="00FA79B7"/>
    <w:rsid w:val="00FB14A0"/>
    <w:rsid w:val="00FB1A34"/>
    <w:rsid w:val="00FB1C14"/>
    <w:rsid w:val="00FB20ED"/>
    <w:rsid w:val="00FB2200"/>
    <w:rsid w:val="00FB3213"/>
    <w:rsid w:val="00FB327E"/>
    <w:rsid w:val="00FB3CF4"/>
    <w:rsid w:val="00FB4061"/>
    <w:rsid w:val="00FB4EFE"/>
    <w:rsid w:val="00FB6167"/>
    <w:rsid w:val="00FB6459"/>
    <w:rsid w:val="00FB6FE7"/>
    <w:rsid w:val="00FC05D8"/>
    <w:rsid w:val="00FC089B"/>
    <w:rsid w:val="00FC1453"/>
    <w:rsid w:val="00FC1927"/>
    <w:rsid w:val="00FC2185"/>
    <w:rsid w:val="00FC31FD"/>
    <w:rsid w:val="00FC33E8"/>
    <w:rsid w:val="00FC3621"/>
    <w:rsid w:val="00FC3A79"/>
    <w:rsid w:val="00FC4ABD"/>
    <w:rsid w:val="00FC4D31"/>
    <w:rsid w:val="00FC56D8"/>
    <w:rsid w:val="00FC57FD"/>
    <w:rsid w:val="00FC65F7"/>
    <w:rsid w:val="00FC6984"/>
    <w:rsid w:val="00FC6B70"/>
    <w:rsid w:val="00FC7390"/>
    <w:rsid w:val="00FC750A"/>
    <w:rsid w:val="00FD112E"/>
    <w:rsid w:val="00FD1674"/>
    <w:rsid w:val="00FD17EE"/>
    <w:rsid w:val="00FD19D8"/>
    <w:rsid w:val="00FD2338"/>
    <w:rsid w:val="00FD26E2"/>
    <w:rsid w:val="00FD35B4"/>
    <w:rsid w:val="00FD398C"/>
    <w:rsid w:val="00FD3A85"/>
    <w:rsid w:val="00FD3B1A"/>
    <w:rsid w:val="00FD414D"/>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0667"/>
    <w:rsid w:val="00FF14AF"/>
    <w:rsid w:val="00FF1790"/>
    <w:rsid w:val="00FF203F"/>
    <w:rsid w:val="00FF25C6"/>
    <w:rsid w:val="00FF25E8"/>
    <w:rsid w:val="00FF2821"/>
    <w:rsid w:val="00FF2DD1"/>
    <w:rsid w:val="00FF2DF5"/>
    <w:rsid w:val="00FF3B74"/>
    <w:rsid w:val="00FF3E73"/>
    <w:rsid w:val="00FF4B14"/>
    <w:rsid w:val="00FF4B53"/>
    <w:rsid w:val="00FF643A"/>
    <w:rsid w:val="00FF6878"/>
    <w:rsid w:val="00FF6FA3"/>
    <w:rsid w:val="1A105214"/>
    <w:rsid w:val="1E1F49FD"/>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1992099750">
      <w:bodyDiv w:val="1"/>
      <w:marLeft w:val="0"/>
      <w:marRight w:val="0"/>
      <w:marTop w:val="0"/>
      <w:marBottom w:val="0"/>
      <w:divBdr>
        <w:top w:val="none" w:sz="0" w:space="0" w:color="auto"/>
        <w:left w:val="none" w:sz="0" w:space="0" w:color="auto"/>
        <w:bottom w:val="none" w:sz="0" w:space="0" w:color="auto"/>
        <w:right w:val="none" w:sz="0" w:space="0" w:color="auto"/>
      </w:divBdr>
      <w:divsChild>
        <w:div w:id="1508445251">
          <w:marLeft w:val="0"/>
          <w:marRight w:val="0"/>
          <w:marTop w:val="0"/>
          <w:marBottom w:val="0"/>
          <w:divBdr>
            <w:top w:val="none" w:sz="0" w:space="0" w:color="auto"/>
            <w:left w:val="none" w:sz="0" w:space="0" w:color="auto"/>
            <w:bottom w:val="none" w:sz="0" w:space="0" w:color="auto"/>
            <w:right w:val="none" w:sz="0" w:space="0" w:color="auto"/>
          </w:divBdr>
        </w:div>
      </w:divsChild>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mailto:accessibility@elsevier.com?subject=Accessibility%20and%20Shadow%20Health"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microsoft.com/office/2011/relationships/people" Target="peop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service.elsevier.com/app/contact/supporthub/disability/"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2BFC10EBA5F340479C7A4D317818DA4D"/>
        <w:category>
          <w:name w:val="General"/>
          <w:gallery w:val="placeholder"/>
        </w:category>
        <w:types>
          <w:type w:val="bbPlcHdr"/>
        </w:types>
        <w:behaviors>
          <w:behavior w:val="content"/>
        </w:behaviors>
        <w:guid w:val="{132AEE80-F295-884C-B2EE-DA27AAF9F0B9}"/>
      </w:docPartPr>
      <w:docPartBody>
        <w:p w:rsidR="004E4B9B" w:rsidRDefault="00142249" w:rsidP="00142249">
          <w:pPr>
            <w:pStyle w:val="2BFC10EBA5F340479C7A4D317818DA4D"/>
          </w:pPr>
          <w:r w:rsidRPr="00454B0D">
            <w:rPr>
              <w:rStyle w:val="PlaceholderText"/>
            </w:rPr>
            <w:t>Choose an item.</w:t>
          </w:r>
        </w:p>
      </w:docPartBody>
    </w:docPart>
    <w:docPart>
      <w:docPartPr>
        <w:name w:val="F09120D9247A5B4BA402913B9D32ACF3"/>
        <w:category>
          <w:name w:val="General"/>
          <w:gallery w:val="placeholder"/>
        </w:category>
        <w:types>
          <w:type w:val="bbPlcHdr"/>
        </w:types>
        <w:behaviors>
          <w:behavior w:val="content"/>
        </w:behaviors>
        <w:guid w:val="{AD2F390D-34BD-9743-BD4E-A3569C192436}"/>
      </w:docPartPr>
      <w:docPartBody>
        <w:p w:rsidR="004E4B9B" w:rsidRDefault="00142249" w:rsidP="00142249">
          <w:pPr>
            <w:pStyle w:val="F09120D9247A5B4BA402913B9D32ACF3"/>
          </w:pPr>
          <w:r w:rsidRPr="00454B0D">
            <w:rPr>
              <w:rStyle w:val="PlaceholderText"/>
            </w:rPr>
            <w:t>Choose an item.</w:t>
          </w:r>
        </w:p>
      </w:docPartBody>
    </w:docPart>
    <w:docPart>
      <w:docPartPr>
        <w:name w:val="93B00E9E3041AD41AF0C07D17D131C74"/>
        <w:category>
          <w:name w:val="General"/>
          <w:gallery w:val="placeholder"/>
        </w:category>
        <w:types>
          <w:type w:val="bbPlcHdr"/>
        </w:types>
        <w:behaviors>
          <w:behavior w:val="content"/>
        </w:behaviors>
        <w:guid w:val="{4D91A5D4-A410-5F4C-B605-5B24EBE734D9}"/>
      </w:docPartPr>
      <w:docPartBody>
        <w:p w:rsidR="004E4B9B" w:rsidRDefault="00142249" w:rsidP="00142249">
          <w:pPr>
            <w:pStyle w:val="93B00E9E3041AD41AF0C07D17D131C74"/>
          </w:pPr>
          <w:r w:rsidRPr="00454B0D">
            <w:rPr>
              <w:rStyle w:val="PlaceholderText"/>
            </w:rPr>
            <w:t>Choose an item.</w:t>
          </w:r>
        </w:p>
      </w:docPartBody>
    </w:docPart>
    <w:docPart>
      <w:docPartPr>
        <w:name w:val="5CA17A76F2FCFA4A84C2754222C72FD6"/>
        <w:category>
          <w:name w:val="General"/>
          <w:gallery w:val="placeholder"/>
        </w:category>
        <w:types>
          <w:type w:val="bbPlcHdr"/>
        </w:types>
        <w:behaviors>
          <w:behavior w:val="content"/>
        </w:behaviors>
        <w:guid w:val="{3E2AF045-106E-B94C-91EB-73588B89C17C}"/>
      </w:docPartPr>
      <w:docPartBody>
        <w:p w:rsidR="004E4B9B" w:rsidRDefault="00142249" w:rsidP="00142249">
          <w:pPr>
            <w:pStyle w:val="5CA17A76F2FCFA4A84C2754222C72FD6"/>
          </w:pPr>
          <w:r w:rsidRPr="00454B0D">
            <w:rPr>
              <w:rStyle w:val="PlaceholderText"/>
            </w:rPr>
            <w:t>Choose an item.</w:t>
          </w:r>
        </w:p>
      </w:docPartBody>
    </w:docPart>
    <w:docPart>
      <w:docPartPr>
        <w:name w:val="A2D28A01FD600B46B8E6BF08D5325170"/>
        <w:category>
          <w:name w:val="General"/>
          <w:gallery w:val="placeholder"/>
        </w:category>
        <w:types>
          <w:type w:val="bbPlcHdr"/>
        </w:types>
        <w:behaviors>
          <w:behavior w:val="content"/>
        </w:behaviors>
        <w:guid w:val="{66510C8D-7672-994C-BF65-9D92BAD5C904}"/>
      </w:docPartPr>
      <w:docPartBody>
        <w:p w:rsidR="005F1382" w:rsidRDefault="00CD2179" w:rsidP="00CD2179">
          <w:pPr>
            <w:pStyle w:val="A2D28A01FD600B46B8E6BF08D5325170"/>
          </w:pPr>
          <w:r w:rsidRPr="00B53E8B">
            <w:rPr>
              <w:rStyle w:val="PlaceholderText"/>
            </w:rPr>
            <w:t>Choose an item.</w:t>
          </w:r>
        </w:p>
      </w:docPartBody>
    </w:docPart>
    <w:docPart>
      <w:docPartPr>
        <w:name w:val="4DA56FED2D209240B3583841BAA62A8C"/>
        <w:category>
          <w:name w:val="General"/>
          <w:gallery w:val="placeholder"/>
        </w:category>
        <w:types>
          <w:type w:val="bbPlcHdr"/>
        </w:types>
        <w:behaviors>
          <w:behavior w:val="content"/>
        </w:behaviors>
        <w:guid w:val="{83171E07-8A36-5C4A-8265-48B116B71CBE}"/>
      </w:docPartPr>
      <w:docPartBody>
        <w:p w:rsidR="005F1382" w:rsidRDefault="00CD2179" w:rsidP="00CD2179">
          <w:pPr>
            <w:pStyle w:val="4DA56FED2D209240B3583841BAA62A8C"/>
          </w:pPr>
          <w:r w:rsidRPr="00BD07B0">
            <w:rPr>
              <w:rStyle w:val="PlaceholderText"/>
            </w:rPr>
            <w:t>Choose an item.</w:t>
          </w:r>
        </w:p>
      </w:docPartBody>
    </w:docPart>
    <w:docPart>
      <w:docPartPr>
        <w:name w:val="023EA818CC30A94A8D41C60DCB2A3FEA"/>
        <w:category>
          <w:name w:val="General"/>
          <w:gallery w:val="placeholder"/>
        </w:category>
        <w:types>
          <w:type w:val="bbPlcHdr"/>
        </w:types>
        <w:behaviors>
          <w:behavior w:val="content"/>
        </w:behaviors>
        <w:guid w:val="{F8584EAB-0873-0C48-BFDB-E4C0F5788D04}"/>
      </w:docPartPr>
      <w:docPartBody>
        <w:p w:rsidR="005F1382" w:rsidRDefault="00CD2179" w:rsidP="00CD2179">
          <w:pPr>
            <w:pStyle w:val="023EA818CC30A94A8D41C60DCB2A3FEA"/>
          </w:pPr>
          <w:r w:rsidRPr="00BD07B0">
            <w:rPr>
              <w:rStyle w:val="PlaceholderText"/>
            </w:rPr>
            <w:t>Choose an item.</w:t>
          </w:r>
        </w:p>
      </w:docPartBody>
    </w:docPart>
    <w:docPart>
      <w:docPartPr>
        <w:name w:val="24CA763F2DD3FC408F1BD400A202BEB9"/>
        <w:category>
          <w:name w:val="General"/>
          <w:gallery w:val="placeholder"/>
        </w:category>
        <w:types>
          <w:type w:val="bbPlcHdr"/>
        </w:types>
        <w:behaviors>
          <w:behavior w:val="content"/>
        </w:behaviors>
        <w:guid w:val="{36BB65A6-0DF2-9B43-8864-C09C6465BBD4}"/>
      </w:docPartPr>
      <w:docPartBody>
        <w:p w:rsidR="005F1382" w:rsidRDefault="00CD2179" w:rsidP="00CD2179">
          <w:pPr>
            <w:pStyle w:val="24CA763F2DD3FC408F1BD400A202BEB9"/>
          </w:pPr>
          <w:r w:rsidRPr="00BD07B0">
            <w:rPr>
              <w:rStyle w:val="PlaceholderText"/>
            </w:rPr>
            <w:t>Choose an item.</w:t>
          </w:r>
        </w:p>
      </w:docPartBody>
    </w:docPart>
    <w:docPart>
      <w:docPartPr>
        <w:name w:val="A47023AC0E2BDE4FA4EFA87A5E876B87"/>
        <w:category>
          <w:name w:val="General"/>
          <w:gallery w:val="placeholder"/>
        </w:category>
        <w:types>
          <w:type w:val="bbPlcHdr"/>
        </w:types>
        <w:behaviors>
          <w:behavior w:val="content"/>
        </w:behaviors>
        <w:guid w:val="{EC2DC94B-CF3B-CA41-911A-F517ED2C58C1}"/>
      </w:docPartPr>
      <w:docPartBody>
        <w:p w:rsidR="005F1382" w:rsidRDefault="00CD2179" w:rsidP="00CD2179">
          <w:pPr>
            <w:pStyle w:val="A47023AC0E2BDE4FA4EFA87A5E876B87"/>
          </w:pPr>
          <w:r w:rsidRPr="00BD07B0">
            <w:rPr>
              <w:rStyle w:val="PlaceholderText"/>
            </w:rPr>
            <w:t>Choose an item.</w:t>
          </w:r>
        </w:p>
      </w:docPartBody>
    </w:docPart>
    <w:docPart>
      <w:docPartPr>
        <w:name w:val="0FBFFADAC3194D48AC2566F208E5057D"/>
        <w:category>
          <w:name w:val="General"/>
          <w:gallery w:val="placeholder"/>
        </w:category>
        <w:types>
          <w:type w:val="bbPlcHdr"/>
        </w:types>
        <w:behaviors>
          <w:behavior w:val="content"/>
        </w:behaviors>
        <w:guid w:val="{3DCDFF07-9F06-3B44-8DB2-EDA74EEEABEA}"/>
      </w:docPartPr>
      <w:docPartBody>
        <w:p w:rsidR="005F1382" w:rsidRDefault="00CD2179" w:rsidP="00CD2179">
          <w:pPr>
            <w:pStyle w:val="0FBFFADAC3194D48AC2566F208E5057D"/>
          </w:pPr>
          <w:r w:rsidRPr="00BD07B0">
            <w:rPr>
              <w:rStyle w:val="PlaceholderText"/>
            </w:rPr>
            <w:t>Choose an item.</w:t>
          </w:r>
        </w:p>
      </w:docPartBody>
    </w:docPart>
    <w:docPart>
      <w:docPartPr>
        <w:name w:val="3109E9452769AD4FB06C365FE70ACA49"/>
        <w:category>
          <w:name w:val="General"/>
          <w:gallery w:val="placeholder"/>
        </w:category>
        <w:types>
          <w:type w:val="bbPlcHdr"/>
        </w:types>
        <w:behaviors>
          <w:behavior w:val="content"/>
        </w:behaviors>
        <w:guid w:val="{5E9EBF3F-916A-C04F-8066-2AE65003AF20}"/>
      </w:docPartPr>
      <w:docPartBody>
        <w:p w:rsidR="005F1382" w:rsidRDefault="00CD2179" w:rsidP="00CD2179">
          <w:pPr>
            <w:pStyle w:val="3109E9452769AD4FB06C365FE70ACA49"/>
          </w:pPr>
          <w:r w:rsidRPr="00002107">
            <w:rPr>
              <w:rStyle w:val="PlaceholderText"/>
            </w:rPr>
            <w:t>Choose an item.</w:t>
          </w:r>
        </w:p>
      </w:docPartBody>
    </w:docPart>
    <w:docPart>
      <w:docPartPr>
        <w:name w:val="D749AB714088DB459EE658FD249BED74"/>
        <w:category>
          <w:name w:val="General"/>
          <w:gallery w:val="placeholder"/>
        </w:category>
        <w:types>
          <w:type w:val="bbPlcHdr"/>
        </w:types>
        <w:behaviors>
          <w:behavior w:val="content"/>
        </w:behaviors>
        <w:guid w:val="{6F735D05-F78A-714C-B038-E80036D934AC}"/>
      </w:docPartPr>
      <w:docPartBody>
        <w:p w:rsidR="005F1382" w:rsidRDefault="00CD2179" w:rsidP="00CD2179">
          <w:pPr>
            <w:pStyle w:val="D749AB714088DB459EE658FD249BED74"/>
          </w:pPr>
          <w:r w:rsidRPr="008606F1">
            <w:rPr>
              <w:rStyle w:val="PlaceholderText"/>
            </w:rPr>
            <w:t>Choose an item.</w:t>
          </w:r>
        </w:p>
      </w:docPartBody>
    </w:docPart>
    <w:docPart>
      <w:docPartPr>
        <w:name w:val="2B4C6E631190054FB3D283D482AF5E9B"/>
        <w:category>
          <w:name w:val="General"/>
          <w:gallery w:val="placeholder"/>
        </w:category>
        <w:types>
          <w:type w:val="bbPlcHdr"/>
        </w:types>
        <w:behaviors>
          <w:behavior w:val="content"/>
        </w:behaviors>
        <w:guid w:val="{B75E6045-4759-9F44-91A1-83D4692C3893}"/>
      </w:docPartPr>
      <w:docPartBody>
        <w:p w:rsidR="005F1382" w:rsidRDefault="00CD2179" w:rsidP="00CD2179">
          <w:pPr>
            <w:pStyle w:val="2B4C6E631190054FB3D283D482AF5E9B"/>
          </w:pPr>
          <w:r w:rsidRPr="00B53E8B">
            <w:rPr>
              <w:rStyle w:val="PlaceholderText"/>
            </w:rPr>
            <w:t>Choose an item.</w:t>
          </w:r>
        </w:p>
      </w:docPartBody>
    </w:docPart>
    <w:docPart>
      <w:docPartPr>
        <w:name w:val="3798F4B5F966DB47A5F998A54CED5FD8"/>
        <w:category>
          <w:name w:val="General"/>
          <w:gallery w:val="placeholder"/>
        </w:category>
        <w:types>
          <w:type w:val="bbPlcHdr"/>
        </w:types>
        <w:behaviors>
          <w:behavior w:val="content"/>
        </w:behaviors>
        <w:guid w:val="{EF43407E-29A5-2C4F-8F34-160C642024A7}"/>
      </w:docPartPr>
      <w:docPartBody>
        <w:p w:rsidR="005F1382" w:rsidRDefault="00CD2179" w:rsidP="00CD2179">
          <w:pPr>
            <w:pStyle w:val="3798F4B5F966DB47A5F998A54CED5FD8"/>
          </w:pPr>
          <w:r w:rsidRPr="00C36DBD">
            <w:rPr>
              <w:rStyle w:val="PlaceholderText"/>
            </w:rPr>
            <w:t>Choose an item.</w:t>
          </w:r>
        </w:p>
      </w:docPartBody>
    </w:docPart>
    <w:docPart>
      <w:docPartPr>
        <w:name w:val="01FC7ABFC46DDB4E9B4C51B5A7231E75"/>
        <w:category>
          <w:name w:val="General"/>
          <w:gallery w:val="placeholder"/>
        </w:category>
        <w:types>
          <w:type w:val="bbPlcHdr"/>
        </w:types>
        <w:behaviors>
          <w:behavior w:val="content"/>
        </w:behaviors>
        <w:guid w:val="{323750BE-24DF-6B45-BD6C-DABA0578509A}"/>
      </w:docPartPr>
      <w:docPartBody>
        <w:p w:rsidR="005F1382" w:rsidRDefault="00CD2179" w:rsidP="00CD2179">
          <w:pPr>
            <w:pStyle w:val="01FC7ABFC46DDB4E9B4C51B5A7231E75"/>
          </w:pPr>
          <w:r w:rsidRPr="00F51DAF">
            <w:rPr>
              <w:rStyle w:val="PlaceholderText"/>
            </w:rPr>
            <w:t>Choose an item.</w:t>
          </w:r>
        </w:p>
      </w:docPartBody>
    </w:docPart>
    <w:docPart>
      <w:docPartPr>
        <w:name w:val="348840D276EECC4C8F587B1FA5C032B8"/>
        <w:category>
          <w:name w:val="General"/>
          <w:gallery w:val="placeholder"/>
        </w:category>
        <w:types>
          <w:type w:val="bbPlcHdr"/>
        </w:types>
        <w:behaviors>
          <w:behavior w:val="content"/>
        </w:behaviors>
        <w:guid w:val="{44219553-9498-5B41-838F-A25D11744016}"/>
      </w:docPartPr>
      <w:docPartBody>
        <w:p w:rsidR="005F1382" w:rsidRDefault="00CD2179" w:rsidP="00CD2179">
          <w:pPr>
            <w:pStyle w:val="348840D276EECC4C8F587B1FA5C032B8"/>
          </w:pPr>
          <w:r w:rsidRPr="00B53E8B">
            <w:rPr>
              <w:rStyle w:val="PlaceholderText"/>
            </w:rPr>
            <w:t>Choose an item.</w:t>
          </w:r>
        </w:p>
      </w:docPartBody>
    </w:docPart>
    <w:docPart>
      <w:docPartPr>
        <w:name w:val="D0EC7471287CCA4C820A077A44CAA8A6"/>
        <w:category>
          <w:name w:val="General"/>
          <w:gallery w:val="placeholder"/>
        </w:category>
        <w:types>
          <w:type w:val="bbPlcHdr"/>
        </w:types>
        <w:behaviors>
          <w:behavior w:val="content"/>
        </w:behaviors>
        <w:guid w:val="{7E68271E-BBCC-F34D-AE64-835436BD4993}"/>
      </w:docPartPr>
      <w:docPartBody>
        <w:p w:rsidR="005F1382" w:rsidRDefault="00CD2179" w:rsidP="00CD2179">
          <w:pPr>
            <w:pStyle w:val="D0EC7471287CCA4C820A077A44CAA8A6"/>
          </w:pPr>
          <w:r w:rsidRPr="00BD07B0">
            <w:rPr>
              <w:rStyle w:val="PlaceholderText"/>
            </w:rPr>
            <w:t>Choose an item.</w:t>
          </w:r>
        </w:p>
      </w:docPartBody>
    </w:docPart>
    <w:docPart>
      <w:docPartPr>
        <w:name w:val="2F2ED509FD23E440910888E414F758C9"/>
        <w:category>
          <w:name w:val="General"/>
          <w:gallery w:val="placeholder"/>
        </w:category>
        <w:types>
          <w:type w:val="bbPlcHdr"/>
        </w:types>
        <w:behaviors>
          <w:behavior w:val="content"/>
        </w:behaviors>
        <w:guid w:val="{F7064785-AB93-EC4A-BB9C-81D6CFA5CE76}"/>
      </w:docPartPr>
      <w:docPartBody>
        <w:p w:rsidR="005F1382" w:rsidRDefault="00CD2179" w:rsidP="00CD2179">
          <w:pPr>
            <w:pStyle w:val="2F2ED509FD23E440910888E414F758C9"/>
          </w:pPr>
          <w:r w:rsidRPr="00B53E8B">
            <w:rPr>
              <w:rStyle w:val="PlaceholderText"/>
            </w:rPr>
            <w:t>Choose an item.</w:t>
          </w:r>
        </w:p>
      </w:docPartBody>
    </w:docPart>
    <w:docPart>
      <w:docPartPr>
        <w:name w:val="8EF208800CBA364298E7BBE44898B672"/>
        <w:category>
          <w:name w:val="General"/>
          <w:gallery w:val="placeholder"/>
        </w:category>
        <w:types>
          <w:type w:val="bbPlcHdr"/>
        </w:types>
        <w:behaviors>
          <w:behavior w:val="content"/>
        </w:behaviors>
        <w:guid w:val="{2D210338-7053-D546-ACED-07EB6084D362}"/>
      </w:docPartPr>
      <w:docPartBody>
        <w:p w:rsidR="005F1382" w:rsidRDefault="00CD2179" w:rsidP="00CD2179">
          <w:pPr>
            <w:pStyle w:val="8EF208800CBA364298E7BBE44898B672"/>
          </w:pPr>
          <w:r w:rsidRPr="00B53E8B">
            <w:rPr>
              <w:rStyle w:val="PlaceholderText"/>
            </w:rPr>
            <w:t>Choose an item.</w:t>
          </w:r>
        </w:p>
      </w:docPartBody>
    </w:docPart>
    <w:docPart>
      <w:docPartPr>
        <w:name w:val="24101C215BB8A5488A02A064A3F444AC"/>
        <w:category>
          <w:name w:val="General"/>
          <w:gallery w:val="placeholder"/>
        </w:category>
        <w:types>
          <w:type w:val="bbPlcHdr"/>
        </w:types>
        <w:behaviors>
          <w:behavior w:val="content"/>
        </w:behaviors>
        <w:guid w:val="{47FF894E-51D7-F84F-843E-14DF815821C6}"/>
      </w:docPartPr>
      <w:docPartBody>
        <w:p w:rsidR="005F1382" w:rsidRDefault="00CD2179" w:rsidP="00CD2179">
          <w:pPr>
            <w:pStyle w:val="24101C215BB8A5488A02A064A3F444AC"/>
          </w:pPr>
          <w:r w:rsidRPr="00B53E8B">
            <w:rPr>
              <w:rStyle w:val="PlaceholderText"/>
            </w:rPr>
            <w:t>Choose an item.</w:t>
          </w:r>
        </w:p>
      </w:docPartBody>
    </w:docPart>
    <w:docPart>
      <w:docPartPr>
        <w:name w:val="7C086750A219BC40B216CB99511ADB5A"/>
        <w:category>
          <w:name w:val="General"/>
          <w:gallery w:val="placeholder"/>
        </w:category>
        <w:types>
          <w:type w:val="bbPlcHdr"/>
        </w:types>
        <w:behaviors>
          <w:behavior w:val="content"/>
        </w:behaviors>
        <w:guid w:val="{798ADD9E-F896-D34F-9FBD-F57F3AE9EDEE}"/>
      </w:docPartPr>
      <w:docPartBody>
        <w:p w:rsidR="005F1382" w:rsidRDefault="00CD2179" w:rsidP="00CD2179">
          <w:pPr>
            <w:pStyle w:val="7C086750A219BC40B216CB99511ADB5A"/>
          </w:pPr>
          <w:r w:rsidRPr="00B53E8B">
            <w:rPr>
              <w:rStyle w:val="PlaceholderText"/>
            </w:rPr>
            <w:t>Choose an item.</w:t>
          </w:r>
        </w:p>
      </w:docPartBody>
    </w:docPart>
    <w:docPart>
      <w:docPartPr>
        <w:name w:val="5D9F6AD8DC9B5E4A8EEC7CA0D9BE04FD"/>
        <w:category>
          <w:name w:val="General"/>
          <w:gallery w:val="placeholder"/>
        </w:category>
        <w:types>
          <w:type w:val="bbPlcHdr"/>
        </w:types>
        <w:behaviors>
          <w:behavior w:val="content"/>
        </w:behaviors>
        <w:guid w:val="{CD5B9555-0CDF-5D4A-8133-9BA2F15ADD64}"/>
      </w:docPartPr>
      <w:docPartBody>
        <w:p w:rsidR="005F1382" w:rsidRDefault="00CD2179" w:rsidP="00CD2179">
          <w:pPr>
            <w:pStyle w:val="5D9F6AD8DC9B5E4A8EEC7CA0D9BE04FD"/>
          </w:pPr>
          <w:r w:rsidRPr="00B53E8B">
            <w:rPr>
              <w:rStyle w:val="PlaceholderText"/>
            </w:rPr>
            <w:t>Choose an item.</w:t>
          </w:r>
        </w:p>
      </w:docPartBody>
    </w:docPart>
    <w:docPart>
      <w:docPartPr>
        <w:name w:val="AE434A361CFC5642952A9608E28BAFEB"/>
        <w:category>
          <w:name w:val="General"/>
          <w:gallery w:val="placeholder"/>
        </w:category>
        <w:types>
          <w:type w:val="bbPlcHdr"/>
        </w:types>
        <w:behaviors>
          <w:behavior w:val="content"/>
        </w:behaviors>
        <w:guid w:val="{B421490A-55D1-9E41-83FF-FC70ABE63FFC}"/>
      </w:docPartPr>
      <w:docPartBody>
        <w:p w:rsidR="005F1382" w:rsidRDefault="00CD2179" w:rsidP="00CD2179">
          <w:pPr>
            <w:pStyle w:val="AE434A361CFC5642952A9608E28BAFEB"/>
          </w:pPr>
          <w:r w:rsidRPr="00B53E8B">
            <w:rPr>
              <w:rStyle w:val="PlaceholderText"/>
            </w:rPr>
            <w:t>Choose an item.</w:t>
          </w:r>
        </w:p>
      </w:docPartBody>
    </w:docPart>
    <w:docPart>
      <w:docPartPr>
        <w:name w:val="84B2946C4DCFFB43826EF8374620AC77"/>
        <w:category>
          <w:name w:val="General"/>
          <w:gallery w:val="placeholder"/>
        </w:category>
        <w:types>
          <w:type w:val="bbPlcHdr"/>
        </w:types>
        <w:behaviors>
          <w:behavior w:val="content"/>
        </w:behaviors>
        <w:guid w:val="{B8369BC1-F23E-114F-A0B6-581F43DEC585}"/>
      </w:docPartPr>
      <w:docPartBody>
        <w:p w:rsidR="005F1382" w:rsidRDefault="00CD2179" w:rsidP="00CD2179">
          <w:pPr>
            <w:pStyle w:val="84B2946C4DCFFB43826EF8374620AC77"/>
          </w:pPr>
          <w:r w:rsidRPr="00B53E8B">
            <w:rPr>
              <w:rStyle w:val="PlaceholderText"/>
            </w:rPr>
            <w:t>Choose an item.</w:t>
          </w:r>
        </w:p>
      </w:docPartBody>
    </w:docPart>
    <w:docPart>
      <w:docPartPr>
        <w:name w:val="7F5B231D300E794F9A126B0CCE442AEE"/>
        <w:category>
          <w:name w:val="General"/>
          <w:gallery w:val="placeholder"/>
        </w:category>
        <w:types>
          <w:type w:val="bbPlcHdr"/>
        </w:types>
        <w:behaviors>
          <w:behavior w:val="content"/>
        </w:behaviors>
        <w:guid w:val="{EEABCCC4-9893-F546-A172-42F16A14795D}"/>
      </w:docPartPr>
      <w:docPartBody>
        <w:p w:rsidR="005F1382" w:rsidRDefault="00CD2179" w:rsidP="00CD2179">
          <w:pPr>
            <w:pStyle w:val="7F5B231D300E794F9A126B0CCE442AEE"/>
          </w:pPr>
          <w:r w:rsidRPr="008606F1">
            <w:rPr>
              <w:rStyle w:val="PlaceholderText"/>
            </w:rPr>
            <w:t>Choose an item.</w:t>
          </w:r>
        </w:p>
      </w:docPartBody>
    </w:docPart>
    <w:docPart>
      <w:docPartPr>
        <w:name w:val="818616720BC38C46A81FCC3D6D150781"/>
        <w:category>
          <w:name w:val="General"/>
          <w:gallery w:val="placeholder"/>
        </w:category>
        <w:types>
          <w:type w:val="bbPlcHdr"/>
        </w:types>
        <w:behaviors>
          <w:behavior w:val="content"/>
        </w:behaviors>
        <w:guid w:val="{1DBE9430-50D7-E747-90D0-7DFA713CA755}"/>
      </w:docPartPr>
      <w:docPartBody>
        <w:p w:rsidR="005F1382" w:rsidRDefault="00CD2179" w:rsidP="00CD2179">
          <w:pPr>
            <w:pStyle w:val="818616720BC38C46A81FCC3D6D150781"/>
          </w:pPr>
          <w:r w:rsidRPr="008606F1">
            <w:rPr>
              <w:rStyle w:val="PlaceholderText"/>
            </w:rPr>
            <w:t>Choose an item.</w:t>
          </w:r>
        </w:p>
      </w:docPartBody>
    </w:docPart>
    <w:docPart>
      <w:docPartPr>
        <w:name w:val="589A50650A0EF447961764A5999329A8"/>
        <w:category>
          <w:name w:val="General"/>
          <w:gallery w:val="placeholder"/>
        </w:category>
        <w:types>
          <w:type w:val="bbPlcHdr"/>
        </w:types>
        <w:behaviors>
          <w:behavior w:val="content"/>
        </w:behaviors>
        <w:guid w:val="{7FBC686A-4B6F-6D42-A340-75EAF379104F}"/>
      </w:docPartPr>
      <w:docPartBody>
        <w:p w:rsidR="005F1382" w:rsidRDefault="00CD2179" w:rsidP="00CD2179">
          <w:pPr>
            <w:pStyle w:val="589A50650A0EF447961764A5999329A8"/>
          </w:pPr>
          <w:r w:rsidRPr="008606F1">
            <w:rPr>
              <w:rStyle w:val="PlaceholderText"/>
            </w:rPr>
            <w:t>Choose an item.</w:t>
          </w:r>
        </w:p>
      </w:docPartBody>
    </w:docPart>
    <w:docPart>
      <w:docPartPr>
        <w:name w:val="DCD9193BBCCC18429F0DD2F6D60F8CFF"/>
        <w:category>
          <w:name w:val="General"/>
          <w:gallery w:val="placeholder"/>
        </w:category>
        <w:types>
          <w:type w:val="bbPlcHdr"/>
        </w:types>
        <w:behaviors>
          <w:behavior w:val="content"/>
        </w:behaviors>
        <w:guid w:val="{44A5C1E1-5903-2F4B-A3BB-DD25607155BA}"/>
      </w:docPartPr>
      <w:docPartBody>
        <w:p w:rsidR="005F1382" w:rsidRDefault="00CD2179" w:rsidP="00CD2179">
          <w:pPr>
            <w:pStyle w:val="DCD9193BBCCC18429F0DD2F6D60F8CFF"/>
          </w:pPr>
          <w:r w:rsidRPr="002C4DC2">
            <w:rPr>
              <w:rStyle w:val="PlaceholderText"/>
            </w:rPr>
            <w:t>Choose an item.</w:t>
          </w:r>
        </w:p>
      </w:docPartBody>
    </w:docPart>
    <w:docPart>
      <w:docPartPr>
        <w:name w:val="0B247CCEED2A674DA544305530B85062"/>
        <w:category>
          <w:name w:val="General"/>
          <w:gallery w:val="placeholder"/>
        </w:category>
        <w:types>
          <w:type w:val="bbPlcHdr"/>
        </w:types>
        <w:behaviors>
          <w:behavior w:val="content"/>
        </w:behaviors>
        <w:guid w:val="{93E9F3F7-6414-E344-8732-7C2549F78E2D}"/>
      </w:docPartPr>
      <w:docPartBody>
        <w:p w:rsidR="005F1382" w:rsidRDefault="00CD2179" w:rsidP="00CD2179">
          <w:pPr>
            <w:pStyle w:val="0B247CCEED2A674DA544305530B85062"/>
          </w:pPr>
          <w:r w:rsidRPr="00BD07B0">
            <w:rPr>
              <w:rStyle w:val="PlaceholderText"/>
            </w:rPr>
            <w:t>Choose an item.</w:t>
          </w:r>
        </w:p>
      </w:docPartBody>
    </w:docPart>
    <w:docPart>
      <w:docPartPr>
        <w:name w:val="6D45C32A50F02240AD039264BF3EA6F7"/>
        <w:category>
          <w:name w:val="General"/>
          <w:gallery w:val="placeholder"/>
        </w:category>
        <w:types>
          <w:type w:val="bbPlcHdr"/>
        </w:types>
        <w:behaviors>
          <w:behavior w:val="content"/>
        </w:behaviors>
        <w:guid w:val="{1D08887B-B56F-054F-A362-FD61A17451B3}"/>
      </w:docPartPr>
      <w:docPartBody>
        <w:p w:rsidR="005F1382" w:rsidRDefault="00CD2179" w:rsidP="00CD2179">
          <w:pPr>
            <w:pStyle w:val="6D45C32A50F02240AD039264BF3EA6F7"/>
          </w:pPr>
          <w:r w:rsidRPr="00B53E8B">
            <w:rPr>
              <w:rStyle w:val="PlaceholderText"/>
            </w:rPr>
            <w:t>Choose an item.</w:t>
          </w:r>
        </w:p>
      </w:docPartBody>
    </w:docPart>
    <w:docPart>
      <w:docPartPr>
        <w:name w:val="CA0BEBB3A7AD4B4081B64DB50AF3AA8F"/>
        <w:category>
          <w:name w:val="General"/>
          <w:gallery w:val="placeholder"/>
        </w:category>
        <w:types>
          <w:type w:val="bbPlcHdr"/>
        </w:types>
        <w:behaviors>
          <w:behavior w:val="content"/>
        </w:behaviors>
        <w:guid w:val="{2052998D-A12B-2649-A9A9-38BCBF880274}"/>
      </w:docPartPr>
      <w:docPartBody>
        <w:p w:rsidR="005F1382" w:rsidRDefault="00CD2179" w:rsidP="00CD2179">
          <w:pPr>
            <w:pStyle w:val="CA0BEBB3A7AD4B4081B64DB50AF3AA8F"/>
          </w:pPr>
          <w:r w:rsidRPr="00002107">
            <w:rPr>
              <w:rStyle w:val="PlaceholderText"/>
            </w:rPr>
            <w:t>Choose an item.</w:t>
          </w:r>
        </w:p>
      </w:docPartBody>
    </w:docPart>
    <w:docPart>
      <w:docPartPr>
        <w:name w:val="F5EEC41A66A41F41A4D19B7782B4BF00"/>
        <w:category>
          <w:name w:val="General"/>
          <w:gallery w:val="placeholder"/>
        </w:category>
        <w:types>
          <w:type w:val="bbPlcHdr"/>
        </w:types>
        <w:behaviors>
          <w:behavior w:val="content"/>
        </w:behaviors>
        <w:guid w:val="{4540F9A3-6C5D-8842-9C2A-F61E5BB8344B}"/>
      </w:docPartPr>
      <w:docPartBody>
        <w:p w:rsidR="005F1382" w:rsidRDefault="00CD2179" w:rsidP="00CD2179">
          <w:pPr>
            <w:pStyle w:val="F5EEC41A66A41F41A4D19B7782B4BF00"/>
          </w:pPr>
          <w:r w:rsidRPr="00F51DAF">
            <w:rPr>
              <w:rStyle w:val="PlaceholderText"/>
            </w:rPr>
            <w:t>Choose an item.</w:t>
          </w:r>
        </w:p>
      </w:docPartBody>
    </w:docPart>
    <w:docPart>
      <w:docPartPr>
        <w:name w:val="22857C4AAA14784EB1B91BEDF8B25404"/>
        <w:category>
          <w:name w:val="General"/>
          <w:gallery w:val="placeholder"/>
        </w:category>
        <w:types>
          <w:type w:val="bbPlcHdr"/>
        </w:types>
        <w:behaviors>
          <w:behavior w:val="content"/>
        </w:behaviors>
        <w:guid w:val="{F9461B13-B15D-F149-AEA2-B76FF54AE33B}"/>
      </w:docPartPr>
      <w:docPartBody>
        <w:p w:rsidR="005F1382" w:rsidRDefault="00CD2179" w:rsidP="00CD2179">
          <w:pPr>
            <w:pStyle w:val="22857C4AAA14784EB1B91BEDF8B25404"/>
          </w:pPr>
          <w:r w:rsidRPr="008606F1">
            <w:rPr>
              <w:rStyle w:val="PlaceholderText"/>
            </w:rPr>
            <w:t>Choose an item.</w:t>
          </w:r>
        </w:p>
      </w:docPartBody>
    </w:docPart>
    <w:docPart>
      <w:docPartPr>
        <w:name w:val="CEA54EA5C5EA144BA531908EC2BC2349"/>
        <w:category>
          <w:name w:val="General"/>
          <w:gallery w:val="placeholder"/>
        </w:category>
        <w:types>
          <w:type w:val="bbPlcHdr"/>
        </w:types>
        <w:behaviors>
          <w:behavior w:val="content"/>
        </w:behaviors>
        <w:guid w:val="{29F652A1-B537-874A-8E64-4BAECB8E581B}"/>
      </w:docPartPr>
      <w:docPartBody>
        <w:p w:rsidR="005F1382" w:rsidRDefault="00CD2179" w:rsidP="00CD2179">
          <w:pPr>
            <w:pStyle w:val="CEA54EA5C5EA144BA531908EC2BC2349"/>
          </w:pPr>
          <w:r w:rsidRPr="00454B0D">
            <w:rPr>
              <w:rStyle w:val="PlaceholderText"/>
            </w:rPr>
            <w:t>Choose an item.</w:t>
          </w:r>
        </w:p>
      </w:docPartBody>
    </w:docPart>
    <w:docPart>
      <w:docPartPr>
        <w:name w:val="CB93DEA390E1BC46928F3EDAF8170D6A"/>
        <w:category>
          <w:name w:val="General"/>
          <w:gallery w:val="placeholder"/>
        </w:category>
        <w:types>
          <w:type w:val="bbPlcHdr"/>
        </w:types>
        <w:behaviors>
          <w:behavior w:val="content"/>
        </w:behaviors>
        <w:guid w:val="{45DE17A5-5D5F-934E-AF01-2E5DBC5755AC}"/>
      </w:docPartPr>
      <w:docPartBody>
        <w:p w:rsidR="005F1382" w:rsidRDefault="00CD2179" w:rsidP="00CD2179">
          <w:pPr>
            <w:pStyle w:val="CB93DEA390E1BC46928F3EDAF8170D6A"/>
          </w:pPr>
          <w:r w:rsidRPr="002C4DC2">
            <w:rPr>
              <w:rStyle w:val="PlaceholderText"/>
            </w:rPr>
            <w:t>Choose an item.</w:t>
          </w:r>
        </w:p>
      </w:docPartBody>
    </w:docPart>
    <w:docPart>
      <w:docPartPr>
        <w:name w:val="66E0C9A060B88744A9B474721DEFB11C"/>
        <w:category>
          <w:name w:val="General"/>
          <w:gallery w:val="placeholder"/>
        </w:category>
        <w:types>
          <w:type w:val="bbPlcHdr"/>
        </w:types>
        <w:behaviors>
          <w:behavior w:val="content"/>
        </w:behaviors>
        <w:guid w:val="{0BF04910-6D57-134C-B6DA-B7F7B34FB906}"/>
      </w:docPartPr>
      <w:docPartBody>
        <w:p w:rsidR="005F1382" w:rsidRDefault="00CD2179" w:rsidP="00CD2179">
          <w:pPr>
            <w:pStyle w:val="66E0C9A060B88744A9B474721DEFB11C"/>
          </w:pPr>
          <w:r w:rsidRPr="00002107">
            <w:rPr>
              <w:rStyle w:val="PlaceholderText"/>
            </w:rPr>
            <w:t>Choose an item.</w:t>
          </w:r>
        </w:p>
      </w:docPartBody>
    </w:docPart>
    <w:docPart>
      <w:docPartPr>
        <w:name w:val="2A3636656034884C97E4D3D96777C43B"/>
        <w:category>
          <w:name w:val="General"/>
          <w:gallery w:val="placeholder"/>
        </w:category>
        <w:types>
          <w:type w:val="bbPlcHdr"/>
        </w:types>
        <w:behaviors>
          <w:behavior w:val="content"/>
        </w:behaviors>
        <w:guid w:val="{FFF2B26B-B4D6-EB44-8A1C-53EF9A6D226C}"/>
      </w:docPartPr>
      <w:docPartBody>
        <w:p w:rsidR="005F1382" w:rsidRDefault="00CD2179" w:rsidP="00CD2179">
          <w:pPr>
            <w:pStyle w:val="2A3636656034884C97E4D3D96777C43B"/>
          </w:pPr>
          <w:r w:rsidRPr="008606F1">
            <w:rPr>
              <w:rStyle w:val="PlaceholderText"/>
            </w:rPr>
            <w:t>Choose an item.</w:t>
          </w:r>
        </w:p>
      </w:docPartBody>
    </w:docPart>
    <w:docPart>
      <w:docPartPr>
        <w:name w:val="B6B2699D0D7BEB41B9329495CA381143"/>
        <w:category>
          <w:name w:val="General"/>
          <w:gallery w:val="placeholder"/>
        </w:category>
        <w:types>
          <w:type w:val="bbPlcHdr"/>
        </w:types>
        <w:behaviors>
          <w:behavior w:val="content"/>
        </w:behaviors>
        <w:guid w:val="{87E50383-20C7-6D46-B6BC-7C0846756964}"/>
      </w:docPartPr>
      <w:docPartBody>
        <w:p w:rsidR="005F1382" w:rsidRDefault="00CD2179" w:rsidP="00CD2179">
          <w:pPr>
            <w:pStyle w:val="B6B2699D0D7BEB41B9329495CA381143"/>
          </w:pPr>
          <w:r w:rsidRPr="00C36DBD">
            <w:rPr>
              <w:rStyle w:val="PlaceholderText"/>
            </w:rPr>
            <w:t>Choose an item.</w:t>
          </w:r>
        </w:p>
      </w:docPartBody>
    </w:docPart>
    <w:docPart>
      <w:docPartPr>
        <w:name w:val="9975779B0431DC41B19B3FEC26867D4B"/>
        <w:category>
          <w:name w:val="General"/>
          <w:gallery w:val="placeholder"/>
        </w:category>
        <w:types>
          <w:type w:val="bbPlcHdr"/>
        </w:types>
        <w:behaviors>
          <w:behavior w:val="content"/>
        </w:behaviors>
        <w:guid w:val="{2C5EBF33-F3B0-A448-8810-154FFA7BC26B}"/>
      </w:docPartPr>
      <w:docPartBody>
        <w:p w:rsidR="005F1382" w:rsidRDefault="00CD2179" w:rsidP="00CD2179">
          <w:pPr>
            <w:pStyle w:val="9975779B0431DC41B19B3FEC26867D4B"/>
          </w:pPr>
          <w:r w:rsidRPr="00C36DBD">
            <w:rPr>
              <w:rStyle w:val="PlaceholderText"/>
            </w:rPr>
            <w:t>Choose an item.</w:t>
          </w:r>
        </w:p>
      </w:docPartBody>
    </w:docPart>
    <w:docPart>
      <w:docPartPr>
        <w:name w:val="9ECD57B056C87047807912BCE4AA0DBE"/>
        <w:category>
          <w:name w:val="General"/>
          <w:gallery w:val="placeholder"/>
        </w:category>
        <w:types>
          <w:type w:val="bbPlcHdr"/>
        </w:types>
        <w:behaviors>
          <w:behavior w:val="content"/>
        </w:behaviors>
        <w:guid w:val="{06D6D6AF-B7DE-4E43-9D18-5D689A6BF190}"/>
      </w:docPartPr>
      <w:docPartBody>
        <w:p w:rsidR="005F1382" w:rsidRDefault="00CD2179" w:rsidP="00CD2179">
          <w:pPr>
            <w:pStyle w:val="9ECD57B056C87047807912BCE4AA0DBE"/>
          </w:pPr>
          <w:r w:rsidRPr="00454B0D">
            <w:rPr>
              <w:rStyle w:val="PlaceholderText"/>
            </w:rPr>
            <w:t>Choose an item.</w:t>
          </w:r>
        </w:p>
      </w:docPartBody>
    </w:docPart>
    <w:docPart>
      <w:docPartPr>
        <w:name w:val="EDBDB722DEC3AB41A96B905EE595DD85"/>
        <w:category>
          <w:name w:val="General"/>
          <w:gallery w:val="placeholder"/>
        </w:category>
        <w:types>
          <w:type w:val="bbPlcHdr"/>
        </w:types>
        <w:behaviors>
          <w:behavior w:val="content"/>
        </w:behaviors>
        <w:guid w:val="{395FED00-ADAE-E442-9605-0BE002A00EA0}"/>
      </w:docPartPr>
      <w:docPartBody>
        <w:p w:rsidR="005F1382" w:rsidRDefault="00CD2179" w:rsidP="00CD2179">
          <w:pPr>
            <w:pStyle w:val="EDBDB722DEC3AB41A96B905EE595DD85"/>
          </w:pPr>
          <w:r w:rsidRPr="00C36DBD">
            <w:rPr>
              <w:rStyle w:val="PlaceholderText"/>
            </w:rPr>
            <w:t>Choose an item.</w:t>
          </w:r>
        </w:p>
      </w:docPartBody>
    </w:docPart>
    <w:docPart>
      <w:docPartPr>
        <w:name w:val="90C542F7D6C7B740BE7A8813377F332B"/>
        <w:category>
          <w:name w:val="General"/>
          <w:gallery w:val="placeholder"/>
        </w:category>
        <w:types>
          <w:type w:val="bbPlcHdr"/>
        </w:types>
        <w:behaviors>
          <w:behavior w:val="content"/>
        </w:behaviors>
        <w:guid w:val="{4A0EDDB0-1758-E14C-B333-3BB2527EF222}"/>
      </w:docPartPr>
      <w:docPartBody>
        <w:p w:rsidR="005F1382" w:rsidRDefault="00CD2179" w:rsidP="00CD2179">
          <w:pPr>
            <w:pStyle w:val="90C542F7D6C7B740BE7A8813377F332B"/>
          </w:pPr>
          <w:r w:rsidRPr="00002107">
            <w:rPr>
              <w:rStyle w:val="PlaceholderText"/>
            </w:rPr>
            <w:t>Choose an item.</w:t>
          </w:r>
        </w:p>
      </w:docPartBody>
    </w:docPart>
    <w:docPart>
      <w:docPartPr>
        <w:name w:val="908BD5ACDB6CEB43B50A524B65EDA212"/>
        <w:category>
          <w:name w:val="General"/>
          <w:gallery w:val="placeholder"/>
        </w:category>
        <w:types>
          <w:type w:val="bbPlcHdr"/>
        </w:types>
        <w:behaviors>
          <w:behavior w:val="content"/>
        </w:behaviors>
        <w:guid w:val="{3A5CBC15-8C99-574E-8D57-E9970BAC781B}"/>
      </w:docPartPr>
      <w:docPartBody>
        <w:p w:rsidR="005F1382" w:rsidRDefault="00CD2179" w:rsidP="00CD2179">
          <w:pPr>
            <w:pStyle w:val="908BD5ACDB6CEB43B50A524B65EDA212"/>
          </w:pPr>
          <w:r w:rsidRPr="00002107">
            <w:rPr>
              <w:rStyle w:val="PlaceholderText"/>
            </w:rPr>
            <w:t>Choose an item.</w:t>
          </w:r>
        </w:p>
      </w:docPartBody>
    </w:docPart>
    <w:docPart>
      <w:docPartPr>
        <w:name w:val="8BCD84D28DB0D54EB3ACB6C025B59ADF"/>
        <w:category>
          <w:name w:val="General"/>
          <w:gallery w:val="placeholder"/>
        </w:category>
        <w:types>
          <w:type w:val="bbPlcHdr"/>
        </w:types>
        <w:behaviors>
          <w:behavior w:val="content"/>
        </w:behaviors>
        <w:guid w:val="{5203DA0C-9133-FC48-80C1-7A990DD86559}"/>
      </w:docPartPr>
      <w:docPartBody>
        <w:p w:rsidR="005F1382" w:rsidRDefault="00CD2179" w:rsidP="00CD2179">
          <w:pPr>
            <w:pStyle w:val="8BCD84D28DB0D54EB3ACB6C025B59ADF"/>
          </w:pPr>
          <w:r w:rsidRPr="008606F1">
            <w:rPr>
              <w:rStyle w:val="PlaceholderText"/>
            </w:rPr>
            <w:t>Choose an item.</w:t>
          </w:r>
        </w:p>
      </w:docPartBody>
    </w:docPart>
    <w:docPart>
      <w:docPartPr>
        <w:name w:val="451C7612F051D046A4643866D20B374F"/>
        <w:category>
          <w:name w:val="General"/>
          <w:gallery w:val="placeholder"/>
        </w:category>
        <w:types>
          <w:type w:val="bbPlcHdr"/>
        </w:types>
        <w:behaviors>
          <w:behavior w:val="content"/>
        </w:behaviors>
        <w:guid w:val="{B6FB96A5-5FC5-BD44-B19C-A286F51C6E5E}"/>
      </w:docPartPr>
      <w:docPartBody>
        <w:p w:rsidR="005F1382" w:rsidRDefault="00CD2179" w:rsidP="00CD2179">
          <w:pPr>
            <w:pStyle w:val="451C7612F051D046A4643866D20B374F"/>
          </w:pPr>
          <w:r w:rsidRPr="002C4DC2">
            <w:rPr>
              <w:rStyle w:val="PlaceholderText"/>
            </w:rPr>
            <w:t>Choose an item.</w:t>
          </w:r>
        </w:p>
      </w:docPartBody>
    </w:docPart>
    <w:docPart>
      <w:docPartPr>
        <w:name w:val="E563E3357AE1F54F9F4709353FE261FF"/>
        <w:category>
          <w:name w:val="General"/>
          <w:gallery w:val="placeholder"/>
        </w:category>
        <w:types>
          <w:type w:val="bbPlcHdr"/>
        </w:types>
        <w:behaviors>
          <w:behavior w:val="content"/>
        </w:behaviors>
        <w:guid w:val="{BF7E8931-844B-3A48-97A3-6C1C5351184D}"/>
      </w:docPartPr>
      <w:docPartBody>
        <w:p w:rsidR="005F1382" w:rsidRDefault="00CD2179" w:rsidP="00CD2179">
          <w:pPr>
            <w:pStyle w:val="E563E3357AE1F54F9F4709353FE261FF"/>
          </w:pPr>
          <w:r w:rsidRPr="002C4DC2">
            <w:rPr>
              <w:rStyle w:val="PlaceholderText"/>
            </w:rPr>
            <w:t>Choose an item.</w:t>
          </w:r>
        </w:p>
      </w:docPartBody>
    </w:docPart>
    <w:docPart>
      <w:docPartPr>
        <w:name w:val="582E3F09AFCBC846B3001B31CDAC4AB6"/>
        <w:category>
          <w:name w:val="General"/>
          <w:gallery w:val="placeholder"/>
        </w:category>
        <w:types>
          <w:type w:val="bbPlcHdr"/>
        </w:types>
        <w:behaviors>
          <w:behavior w:val="content"/>
        </w:behaviors>
        <w:guid w:val="{030AC366-C2A6-3244-8638-7AF89794FA72}"/>
      </w:docPartPr>
      <w:docPartBody>
        <w:p w:rsidR="005F1382" w:rsidRDefault="00CD2179" w:rsidP="00CD2179">
          <w:pPr>
            <w:pStyle w:val="582E3F09AFCBC846B3001B31CDAC4AB6"/>
          </w:pPr>
          <w:r w:rsidRPr="00454B0D">
            <w:rPr>
              <w:rStyle w:val="PlaceholderText"/>
            </w:rPr>
            <w:t>Choose an item.</w:t>
          </w:r>
        </w:p>
      </w:docPartBody>
    </w:docPart>
    <w:docPart>
      <w:docPartPr>
        <w:name w:val="4142AD2016E480468A51B6F95142F46E"/>
        <w:category>
          <w:name w:val="General"/>
          <w:gallery w:val="placeholder"/>
        </w:category>
        <w:types>
          <w:type w:val="bbPlcHdr"/>
        </w:types>
        <w:behaviors>
          <w:behavior w:val="content"/>
        </w:behaviors>
        <w:guid w:val="{F4922F8B-FCE9-8E43-B2BB-9AE3034B39C4}"/>
      </w:docPartPr>
      <w:docPartBody>
        <w:p w:rsidR="005F1382" w:rsidRDefault="00CD2179" w:rsidP="00CD2179">
          <w:pPr>
            <w:pStyle w:val="4142AD2016E480468A51B6F95142F46E"/>
          </w:pPr>
          <w:r w:rsidRPr="00454B0D">
            <w:rPr>
              <w:rStyle w:val="PlaceholderText"/>
            </w:rPr>
            <w:t>Choose an item.</w:t>
          </w:r>
        </w:p>
      </w:docPartBody>
    </w:docPart>
    <w:docPart>
      <w:docPartPr>
        <w:name w:val="7C0A8B38CAD4AD489CA6D3684B22FA11"/>
        <w:category>
          <w:name w:val="General"/>
          <w:gallery w:val="placeholder"/>
        </w:category>
        <w:types>
          <w:type w:val="bbPlcHdr"/>
        </w:types>
        <w:behaviors>
          <w:behavior w:val="content"/>
        </w:behaviors>
        <w:guid w:val="{25D3803D-C105-5644-983D-069E51171CAA}"/>
      </w:docPartPr>
      <w:docPartBody>
        <w:p w:rsidR="005F1382" w:rsidRDefault="00CD2179" w:rsidP="00CD2179">
          <w:pPr>
            <w:pStyle w:val="7C0A8B38CAD4AD489CA6D3684B22FA11"/>
          </w:pPr>
          <w:r w:rsidRPr="00454B0D">
            <w:rPr>
              <w:rStyle w:val="PlaceholderText"/>
            </w:rPr>
            <w:t>Choose an item.</w:t>
          </w:r>
        </w:p>
      </w:docPartBody>
    </w:docPart>
    <w:docPart>
      <w:docPartPr>
        <w:name w:val="6093297DD5516847B391203AD8C5B514"/>
        <w:category>
          <w:name w:val="General"/>
          <w:gallery w:val="placeholder"/>
        </w:category>
        <w:types>
          <w:type w:val="bbPlcHdr"/>
        </w:types>
        <w:behaviors>
          <w:behavior w:val="content"/>
        </w:behaviors>
        <w:guid w:val="{871C2BF6-47CA-1848-A457-FCB1F90DA3B6}"/>
      </w:docPartPr>
      <w:docPartBody>
        <w:p w:rsidR="005F1382" w:rsidRDefault="00CD2179" w:rsidP="00CD2179">
          <w:pPr>
            <w:pStyle w:val="6093297DD5516847B391203AD8C5B514"/>
          </w:pPr>
          <w:r w:rsidRPr="00454B0D">
            <w:rPr>
              <w:rStyle w:val="PlaceholderText"/>
            </w:rPr>
            <w:t>Choose an item.</w:t>
          </w:r>
        </w:p>
      </w:docPartBody>
    </w:docPart>
    <w:docPart>
      <w:docPartPr>
        <w:name w:val="6054995780B67C4180177DCFFB42A9B6"/>
        <w:category>
          <w:name w:val="General"/>
          <w:gallery w:val="placeholder"/>
        </w:category>
        <w:types>
          <w:type w:val="bbPlcHdr"/>
        </w:types>
        <w:behaviors>
          <w:behavior w:val="content"/>
        </w:behaviors>
        <w:guid w:val="{BADFA3D9-EF78-704B-8308-2EB5459176F9}"/>
      </w:docPartPr>
      <w:docPartBody>
        <w:p w:rsidR="005F1382" w:rsidRDefault="00CD2179" w:rsidP="00CD2179">
          <w:pPr>
            <w:pStyle w:val="6054995780B67C4180177DCFFB42A9B6"/>
          </w:pPr>
          <w:r w:rsidRPr="002C4DC2">
            <w:rPr>
              <w:rStyle w:val="PlaceholderText"/>
            </w:rPr>
            <w:t>Choose an item.</w:t>
          </w:r>
        </w:p>
      </w:docPartBody>
    </w:docPart>
    <w:docPart>
      <w:docPartPr>
        <w:name w:val="8B4AE4A0D2BF4C42AFA692BC8F3B0D7C"/>
        <w:category>
          <w:name w:val="General"/>
          <w:gallery w:val="placeholder"/>
        </w:category>
        <w:types>
          <w:type w:val="bbPlcHdr"/>
        </w:types>
        <w:behaviors>
          <w:behavior w:val="content"/>
        </w:behaviors>
        <w:guid w:val="{F92B4C6B-219F-A740-81AC-8DC13140B5B0}"/>
      </w:docPartPr>
      <w:docPartBody>
        <w:p w:rsidR="005F1382" w:rsidRDefault="00CD2179" w:rsidP="00CD2179">
          <w:pPr>
            <w:pStyle w:val="8B4AE4A0D2BF4C42AFA692BC8F3B0D7C"/>
          </w:pPr>
          <w:r w:rsidRPr="00002107">
            <w:rPr>
              <w:rStyle w:val="PlaceholderText"/>
            </w:rPr>
            <w:t>Choose an item.</w:t>
          </w:r>
        </w:p>
      </w:docPartBody>
    </w:docPart>
    <w:docPart>
      <w:docPartPr>
        <w:name w:val="5225E8613D9E3D4E857AD92DB2BBA4C7"/>
        <w:category>
          <w:name w:val="General"/>
          <w:gallery w:val="placeholder"/>
        </w:category>
        <w:types>
          <w:type w:val="bbPlcHdr"/>
        </w:types>
        <w:behaviors>
          <w:behavior w:val="content"/>
        </w:behaviors>
        <w:guid w:val="{30FB62E6-CFD3-F74B-B877-6C8326479D52}"/>
      </w:docPartPr>
      <w:docPartBody>
        <w:p w:rsidR="005F1382" w:rsidRDefault="00CD2179" w:rsidP="00CD2179">
          <w:pPr>
            <w:pStyle w:val="5225E8613D9E3D4E857AD92DB2BBA4C7"/>
          </w:pPr>
          <w:r w:rsidRPr="00454B0D">
            <w:rPr>
              <w:rStyle w:val="PlaceholderText"/>
            </w:rPr>
            <w:t>Choose an item.</w:t>
          </w:r>
        </w:p>
      </w:docPartBody>
    </w:docPart>
    <w:docPart>
      <w:docPartPr>
        <w:name w:val="272FDA24D2609141B3CF178D2BF42324"/>
        <w:category>
          <w:name w:val="General"/>
          <w:gallery w:val="placeholder"/>
        </w:category>
        <w:types>
          <w:type w:val="bbPlcHdr"/>
        </w:types>
        <w:behaviors>
          <w:behavior w:val="content"/>
        </w:behaviors>
        <w:guid w:val="{43952AF4-C2B5-2A41-8205-3FA2516C19F7}"/>
      </w:docPartPr>
      <w:docPartBody>
        <w:p w:rsidR="005F1382" w:rsidRDefault="00CD2179" w:rsidP="00CD2179">
          <w:pPr>
            <w:pStyle w:val="272FDA24D2609141B3CF178D2BF42324"/>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36992"/>
    <w:rsid w:val="00142249"/>
    <w:rsid w:val="002274A7"/>
    <w:rsid w:val="00292CF0"/>
    <w:rsid w:val="002F6B7F"/>
    <w:rsid w:val="00345D2E"/>
    <w:rsid w:val="00355437"/>
    <w:rsid w:val="00380A42"/>
    <w:rsid w:val="00402A95"/>
    <w:rsid w:val="004A4A8B"/>
    <w:rsid w:val="004E4B9B"/>
    <w:rsid w:val="004E6919"/>
    <w:rsid w:val="00563155"/>
    <w:rsid w:val="00595BBF"/>
    <w:rsid w:val="005C0187"/>
    <w:rsid w:val="005E4DE1"/>
    <w:rsid w:val="005F1382"/>
    <w:rsid w:val="00601EFE"/>
    <w:rsid w:val="00615B9A"/>
    <w:rsid w:val="0064209F"/>
    <w:rsid w:val="006843D6"/>
    <w:rsid w:val="007C633E"/>
    <w:rsid w:val="007F5AE3"/>
    <w:rsid w:val="008122D5"/>
    <w:rsid w:val="008E3964"/>
    <w:rsid w:val="00A45F57"/>
    <w:rsid w:val="00A957FC"/>
    <w:rsid w:val="00AB19D8"/>
    <w:rsid w:val="00AC7BE0"/>
    <w:rsid w:val="00C20D72"/>
    <w:rsid w:val="00CD2179"/>
    <w:rsid w:val="00D55AB1"/>
    <w:rsid w:val="00DB148F"/>
    <w:rsid w:val="00DF5D28"/>
    <w:rsid w:val="00EF19D5"/>
    <w:rsid w:val="00FC2185"/>
    <w:rsid w:val="00FD4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179"/>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2BFC10EBA5F340479C7A4D317818DA4D">
    <w:name w:val="2BFC10EBA5F340479C7A4D317818DA4D"/>
    <w:rsid w:val="00142249"/>
    <w:rPr>
      <w:lang w:val="en-GB" w:eastAsia="en-GB"/>
    </w:rPr>
  </w:style>
  <w:style w:type="paragraph" w:customStyle="1" w:styleId="F09120D9247A5B4BA402913B9D32ACF3">
    <w:name w:val="F09120D9247A5B4BA402913B9D32ACF3"/>
    <w:rsid w:val="00142249"/>
    <w:rPr>
      <w:lang w:val="en-GB" w:eastAsia="en-GB"/>
    </w:rPr>
  </w:style>
  <w:style w:type="paragraph" w:customStyle="1" w:styleId="93B00E9E3041AD41AF0C07D17D131C74">
    <w:name w:val="93B00E9E3041AD41AF0C07D17D131C74"/>
    <w:rsid w:val="00142249"/>
    <w:rPr>
      <w:lang w:val="en-GB" w:eastAsia="en-GB"/>
    </w:rPr>
  </w:style>
  <w:style w:type="paragraph" w:customStyle="1" w:styleId="5CA17A76F2FCFA4A84C2754222C72FD6">
    <w:name w:val="5CA17A76F2FCFA4A84C2754222C72FD6"/>
    <w:rsid w:val="00142249"/>
    <w:rPr>
      <w:lang w:val="en-GB" w:eastAsia="en-GB"/>
    </w:rPr>
  </w:style>
  <w:style w:type="paragraph" w:customStyle="1" w:styleId="A2D28A01FD600B46B8E6BF08D5325170">
    <w:name w:val="A2D28A01FD600B46B8E6BF08D5325170"/>
    <w:rsid w:val="00CD2179"/>
    <w:rPr>
      <w:lang w:val="en-GB" w:eastAsia="en-GB"/>
    </w:rPr>
  </w:style>
  <w:style w:type="paragraph" w:customStyle="1" w:styleId="4DA56FED2D209240B3583841BAA62A8C">
    <w:name w:val="4DA56FED2D209240B3583841BAA62A8C"/>
    <w:rsid w:val="00CD2179"/>
    <w:rPr>
      <w:lang w:val="en-GB" w:eastAsia="en-GB"/>
    </w:rPr>
  </w:style>
  <w:style w:type="paragraph" w:customStyle="1" w:styleId="023EA818CC30A94A8D41C60DCB2A3FEA">
    <w:name w:val="023EA818CC30A94A8D41C60DCB2A3FEA"/>
    <w:rsid w:val="00CD2179"/>
    <w:rPr>
      <w:lang w:val="en-GB" w:eastAsia="en-GB"/>
    </w:rPr>
  </w:style>
  <w:style w:type="paragraph" w:customStyle="1" w:styleId="24CA763F2DD3FC408F1BD400A202BEB9">
    <w:name w:val="24CA763F2DD3FC408F1BD400A202BEB9"/>
    <w:rsid w:val="00CD2179"/>
    <w:rPr>
      <w:lang w:val="en-GB" w:eastAsia="en-GB"/>
    </w:rPr>
  </w:style>
  <w:style w:type="paragraph" w:customStyle="1" w:styleId="A47023AC0E2BDE4FA4EFA87A5E876B87">
    <w:name w:val="A47023AC0E2BDE4FA4EFA87A5E876B87"/>
    <w:rsid w:val="00CD2179"/>
    <w:rPr>
      <w:lang w:val="en-GB" w:eastAsia="en-GB"/>
    </w:rPr>
  </w:style>
  <w:style w:type="paragraph" w:customStyle="1" w:styleId="0FBFFADAC3194D48AC2566F208E5057D">
    <w:name w:val="0FBFFADAC3194D48AC2566F208E5057D"/>
    <w:rsid w:val="00CD2179"/>
    <w:rPr>
      <w:lang w:val="en-GB" w:eastAsia="en-GB"/>
    </w:rPr>
  </w:style>
  <w:style w:type="paragraph" w:customStyle="1" w:styleId="3109E9452769AD4FB06C365FE70ACA49">
    <w:name w:val="3109E9452769AD4FB06C365FE70ACA49"/>
    <w:rsid w:val="00CD2179"/>
    <w:rPr>
      <w:lang w:val="en-GB" w:eastAsia="en-GB"/>
    </w:rPr>
  </w:style>
  <w:style w:type="paragraph" w:customStyle="1" w:styleId="D749AB714088DB459EE658FD249BED74">
    <w:name w:val="D749AB714088DB459EE658FD249BED74"/>
    <w:rsid w:val="00CD2179"/>
    <w:rPr>
      <w:lang w:val="en-GB" w:eastAsia="en-GB"/>
    </w:rPr>
  </w:style>
  <w:style w:type="paragraph" w:customStyle="1" w:styleId="2B4C6E631190054FB3D283D482AF5E9B">
    <w:name w:val="2B4C6E631190054FB3D283D482AF5E9B"/>
    <w:rsid w:val="00CD2179"/>
    <w:rPr>
      <w:lang w:val="en-GB" w:eastAsia="en-GB"/>
    </w:rPr>
  </w:style>
  <w:style w:type="paragraph" w:customStyle="1" w:styleId="3798F4B5F966DB47A5F998A54CED5FD8">
    <w:name w:val="3798F4B5F966DB47A5F998A54CED5FD8"/>
    <w:rsid w:val="00CD2179"/>
    <w:rPr>
      <w:lang w:val="en-GB" w:eastAsia="en-GB"/>
    </w:rPr>
  </w:style>
  <w:style w:type="paragraph" w:customStyle="1" w:styleId="01FC7ABFC46DDB4E9B4C51B5A7231E75">
    <w:name w:val="01FC7ABFC46DDB4E9B4C51B5A7231E75"/>
    <w:rsid w:val="00CD2179"/>
    <w:rPr>
      <w:lang w:val="en-GB" w:eastAsia="en-GB"/>
    </w:rPr>
  </w:style>
  <w:style w:type="paragraph" w:customStyle="1" w:styleId="348840D276EECC4C8F587B1FA5C032B8">
    <w:name w:val="348840D276EECC4C8F587B1FA5C032B8"/>
    <w:rsid w:val="00CD2179"/>
    <w:rPr>
      <w:lang w:val="en-GB" w:eastAsia="en-GB"/>
    </w:rPr>
  </w:style>
  <w:style w:type="paragraph" w:customStyle="1" w:styleId="D0EC7471287CCA4C820A077A44CAA8A6">
    <w:name w:val="D0EC7471287CCA4C820A077A44CAA8A6"/>
    <w:rsid w:val="00CD2179"/>
    <w:rPr>
      <w:lang w:val="en-GB" w:eastAsia="en-GB"/>
    </w:rPr>
  </w:style>
  <w:style w:type="paragraph" w:customStyle="1" w:styleId="2F2ED509FD23E440910888E414F758C9">
    <w:name w:val="2F2ED509FD23E440910888E414F758C9"/>
    <w:rsid w:val="00CD2179"/>
    <w:rPr>
      <w:lang w:val="en-GB" w:eastAsia="en-GB"/>
    </w:rPr>
  </w:style>
  <w:style w:type="paragraph" w:customStyle="1" w:styleId="8EF208800CBA364298E7BBE44898B672">
    <w:name w:val="8EF208800CBA364298E7BBE44898B672"/>
    <w:rsid w:val="00CD2179"/>
    <w:rPr>
      <w:lang w:val="en-GB" w:eastAsia="en-GB"/>
    </w:rPr>
  </w:style>
  <w:style w:type="paragraph" w:customStyle="1" w:styleId="24101C215BB8A5488A02A064A3F444AC">
    <w:name w:val="24101C215BB8A5488A02A064A3F444AC"/>
    <w:rsid w:val="00CD2179"/>
    <w:rPr>
      <w:lang w:val="en-GB" w:eastAsia="en-GB"/>
    </w:rPr>
  </w:style>
  <w:style w:type="paragraph" w:customStyle="1" w:styleId="7C086750A219BC40B216CB99511ADB5A">
    <w:name w:val="7C086750A219BC40B216CB99511ADB5A"/>
    <w:rsid w:val="00CD2179"/>
    <w:rPr>
      <w:lang w:val="en-GB" w:eastAsia="en-GB"/>
    </w:rPr>
  </w:style>
  <w:style w:type="paragraph" w:customStyle="1" w:styleId="5D9F6AD8DC9B5E4A8EEC7CA0D9BE04FD">
    <w:name w:val="5D9F6AD8DC9B5E4A8EEC7CA0D9BE04FD"/>
    <w:rsid w:val="00CD2179"/>
    <w:rPr>
      <w:lang w:val="en-GB" w:eastAsia="en-GB"/>
    </w:rPr>
  </w:style>
  <w:style w:type="paragraph" w:customStyle="1" w:styleId="AE434A361CFC5642952A9608E28BAFEB">
    <w:name w:val="AE434A361CFC5642952A9608E28BAFEB"/>
    <w:rsid w:val="00CD2179"/>
    <w:rPr>
      <w:lang w:val="en-GB" w:eastAsia="en-GB"/>
    </w:rPr>
  </w:style>
  <w:style w:type="paragraph" w:customStyle="1" w:styleId="84B2946C4DCFFB43826EF8374620AC77">
    <w:name w:val="84B2946C4DCFFB43826EF8374620AC77"/>
    <w:rsid w:val="00CD2179"/>
    <w:rPr>
      <w:lang w:val="en-GB" w:eastAsia="en-GB"/>
    </w:rPr>
  </w:style>
  <w:style w:type="paragraph" w:customStyle="1" w:styleId="7F5B231D300E794F9A126B0CCE442AEE">
    <w:name w:val="7F5B231D300E794F9A126B0CCE442AEE"/>
    <w:rsid w:val="00CD2179"/>
    <w:rPr>
      <w:lang w:val="en-GB" w:eastAsia="en-GB"/>
    </w:rPr>
  </w:style>
  <w:style w:type="paragraph" w:customStyle="1" w:styleId="818616720BC38C46A81FCC3D6D150781">
    <w:name w:val="818616720BC38C46A81FCC3D6D150781"/>
    <w:rsid w:val="00CD2179"/>
    <w:rPr>
      <w:lang w:val="en-GB" w:eastAsia="en-GB"/>
    </w:rPr>
  </w:style>
  <w:style w:type="paragraph" w:customStyle="1" w:styleId="589A50650A0EF447961764A5999329A8">
    <w:name w:val="589A50650A0EF447961764A5999329A8"/>
    <w:rsid w:val="00CD2179"/>
    <w:rPr>
      <w:lang w:val="en-GB" w:eastAsia="en-GB"/>
    </w:rPr>
  </w:style>
  <w:style w:type="paragraph" w:customStyle="1" w:styleId="DCD9193BBCCC18429F0DD2F6D60F8CFF">
    <w:name w:val="DCD9193BBCCC18429F0DD2F6D60F8CFF"/>
    <w:rsid w:val="00CD2179"/>
    <w:rPr>
      <w:lang w:val="en-GB" w:eastAsia="en-GB"/>
    </w:rPr>
  </w:style>
  <w:style w:type="paragraph" w:customStyle="1" w:styleId="0B247CCEED2A674DA544305530B85062">
    <w:name w:val="0B247CCEED2A674DA544305530B85062"/>
    <w:rsid w:val="00CD2179"/>
    <w:rPr>
      <w:lang w:val="en-GB" w:eastAsia="en-GB"/>
    </w:rPr>
  </w:style>
  <w:style w:type="paragraph" w:customStyle="1" w:styleId="6D45C32A50F02240AD039264BF3EA6F7">
    <w:name w:val="6D45C32A50F02240AD039264BF3EA6F7"/>
    <w:rsid w:val="00CD2179"/>
    <w:rPr>
      <w:lang w:val="en-GB" w:eastAsia="en-GB"/>
    </w:rPr>
  </w:style>
  <w:style w:type="paragraph" w:customStyle="1" w:styleId="CA0BEBB3A7AD4B4081B64DB50AF3AA8F">
    <w:name w:val="CA0BEBB3A7AD4B4081B64DB50AF3AA8F"/>
    <w:rsid w:val="00CD2179"/>
    <w:rPr>
      <w:lang w:val="en-GB" w:eastAsia="en-GB"/>
    </w:rPr>
  </w:style>
  <w:style w:type="paragraph" w:customStyle="1" w:styleId="F5EEC41A66A41F41A4D19B7782B4BF00">
    <w:name w:val="F5EEC41A66A41F41A4D19B7782B4BF00"/>
    <w:rsid w:val="00CD2179"/>
    <w:rPr>
      <w:lang w:val="en-GB" w:eastAsia="en-GB"/>
    </w:rPr>
  </w:style>
  <w:style w:type="paragraph" w:customStyle="1" w:styleId="22857C4AAA14784EB1B91BEDF8B25404">
    <w:name w:val="22857C4AAA14784EB1B91BEDF8B25404"/>
    <w:rsid w:val="00CD2179"/>
    <w:rPr>
      <w:lang w:val="en-GB" w:eastAsia="en-GB"/>
    </w:rPr>
  </w:style>
  <w:style w:type="paragraph" w:customStyle="1" w:styleId="CEA54EA5C5EA144BA531908EC2BC2349">
    <w:name w:val="CEA54EA5C5EA144BA531908EC2BC2349"/>
    <w:rsid w:val="00CD2179"/>
    <w:rPr>
      <w:lang w:val="en-GB" w:eastAsia="en-GB"/>
    </w:rPr>
  </w:style>
  <w:style w:type="paragraph" w:customStyle="1" w:styleId="CB93DEA390E1BC46928F3EDAF8170D6A">
    <w:name w:val="CB93DEA390E1BC46928F3EDAF8170D6A"/>
    <w:rsid w:val="00CD2179"/>
    <w:rPr>
      <w:lang w:val="en-GB" w:eastAsia="en-GB"/>
    </w:rPr>
  </w:style>
  <w:style w:type="paragraph" w:customStyle="1" w:styleId="66E0C9A060B88744A9B474721DEFB11C">
    <w:name w:val="66E0C9A060B88744A9B474721DEFB11C"/>
    <w:rsid w:val="00CD2179"/>
    <w:rPr>
      <w:lang w:val="en-GB" w:eastAsia="en-GB"/>
    </w:rPr>
  </w:style>
  <w:style w:type="paragraph" w:customStyle="1" w:styleId="2A3636656034884C97E4D3D96777C43B">
    <w:name w:val="2A3636656034884C97E4D3D96777C43B"/>
    <w:rsid w:val="00CD2179"/>
    <w:rPr>
      <w:lang w:val="en-GB" w:eastAsia="en-GB"/>
    </w:rPr>
  </w:style>
  <w:style w:type="paragraph" w:customStyle="1" w:styleId="B6B2699D0D7BEB41B9329495CA381143">
    <w:name w:val="B6B2699D0D7BEB41B9329495CA381143"/>
    <w:rsid w:val="00CD2179"/>
    <w:rPr>
      <w:lang w:val="en-GB" w:eastAsia="en-GB"/>
    </w:rPr>
  </w:style>
  <w:style w:type="paragraph" w:customStyle="1" w:styleId="9975779B0431DC41B19B3FEC26867D4B">
    <w:name w:val="9975779B0431DC41B19B3FEC26867D4B"/>
    <w:rsid w:val="00CD2179"/>
    <w:rPr>
      <w:lang w:val="en-GB" w:eastAsia="en-GB"/>
    </w:rPr>
  </w:style>
  <w:style w:type="paragraph" w:customStyle="1" w:styleId="9ECD57B056C87047807912BCE4AA0DBE">
    <w:name w:val="9ECD57B056C87047807912BCE4AA0DBE"/>
    <w:rsid w:val="00CD2179"/>
    <w:rPr>
      <w:lang w:val="en-GB" w:eastAsia="en-GB"/>
    </w:rPr>
  </w:style>
  <w:style w:type="paragraph" w:customStyle="1" w:styleId="EDBDB722DEC3AB41A96B905EE595DD85">
    <w:name w:val="EDBDB722DEC3AB41A96B905EE595DD85"/>
    <w:rsid w:val="00CD2179"/>
    <w:rPr>
      <w:lang w:val="en-GB" w:eastAsia="en-GB"/>
    </w:rPr>
  </w:style>
  <w:style w:type="paragraph" w:customStyle="1" w:styleId="90C542F7D6C7B740BE7A8813377F332B">
    <w:name w:val="90C542F7D6C7B740BE7A8813377F332B"/>
    <w:rsid w:val="00CD2179"/>
    <w:rPr>
      <w:lang w:val="en-GB" w:eastAsia="en-GB"/>
    </w:rPr>
  </w:style>
  <w:style w:type="paragraph" w:customStyle="1" w:styleId="908BD5ACDB6CEB43B50A524B65EDA212">
    <w:name w:val="908BD5ACDB6CEB43B50A524B65EDA212"/>
    <w:rsid w:val="00CD2179"/>
    <w:rPr>
      <w:lang w:val="en-GB" w:eastAsia="en-GB"/>
    </w:rPr>
  </w:style>
  <w:style w:type="paragraph" w:customStyle="1" w:styleId="8BCD84D28DB0D54EB3ACB6C025B59ADF">
    <w:name w:val="8BCD84D28DB0D54EB3ACB6C025B59ADF"/>
    <w:rsid w:val="00CD2179"/>
    <w:rPr>
      <w:lang w:val="en-GB" w:eastAsia="en-GB"/>
    </w:rPr>
  </w:style>
  <w:style w:type="paragraph" w:customStyle="1" w:styleId="451C7612F051D046A4643866D20B374F">
    <w:name w:val="451C7612F051D046A4643866D20B374F"/>
    <w:rsid w:val="00CD2179"/>
    <w:rPr>
      <w:lang w:val="en-GB" w:eastAsia="en-GB"/>
    </w:rPr>
  </w:style>
  <w:style w:type="paragraph" w:customStyle="1" w:styleId="E563E3357AE1F54F9F4709353FE261FF">
    <w:name w:val="E563E3357AE1F54F9F4709353FE261FF"/>
    <w:rsid w:val="00CD2179"/>
    <w:rPr>
      <w:lang w:val="en-GB" w:eastAsia="en-GB"/>
    </w:rPr>
  </w:style>
  <w:style w:type="paragraph" w:customStyle="1" w:styleId="582E3F09AFCBC846B3001B31CDAC4AB6">
    <w:name w:val="582E3F09AFCBC846B3001B31CDAC4AB6"/>
    <w:rsid w:val="00CD2179"/>
    <w:rPr>
      <w:lang w:val="en-GB" w:eastAsia="en-GB"/>
    </w:rPr>
  </w:style>
  <w:style w:type="paragraph" w:customStyle="1" w:styleId="4142AD2016E480468A51B6F95142F46E">
    <w:name w:val="4142AD2016E480468A51B6F95142F46E"/>
    <w:rsid w:val="00CD2179"/>
    <w:rPr>
      <w:lang w:val="en-GB" w:eastAsia="en-GB"/>
    </w:rPr>
  </w:style>
  <w:style w:type="paragraph" w:customStyle="1" w:styleId="7C0A8B38CAD4AD489CA6D3684B22FA11">
    <w:name w:val="7C0A8B38CAD4AD489CA6D3684B22FA11"/>
    <w:rsid w:val="00CD2179"/>
    <w:rPr>
      <w:lang w:val="en-GB" w:eastAsia="en-GB"/>
    </w:rPr>
  </w:style>
  <w:style w:type="paragraph" w:customStyle="1" w:styleId="6093297DD5516847B391203AD8C5B514">
    <w:name w:val="6093297DD5516847B391203AD8C5B514"/>
    <w:rsid w:val="00CD2179"/>
    <w:rPr>
      <w:lang w:val="en-GB" w:eastAsia="en-GB"/>
    </w:rPr>
  </w:style>
  <w:style w:type="paragraph" w:customStyle="1" w:styleId="6054995780B67C4180177DCFFB42A9B6">
    <w:name w:val="6054995780B67C4180177DCFFB42A9B6"/>
    <w:rsid w:val="00CD2179"/>
    <w:rPr>
      <w:lang w:val="en-GB" w:eastAsia="en-GB"/>
    </w:rPr>
  </w:style>
  <w:style w:type="paragraph" w:customStyle="1" w:styleId="8B4AE4A0D2BF4C42AFA692BC8F3B0D7C">
    <w:name w:val="8B4AE4A0D2BF4C42AFA692BC8F3B0D7C"/>
    <w:rsid w:val="00CD2179"/>
    <w:rPr>
      <w:lang w:val="en-GB" w:eastAsia="en-GB"/>
    </w:rPr>
  </w:style>
  <w:style w:type="paragraph" w:customStyle="1" w:styleId="5225E8613D9E3D4E857AD92DB2BBA4C7">
    <w:name w:val="5225E8613D9E3D4E857AD92DB2BBA4C7"/>
    <w:rsid w:val="00CD2179"/>
    <w:rPr>
      <w:lang w:val="en-GB" w:eastAsia="en-GB"/>
    </w:rPr>
  </w:style>
  <w:style w:type="paragraph" w:customStyle="1" w:styleId="272FDA24D2609141B3CF178D2BF42324">
    <w:name w:val="272FDA24D2609141B3CF178D2BF42324"/>
    <w:rsid w:val="00CD217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Metadata/LabelInfo.xml><?xml version="1.0" encoding="utf-8"?>
<clbl:labelList xmlns:clbl="http://schemas.microsoft.com/office/2020/mipLabelMetadata">
  <clbl:label id="{549ac42a-3eb4-4074-b885-aea26bd6241e}" enabled="1" method="Privilege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Normal.dotm</Template>
  <TotalTime>919</TotalTime>
  <Pages>13</Pages>
  <Words>3852</Words>
  <Characters>21957</Characters>
  <Application>Microsoft Office Word</Application>
  <DocSecurity>2</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eBooks - PDF</dc:subject>
  <dc:creator>Elsevier Digital Accessibility Team</dc:creator>
  <cp:keywords/>
  <dc:description/>
  <cp:lastModifiedBy>Richardson, Nicola (ELS-HBE)</cp:lastModifiedBy>
  <cp:revision>324</cp:revision>
  <dcterms:created xsi:type="dcterms:W3CDTF">2025-05-02T17:34:00Z</dcterms:created>
  <dcterms:modified xsi:type="dcterms:W3CDTF">2025-08-14T10:00:00Z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0x0101003DD07A59FF44724B844994520CCC23E4</vt:lpwstr>
  </property>
  <property fmtid="{D5CDD505-2E9C-101B-9397-08002B2CF9AE}" pid="3" name="MediaServiceImageTags">
    <vt:lpwstr/>
  </property>
  <property fmtid="{D5CDD505-2E9C-101B-9397-08002B2CF9AE}" pid="4" name="MSIP_Label_549ac42a-3eb4-4074-b885-aea26bd6241e_Enabled">
    <vt:lpwstr>true</vt:lpwstr>
  </property>
  <property fmtid="{D5CDD505-2E9C-101B-9397-08002B2CF9AE}" pid="5" name="MSIP_Label_549ac42a-3eb4-4074-b885-aea26bd6241e_SetDate">
    <vt:lpwstr>2025-05-02T17:34:05Z</vt:lpwstr>
  </property>
  <property fmtid="{D5CDD505-2E9C-101B-9397-08002B2CF9AE}" pid="6" name="MSIP_Label_549ac42a-3eb4-4074-b885-aea26bd6241e_Method">
    <vt:lpwstr>Privileged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9196db0c-b73e-4f78-afb0-8fb41610421c</vt:lpwstr>
  </property>
  <property fmtid="{D5CDD505-2E9C-101B-9397-08002B2CF9AE}" pid="10" name="MSIP_Label_549ac42a-3eb4-4074-b885-aea26bd6241e_ContentBits">
    <vt:lpwstr>0</vt:lpwstr>
  </property>
  <property fmtid="{D5CDD505-2E9C-101B-9397-08002B2CF9AE}" pid="11" name="MSIP_Label_549ac42a-3eb4-4074-b885-aea26bd6241e_Tag">
    <vt:lpwstr>50, 0, 1, 1</vt:lpwstr>
  </property>
</Properties>
</file>