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3BC35380"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6B691F">
                  <w:rPr>
                    <w:rStyle w:val="Strong"/>
                  </w:rPr>
                  <w:t>eBooks - ePub</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36FB9193"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7-03T00:00:00Z">
                  <w:dateFormat w:val="MMMM d, yyyy"/>
                  <w:lid w:val="en-US"/>
                  <w:storeMappedDataAs w:val="dateTime"/>
                  <w:calendar w:val="gregorian"/>
                </w:date>
              </w:sdtPr>
              <w:sdtContent>
                <w:r w:rsidR="00716CC0">
                  <w:rPr>
                    <w:rStyle w:val="Strong"/>
                    <w:b w:val="0"/>
                  </w:rPr>
                  <w:t>July 3,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697D27F5" w:rsidR="00CE3C7C" w:rsidRPr="00E63238" w:rsidRDefault="00000000"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6B691F">
                  <w:rPr>
                    <w:b/>
                    <w:bCs/>
                  </w:rPr>
                  <w:t>Nicola Richardson</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31284FE7"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6B691F">
                  <w:t>eBooks - ePub</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5375815D"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4E85CD6" w14:textId="77777777" w:rsidR="00F02315" w:rsidRPr="004367C7" w:rsidRDefault="009076E5" w:rsidP="00066DF0">
            <w:pPr>
              <w:pStyle w:val="ListParagraph"/>
              <w:numPr>
                <w:ilvl w:val="0"/>
                <w:numId w:val="7"/>
              </w:numPr>
              <w:rPr>
                <w:rStyle w:val="Strong"/>
                <w:b w:val="0"/>
              </w:rPr>
            </w:pPr>
            <w:r w:rsidRPr="004367C7">
              <w:rPr>
                <w:rStyle w:val="Strong"/>
                <w:b w:val="0"/>
              </w:rPr>
              <w:t>Hands-on keyboard operation</w:t>
            </w:r>
          </w:p>
          <w:p w14:paraId="14804275" w14:textId="512DAC4A" w:rsidR="00F02315" w:rsidRPr="004367C7" w:rsidRDefault="002B3A51" w:rsidP="00066DF0">
            <w:pPr>
              <w:pStyle w:val="ListParagraph"/>
              <w:numPr>
                <w:ilvl w:val="0"/>
                <w:numId w:val="7"/>
              </w:numPr>
              <w:rPr>
                <w:rStyle w:val="Strong"/>
                <w:b w:val="0"/>
              </w:rPr>
            </w:pPr>
            <w:r w:rsidRPr="004367C7">
              <w:rPr>
                <w:rStyle w:val="Strong"/>
                <w:b w:val="0"/>
              </w:rPr>
              <w:t>DevTools</w:t>
            </w:r>
            <w:r w:rsidR="009076E5" w:rsidRPr="004367C7">
              <w:rPr>
                <w:rStyle w:val="Strong"/>
                <w:b w:val="0"/>
              </w:rPr>
              <w:t>/Code inspection</w:t>
            </w:r>
          </w:p>
          <w:p w14:paraId="5717ADA3" w14:textId="6E7CA8BC" w:rsidR="00F02315" w:rsidRPr="004367C7" w:rsidRDefault="009076E5" w:rsidP="00066DF0">
            <w:pPr>
              <w:pStyle w:val="ListParagraph"/>
              <w:numPr>
                <w:ilvl w:val="0"/>
                <w:numId w:val="7"/>
              </w:numPr>
              <w:rPr>
                <w:rStyle w:val="Strong"/>
                <w:b w:val="0"/>
              </w:rPr>
            </w:pPr>
            <w:r w:rsidRPr="004367C7">
              <w:rPr>
                <w:rStyle w:val="Strong"/>
                <w:b w:val="0"/>
              </w:rPr>
              <w:t xml:space="preserve">Mozilla Firefox </w:t>
            </w:r>
            <w:r w:rsidR="003B0A7E" w:rsidRPr="004367C7">
              <w:rPr>
                <w:rStyle w:val="Strong"/>
                <w:b w:val="0"/>
              </w:rPr>
              <w:t>128.10.1</w:t>
            </w:r>
            <w:r w:rsidR="006C6358">
              <w:rPr>
                <w:rStyle w:val="Strong"/>
                <w:b w:val="0"/>
              </w:rPr>
              <w:t>,</w:t>
            </w:r>
            <w:r w:rsidRPr="004367C7">
              <w:rPr>
                <w:rStyle w:val="Strong"/>
                <w:b w:val="0"/>
                <w:bCs w:val="0"/>
              </w:rPr>
              <w:t xml:space="preserve"> </w:t>
            </w:r>
            <w:r w:rsidR="002B3A51" w:rsidRPr="004367C7">
              <w:rPr>
                <w:rStyle w:val="Strong"/>
                <w:b w:val="0"/>
                <w:bCs w:val="0"/>
              </w:rPr>
              <w:t>Chrome</w:t>
            </w:r>
            <w:r w:rsidR="00527850" w:rsidRPr="004367C7">
              <w:rPr>
                <w:rStyle w:val="Strong"/>
                <w:b w:val="0"/>
                <w:bCs w:val="0"/>
              </w:rPr>
              <w:t xml:space="preserve"> 137.0.7151.104</w:t>
            </w:r>
            <w:r w:rsidR="00D72E16" w:rsidRPr="004367C7">
              <w:rPr>
                <w:rStyle w:val="Strong"/>
              </w:rPr>
              <w:t xml:space="preserve"> </w:t>
            </w:r>
            <w:r w:rsidRPr="004367C7">
              <w:rPr>
                <w:rStyle w:val="Strong"/>
                <w:b w:val="0"/>
              </w:rPr>
              <w:t xml:space="preserve">on </w:t>
            </w:r>
            <w:r w:rsidR="00C12D9E" w:rsidRPr="004367C7">
              <w:rPr>
                <w:rStyle w:val="Strong"/>
                <w:b w:val="0"/>
              </w:rPr>
              <w:t>Mac Sequoia 15.5</w:t>
            </w:r>
          </w:p>
          <w:p w14:paraId="3CBBDFC2" w14:textId="47FF62FF" w:rsidR="00286D33" w:rsidRPr="00286D33" w:rsidRDefault="00286D33" w:rsidP="00286D33">
            <w:pPr>
              <w:pStyle w:val="ListParagraph"/>
              <w:numPr>
                <w:ilvl w:val="0"/>
                <w:numId w:val="7"/>
              </w:numPr>
              <w:rPr>
                <w:rStyle w:val="Strong"/>
                <w:rFonts w:asciiTheme="minorHAnsi" w:hAnsiTheme="minorHAnsi" w:cstheme="minorHAnsi"/>
                <w:b w:val="0"/>
              </w:rPr>
            </w:pPr>
            <w:r w:rsidRPr="00D0085D">
              <w:rPr>
                <w:rStyle w:val="Strong"/>
                <w:rFonts w:asciiTheme="minorHAnsi" w:hAnsiTheme="minorHAnsi" w:cstheme="minorHAnsi"/>
                <w:b w:val="0"/>
                <w:bCs w:val="0"/>
              </w:rPr>
              <w:t>Chrome</w:t>
            </w:r>
            <w:r w:rsidRPr="00D0085D">
              <w:rPr>
                <w:rStyle w:val="Strong"/>
                <w:rFonts w:asciiTheme="minorHAnsi" w:hAnsiTheme="minorHAnsi" w:cstheme="minorHAnsi"/>
                <w:b w:val="0"/>
              </w:rPr>
              <w:t xml:space="preserve"> 134</w:t>
            </w:r>
            <w:r w:rsidRPr="00D0085D">
              <w:rPr>
                <w:rStyle w:val="Strong"/>
                <w:rFonts w:asciiTheme="minorHAnsi" w:hAnsiTheme="minorHAnsi" w:cstheme="minorHAnsi"/>
              </w:rPr>
              <w:t xml:space="preserve"> </w:t>
            </w:r>
            <w:r w:rsidRPr="00D0085D">
              <w:rPr>
                <w:rStyle w:val="Strong"/>
                <w:rFonts w:asciiTheme="minorHAnsi" w:hAnsiTheme="minorHAnsi" w:cstheme="minorHAnsi"/>
                <w:b w:val="0"/>
              </w:rPr>
              <w:t>on Windows 10</w:t>
            </w:r>
          </w:p>
          <w:p w14:paraId="6053C328" w14:textId="13ACA772" w:rsidR="009076E5" w:rsidRPr="004367C7" w:rsidRDefault="009076E5" w:rsidP="004323E8">
            <w:pPr>
              <w:pStyle w:val="ListParagraph"/>
              <w:numPr>
                <w:ilvl w:val="0"/>
                <w:numId w:val="7"/>
              </w:numPr>
              <w:rPr>
                <w:rStyle w:val="Strong"/>
                <w:b w:val="0"/>
              </w:rPr>
            </w:pPr>
            <w:r w:rsidRPr="004367C7">
              <w:rPr>
                <w:rStyle w:val="Strong"/>
                <w:b w:val="0"/>
              </w:rPr>
              <w:t xml:space="preserve">NVDA screen reader </w:t>
            </w:r>
            <w:r w:rsidR="004323E8" w:rsidRPr="004367C7">
              <w:rPr>
                <w:rStyle w:val="Strong"/>
                <w:b w:val="0"/>
              </w:rPr>
              <w:t>2024.3.1</w:t>
            </w:r>
          </w:p>
          <w:p w14:paraId="55EE3F4A" w14:textId="298663CD" w:rsidR="009076E5" w:rsidRDefault="004323E8" w:rsidP="00066DF0">
            <w:pPr>
              <w:pStyle w:val="ListParagraph"/>
              <w:numPr>
                <w:ilvl w:val="0"/>
                <w:numId w:val="7"/>
              </w:numPr>
            </w:pPr>
            <w:r>
              <w:t xml:space="preserve">Calibre </w:t>
            </w:r>
            <w:r w:rsidR="00D25C3D">
              <w:t>8.4</w:t>
            </w:r>
            <w:r w:rsidR="003B0A7E">
              <w:t xml:space="preserve"> on Mac Sequoia </w:t>
            </w:r>
            <w:r w:rsidR="00C12D9E">
              <w:t>15.5</w:t>
            </w:r>
          </w:p>
          <w:p w14:paraId="0C777A0F" w14:textId="211A3686" w:rsidR="00D25C3D" w:rsidRDefault="00D25C3D" w:rsidP="00066DF0">
            <w:pPr>
              <w:pStyle w:val="ListParagraph"/>
              <w:numPr>
                <w:ilvl w:val="0"/>
                <w:numId w:val="7"/>
              </w:numPr>
            </w:pPr>
            <w:r>
              <w:t xml:space="preserve">VitalSource Bookshelf </w:t>
            </w:r>
            <w:r w:rsidR="00F8636E">
              <w:t>web app</w:t>
            </w:r>
            <w:r w:rsidR="006417C8">
              <w:t xml:space="preserve"> </w:t>
            </w:r>
            <w:r w:rsidR="008B2DE9">
              <w:t>(Firefox/Mac and Chrome/Windows)</w:t>
            </w:r>
          </w:p>
          <w:p w14:paraId="6E8F36E4" w14:textId="587B7FFF" w:rsidR="00607C00" w:rsidRPr="002E221C" w:rsidRDefault="00607C00" w:rsidP="00066DF0">
            <w:pPr>
              <w:pStyle w:val="ListParagraph"/>
              <w:numPr>
                <w:ilvl w:val="0"/>
                <w:numId w:val="7"/>
              </w:numPr>
              <w:rPr>
                <w:rStyle w:val="Strong"/>
                <w:b w:val="0"/>
                <w:bCs w:val="0"/>
              </w:rPr>
            </w:pPr>
            <w:r w:rsidRPr="002E221C">
              <w:rPr>
                <w:rStyle w:val="Strong"/>
                <w:b w:val="0"/>
                <w:bCs w:val="0"/>
              </w:rPr>
              <w:t>E</w:t>
            </w:r>
            <w:r w:rsidR="002E221C" w:rsidRPr="002E221C">
              <w:rPr>
                <w:rStyle w:val="Strong"/>
                <w:b w:val="0"/>
                <w:bCs w:val="0"/>
              </w:rPr>
              <w:t>PUBCheck</w:t>
            </w:r>
            <w:r w:rsidR="009C1987">
              <w:rPr>
                <w:rStyle w:val="Strong"/>
                <w:b w:val="0"/>
                <w:bCs w:val="0"/>
              </w:rPr>
              <w:t xml:space="preserve"> 5.2.1</w:t>
            </w:r>
          </w:p>
          <w:p w14:paraId="66CAFE8B" w14:textId="77777777" w:rsidR="00607C00" w:rsidRDefault="00607C00" w:rsidP="00066DF0">
            <w:pPr>
              <w:pStyle w:val="ListParagraph"/>
              <w:numPr>
                <w:ilvl w:val="0"/>
                <w:numId w:val="7"/>
              </w:numPr>
              <w:rPr>
                <w:rStyle w:val="Strong"/>
                <w:b w:val="0"/>
                <w:bCs w:val="0"/>
              </w:rPr>
            </w:pPr>
            <w:r w:rsidRPr="00A21C29">
              <w:rPr>
                <w:rStyle w:val="Strong"/>
                <w:b w:val="0"/>
                <w:bCs w:val="0"/>
              </w:rPr>
              <w:t>ACE</w:t>
            </w:r>
            <w:r w:rsidR="00666FB1">
              <w:rPr>
                <w:rStyle w:val="Strong"/>
                <w:b w:val="0"/>
                <w:bCs w:val="0"/>
              </w:rPr>
              <w:t xml:space="preserve"> by DAISY </w:t>
            </w:r>
            <w:r w:rsidRPr="00A21C29">
              <w:rPr>
                <w:rStyle w:val="Strong"/>
                <w:b w:val="0"/>
                <w:bCs w:val="0"/>
              </w:rPr>
              <w:t>automatic WCAG checker</w:t>
            </w:r>
            <w:r w:rsidR="00A21C29">
              <w:rPr>
                <w:rStyle w:val="Strong"/>
                <w:b w:val="0"/>
                <w:bCs w:val="0"/>
              </w:rPr>
              <w:t xml:space="preserve"> 1.3.6</w:t>
            </w:r>
          </w:p>
          <w:p w14:paraId="1494025A" w14:textId="77777777" w:rsidR="00670BBB" w:rsidRPr="004367C7" w:rsidRDefault="00670BBB" w:rsidP="00670BBB">
            <w:pPr>
              <w:pStyle w:val="ListParagraph"/>
              <w:numPr>
                <w:ilvl w:val="0"/>
                <w:numId w:val="7"/>
              </w:numPr>
              <w:rPr>
                <w:rStyle w:val="Strong"/>
                <w:b w:val="0"/>
                <w:bCs w:val="0"/>
              </w:rPr>
            </w:pPr>
            <w:r w:rsidRPr="004367C7">
              <w:rPr>
                <w:rStyle w:val="Strong"/>
                <w:b w:val="0"/>
              </w:rPr>
              <w:t>Color Contrast Analyzer</w:t>
            </w:r>
          </w:p>
          <w:p w14:paraId="46A75506" w14:textId="77777777" w:rsidR="00670BBB" w:rsidRPr="002E221C" w:rsidRDefault="00670BBB" w:rsidP="00670BBB">
            <w:pPr>
              <w:pStyle w:val="ListParagraph"/>
              <w:numPr>
                <w:ilvl w:val="0"/>
                <w:numId w:val="7"/>
              </w:numPr>
              <w:rPr>
                <w:rStyle w:val="Strong"/>
                <w:b w:val="0"/>
                <w:bCs w:val="0"/>
              </w:rPr>
            </w:pPr>
            <w:r w:rsidRPr="002E221C">
              <w:rPr>
                <w:rStyle w:val="Strong"/>
                <w:b w:val="0"/>
                <w:bCs w:val="0"/>
              </w:rPr>
              <w:t>axe DevTools using axe-core</w:t>
            </w:r>
            <w:r w:rsidRPr="002E221C">
              <w:rPr>
                <w:b/>
                <w:bCs/>
              </w:rPr>
              <w:t xml:space="preserve"> </w:t>
            </w:r>
            <w:r w:rsidRPr="002E221C">
              <w:rPr>
                <w:rStyle w:val="Strong"/>
                <w:b w:val="0"/>
                <w:bCs w:val="0"/>
              </w:rPr>
              <w:t>4.10.3</w:t>
            </w:r>
          </w:p>
          <w:p w14:paraId="598830AB" w14:textId="77777777" w:rsidR="00670BBB" w:rsidRDefault="00670BBB" w:rsidP="00670BBB">
            <w:pPr>
              <w:pStyle w:val="ListParagraph"/>
              <w:numPr>
                <w:ilvl w:val="0"/>
                <w:numId w:val="7"/>
              </w:numPr>
              <w:rPr>
                <w:rStyle w:val="Strong"/>
                <w:b w:val="0"/>
                <w:bCs w:val="0"/>
              </w:rPr>
            </w:pPr>
            <w:r w:rsidRPr="002E221C">
              <w:rPr>
                <w:rStyle w:val="Strong"/>
                <w:b w:val="0"/>
                <w:bCs w:val="0"/>
              </w:rPr>
              <w:t>IBM Equal Access Accessibility Checker 4.0.5</w:t>
            </w:r>
          </w:p>
          <w:p w14:paraId="5083C2FC" w14:textId="029DF6D7" w:rsidR="00106225" w:rsidRPr="00106225" w:rsidRDefault="00106225" w:rsidP="00670BBB">
            <w:pPr>
              <w:pStyle w:val="ListParagraph"/>
              <w:numPr>
                <w:ilvl w:val="0"/>
                <w:numId w:val="7"/>
              </w:numPr>
              <w:rPr>
                <w:rStyle w:val="Strong"/>
                <w:b w:val="0"/>
                <w:bCs w:val="0"/>
              </w:rPr>
            </w:pPr>
            <w:hyperlink r:id="rId14" w:history="1">
              <w:proofErr w:type="spellStart"/>
              <w:r w:rsidRPr="00106225">
                <w:rPr>
                  <w:rStyle w:val="Hyperlink"/>
                </w:rPr>
                <w:t>Benetech</w:t>
              </w:r>
              <w:proofErr w:type="spellEnd"/>
              <w:r w:rsidRPr="00106225">
                <w:rPr>
                  <w:rStyle w:val="Hyperlink"/>
                </w:rPr>
                <w:t xml:space="preserve"> Globally Certified Accessible</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60F51DE" w:rsidR="00CE3C7C" w:rsidRPr="00E648A7" w:rsidRDefault="00943B9F" w:rsidP="00C95CE9">
            <w:pPr>
              <w:rPr>
                <w:rStyle w:val="Strong"/>
                <w:b w:val="0"/>
              </w:rPr>
            </w:pPr>
            <w:r w:rsidRPr="00943B9F">
              <w:rPr>
                <w:rStyle w:val="Strong"/>
                <w:b w:val="0"/>
              </w:rPr>
              <w:t>Books</w:t>
            </w:r>
            <w:r w:rsidR="00CE3C7C" w:rsidRPr="00E648A7">
              <w:rPr>
                <w:rStyle w:val="Strong"/>
                <w:b w:val="0"/>
              </w:rPr>
              <w:t xml:space="preserve"> Covered</w:t>
            </w:r>
          </w:p>
        </w:tc>
        <w:tc>
          <w:tcPr>
            <w:tcW w:w="3579" w:type="pct"/>
          </w:tcPr>
          <w:p w14:paraId="48014BD5" w14:textId="0CAEBEF7" w:rsidR="00281C18" w:rsidRPr="00281C18" w:rsidRDefault="00281C18" w:rsidP="00735FD3">
            <w:pPr>
              <w:pStyle w:val="ListParagraph"/>
              <w:numPr>
                <w:ilvl w:val="0"/>
                <w:numId w:val="38"/>
              </w:numPr>
            </w:pPr>
            <w:r w:rsidRPr="00281C18">
              <w:rPr>
                <w:i/>
                <w:iCs/>
              </w:rPr>
              <w:t>Flow Cytometry in Immuno-Oncology</w:t>
            </w:r>
            <w:r>
              <w:rPr>
                <w:i/>
                <w:iCs/>
              </w:rPr>
              <w:t xml:space="preserve">, </w:t>
            </w:r>
            <w:r w:rsidR="00286933">
              <w:t xml:space="preserve">first edition, </w:t>
            </w:r>
            <w:r w:rsidRPr="00281C18">
              <w:t>Marcello Pinti and Andrea Cossarizza.</w:t>
            </w:r>
          </w:p>
          <w:p w14:paraId="2703F213" w14:textId="73E0EECE" w:rsidR="00A44175" w:rsidRDefault="00943B9F" w:rsidP="00A44175">
            <w:pPr>
              <w:pStyle w:val="ListParagraph"/>
              <w:numPr>
                <w:ilvl w:val="0"/>
                <w:numId w:val="38"/>
              </w:numPr>
            </w:pPr>
            <w:r w:rsidRPr="00453FEC">
              <w:rPr>
                <w:i/>
                <w:iCs/>
              </w:rPr>
              <w:t>Library Space Planning and Design: Best Practices And Case Studies from Special, Academic, and Rare Book Libraries</w:t>
            </w:r>
            <w:r>
              <w:t xml:space="preserve">, </w:t>
            </w:r>
            <w:r w:rsidR="00286933">
              <w:t xml:space="preserve">first edition, </w:t>
            </w:r>
            <w:r>
              <w:t>Alexander Cohen, MLS.</w:t>
            </w:r>
          </w:p>
          <w:p w14:paraId="5083C30D" w14:textId="2F707310" w:rsidR="00943B9F" w:rsidRPr="00C65752" w:rsidRDefault="0092319B" w:rsidP="00735FD3">
            <w:pPr>
              <w:pStyle w:val="ListParagraph"/>
              <w:numPr>
                <w:ilvl w:val="0"/>
                <w:numId w:val="38"/>
              </w:numPr>
            </w:pPr>
            <w:r w:rsidRPr="0092319B">
              <w:rPr>
                <w:i/>
                <w:iCs/>
              </w:rPr>
              <w:t>Evaluation and Management of Hip and Knee Arthritis</w:t>
            </w:r>
            <w:r w:rsidRPr="0092319B">
              <w:t xml:space="preserve"> in Women</w:t>
            </w:r>
            <w:r>
              <w:t xml:space="preserve">, </w:t>
            </w:r>
            <w:del w:id="0" w:author="Gies, Edward M. (ELS-HBE)" w:date="2025-07-02T08:12:00Z" w16du:dateUtc="2025-07-02T12:12:00Z">
              <w:r w:rsidDel="00D21DB8">
                <w:delText xml:space="preserve"> </w:delText>
              </w:r>
            </w:del>
            <w:r w:rsidR="003E075B">
              <w:t xml:space="preserve">first edition, </w:t>
            </w:r>
            <w:r w:rsidRPr="0092319B">
              <w:t>Claudette M. Lajam</w:t>
            </w:r>
            <w:r>
              <w:t xml:space="preserve"> (for media criteria only)</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lastRenderedPageBreak/>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6CA4C231" w14:textId="77777777" w:rsidR="00E87365" w:rsidRDefault="00E87365">
      <w:pPr>
        <w:rPr>
          <w:rFonts w:asciiTheme="majorHAnsi" w:eastAsiaTheme="majorEastAsia" w:hAnsiTheme="majorHAnsi" w:cstheme="majorBidi"/>
          <w:b/>
          <w:bCs/>
          <w:sz w:val="26"/>
          <w:szCs w:val="26"/>
        </w:rPr>
      </w:pPr>
      <w:r>
        <w:br w:type="page"/>
      </w:r>
    </w:p>
    <w:p w14:paraId="547CE405" w14:textId="0AD01AE7" w:rsidR="005B56D7" w:rsidRPr="005B56D7" w:rsidRDefault="00955188" w:rsidP="00955188">
      <w:pPr>
        <w:pStyle w:val="Heading2"/>
      </w:pPr>
      <w:r>
        <w:lastRenderedPageBreak/>
        <w:t>C</w:t>
      </w:r>
      <w:r w:rsidR="005B56D7"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1C26A61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91622462"/>
                <w:placeholder>
                  <w:docPart w:val="C36D403478F6E748AA0796E0894852B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C746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A66420" w:rsidRDefault="00A67FBF" w:rsidP="00A67FBF">
            <w:pPr>
              <w:rPr>
                <w:rFonts w:eastAsia="Times New Roman" w:cs="Calibri"/>
              </w:rPr>
            </w:pPr>
            <w:r w:rsidRPr="00A66420">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A66420" w:rsidRDefault="00A67FBF" w:rsidP="00A67FBF">
            <w:pPr>
              <w:rPr>
                <w:rFonts w:eastAsia="Times New Roman" w:cs="Calibri"/>
              </w:rPr>
            </w:pPr>
            <w:r w:rsidRPr="00A6642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6F82A033" w:rsidR="00A67FBF" w:rsidRPr="00A66420" w:rsidRDefault="00AA7E06" w:rsidP="00A67FBF">
            <w:pPr>
              <w:rPr>
                <w:rFonts w:eastAsia="Times New Roman" w:cs="Calibri"/>
              </w:rPr>
            </w:pPr>
            <w:r w:rsidRPr="00A66420">
              <w:rPr>
                <w:rFonts w:eastAsia="Times New Roman" w:cs="Calibri"/>
              </w:rPr>
              <w:fldChar w:fldCharType="begin"/>
            </w:r>
            <w:r w:rsidRPr="00A66420">
              <w:rPr>
                <w:rFonts w:eastAsia="Times New Roman" w:cs="Calibri"/>
              </w:rPr>
              <w:instrText xml:space="preserve"> REF sc121 </w:instrText>
            </w:r>
            <w:r w:rsidR="008C3356" w:rsidRPr="00A66420">
              <w:rPr>
                <w:rFonts w:eastAsia="Times New Roman" w:cs="Calibri"/>
              </w:rPr>
              <w:instrText xml:space="preserve"> \* MERGEFORMAT </w:instrText>
            </w:r>
            <w:r w:rsidRPr="00A66420">
              <w:rPr>
                <w:rFonts w:eastAsia="Times New Roman" w:cs="Calibri"/>
              </w:rPr>
              <w:fldChar w:fldCharType="separate"/>
            </w:r>
            <w:sdt>
              <w:sdtPr>
                <w:rPr>
                  <w:rFonts w:eastAsia="Times New Roman" w:cs="Calibri"/>
                </w:rPr>
                <w:alias w:val="Conformance Level"/>
                <w:tag w:val="Conformance Level"/>
                <w:id w:val="174619896"/>
                <w:placeholder>
                  <w:docPart w:val="3C6026F31D689F4B93660C4C8610BD8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A66420">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0F6E0B" w:rsidRDefault="00A67FBF" w:rsidP="00A67FBF">
            <w:pPr>
              <w:rPr>
                <w:rFonts w:eastAsia="Times New Roman" w:cs="Calibri"/>
              </w:rPr>
            </w:pPr>
            <w:r w:rsidRPr="000F6E0B">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0F6E0B" w:rsidRDefault="00A67FBF" w:rsidP="00A67FBF">
            <w:pPr>
              <w:rPr>
                <w:rFonts w:eastAsia="Times New Roman" w:cs="Calibri"/>
              </w:rPr>
            </w:pPr>
            <w:r w:rsidRPr="000F6E0B">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297BC864" w:rsidR="00A67FBF" w:rsidRPr="000F6E0B" w:rsidRDefault="00AA7E06" w:rsidP="00A67FBF">
            <w:pPr>
              <w:rPr>
                <w:rFonts w:eastAsia="Times New Roman" w:cs="Calibri"/>
              </w:rPr>
            </w:pPr>
            <w:r w:rsidRPr="000F6E0B">
              <w:rPr>
                <w:rFonts w:eastAsia="Times New Roman" w:cs="Calibri"/>
              </w:rPr>
              <w:fldChar w:fldCharType="begin"/>
            </w:r>
            <w:r w:rsidRPr="00C746B7">
              <w:rPr>
                <w:rFonts w:eastAsia="Times New Roman" w:cs="Calibri"/>
                <w:highlight w:val="yellow"/>
              </w:rPr>
              <w:instrText xml:space="preserve"> REF sc122 </w:instrText>
            </w:r>
            <w:r w:rsidR="008C3356" w:rsidRPr="00C746B7">
              <w:rPr>
                <w:rFonts w:eastAsia="Times New Roman" w:cs="Calibri"/>
                <w:highlight w:val="yellow"/>
              </w:rPr>
              <w:instrText xml:space="preserve"> \* MERGEFORMAT </w:instrText>
            </w:r>
            <w:r w:rsidRPr="000F6E0B">
              <w:rPr>
                <w:rFonts w:eastAsia="Times New Roman" w:cs="Calibri"/>
              </w:rPr>
              <w:fldChar w:fldCharType="separate"/>
            </w:r>
            <w:sdt>
              <w:sdtPr>
                <w:rPr>
                  <w:rFonts w:eastAsia="Times New Roman" w:cs="Calibri"/>
                </w:rPr>
                <w:alias w:val="Conformance Level"/>
                <w:tag w:val="Conformance Level"/>
                <w:id w:val="-572281863"/>
                <w:placeholder>
                  <w:docPart w:val="CB80E8A228F29C45AF14B424694B2A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w:t>
                </w:r>
              </w:sdtContent>
            </w:sdt>
            <w:r w:rsidRPr="000F6E0B">
              <w:rPr>
                <w:rFonts w:eastAsia="Times New Roman" w:cs="Calibri"/>
              </w:rPr>
              <w:fldChar w:fldCharType="end"/>
            </w:r>
          </w:p>
        </w:tc>
      </w:tr>
      <w:tr w:rsidR="001E31CD" w:rsidRPr="00556AB9" w14:paraId="5083C32A" w14:textId="77777777" w:rsidTr="005C24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7" w14:textId="16C365F8" w:rsidR="001E31CD" w:rsidRPr="005C24CE" w:rsidRDefault="001E31CD" w:rsidP="001E31CD">
            <w:pPr>
              <w:rPr>
                <w:rFonts w:eastAsia="Times New Roman" w:cs="Calibri"/>
              </w:rPr>
            </w:pPr>
            <w:r w:rsidRPr="005C24CE">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8" w14:textId="60879782" w:rsidR="001E31CD" w:rsidRPr="005C24CE" w:rsidRDefault="001E31CD" w:rsidP="001E31CD">
            <w:pPr>
              <w:rPr>
                <w:rFonts w:eastAsia="Times New Roman" w:cs="Calibri"/>
              </w:rPr>
            </w:pPr>
            <w:r w:rsidRPr="005C24CE">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29" w14:textId="1A6898D7" w:rsidR="001E31CD" w:rsidRPr="005C24CE" w:rsidRDefault="00AA7E06" w:rsidP="001E31CD">
            <w:pPr>
              <w:rPr>
                <w:rFonts w:eastAsia="Times New Roman" w:cs="Calibri"/>
              </w:rPr>
            </w:pPr>
            <w:r w:rsidRPr="005C24CE">
              <w:rPr>
                <w:rFonts w:eastAsia="Times New Roman" w:cs="Calibri"/>
              </w:rPr>
              <w:fldChar w:fldCharType="begin"/>
            </w:r>
            <w:r w:rsidRPr="00C746B7">
              <w:rPr>
                <w:rFonts w:eastAsia="Times New Roman" w:cs="Calibri"/>
                <w:highlight w:val="yellow"/>
              </w:rPr>
              <w:instrText xml:space="preserve"> REF sc123 </w:instrText>
            </w:r>
            <w:r w:rsidR="008C3356" w:rsidRPr="00C746B7">
              <w:rPr>
                <w:rFonts w:eastAsia="Times New Roman" w:cs="Calibri"/>
                <w:highlight w:val="yellow"/>
              </w:rPr>
              <w:instrText xml:space="preserve"> \* MERGEFORMAT </w:instrText>
            </w:r>
            <w:r w:rsidRPr="005C24CE">
              <w:rPr>
                <w:rFonts w:eastAsia="Times New Roman" w:cs="Calibri"/>
              </w:rPr>
              <w:fldChar w:fldCharType="separate"/>
            </w:r>
            <w:sdt>
              <w:sdtPr>
                <w:rPr>
                  <w:rFonts w:eastAsia="Times New Roman" w:cs="Calibri"/>
                </w:rPr>
                <w:alias w:val="Conformance Level"/>
                <w:tag w:val="Conformance Level"/>
                <w:id w:val="-550999173"/>
                <w:placeholder>
                  <w:docPart w:val="E20775F34B4B464681CAFC4EFA6098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Does not support</w:t>
                </w:r>
              </w:sdtContent>
            </w:sdt>
            <w:r w:rsidRPr="005C24CE">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4B51B4" w:rsidRDefault="001E31CD" w:rsidP="001E31CD">
            <w:pPr>
              <w:rPr>
                <w:rFonts w:eastAsia="Times New Roman" w:cs="Calibri"/>
              </w:rPr>
            </w:pPr>
            <w:r w:rsidRPr="004B51B4">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4B51B4" w:rsidRDefault="001E31CD" w:rsidP="001E31CD">
            <w:pPr>
              <w:rPr>
                <w:rFonts w:eastAsia="Times New Roman" w:cs="Calibri"/>
              </w:rPr>
            </w:pPr>
            <w:r w:rsidRPr="004B51B4">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437E9839" w:rsidR="001E31CD" w:rsidRPr="004B51B4" w:rsidRDefault="00AA7E06" w:rsidP="001E31CD">
            <w:pPr>
              <w:rPr>
                <w:rFonts w:eastAsia="Times New Roman" w:cs="Calibri"/>
              </w:rPr>
            </w:pPr>
            <w:r w:rsidRPr="004B51B4">
              <w:rPr>
                <w:rFonts w:eastAsia="Times New Roman" w:cs="Calibri"/>
              </w:rPr>
              <w:fldChar w:fldCharType="begin"/>
            </w:r>
            <w:r w:rsidRPr="004B51B4">
              <w:rPr>
                <w:rFonts w:eastAsia="Times New Roman" w:cs="Calibri"/>
              </w:rPr>
              <w:instrText xml:space="preserve"> REF sc124 </w:instrText>
            </w:r>
            <w:r w:rsidR="008C3356" w:rsidRPr="004B51B4">
              <w:rPr>
                <w:rFonts w:eastAsia="Times New Roman" w:cs="Calibri"/>
              </w:rPr>
              <w:instrText xml:space="preserve"> \* MERGEFORMAT </w:instrText>
            </w:r>
            <w:r w:rsidRPr="004B51B4">
              <w:rPr>
                <w:rFonts w:eastAsia="Times New Roman" w:cs="Calibri"/>
              </w:rPr>
              <w:fldChar w:fldCharType="separate"/>
            </w:r>
            <w:sdt>
              <w:sdtPr>
                <w:rPr>
                  <w:rFonts w:eastAsia="Times New Roman" w:cs="Calibri"/>
                </w:rPr>
                <w:alias w:val="Conformance Level"/>
                <w:tag w:val="Conformance Level"/>
                <w:id w:val="1537164793"/>
                <w:placeholder>
                  <w:docPart w:val="2A9F42186BDB3949AB30D9C75AC498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4B51B4">
              <w:rPr>
                <w:rFonts w:eastAsia="Times New Roman" w:cs="Calibri"/>
              </w:rPr>
              <w:fldChar w:fldCharType="end"/>
            </w:r>
          </w:p>
        </w:tc>
      </w:tr>
      <w:tr w:rsidR="001E31CD" w:rsidRPr="00556AB9" w14:paraId="5083C332" w14:textId="77777777" w:rsidTr="0013142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F" w14:textId="1A12A3A7" w:rsidR="001E31CD" w:rsidRPr="0013142C" w:rsidRDefault="001E31CD" w:rsidP="001E31CD">
            <w:pPr>
              <w:rPr>
                <w:rFonts w:eastAsia="Times New Roman" w:cs="Calibri"/>
              </w:rPr>
            </w:pPr>
            <w:r w:rsidRPr="0013142C">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30" w14:textId="6A19A193" w:rsidR="001E31CD" w:rsidRPr="0013142C" w:rsidRDefault="001E31CD" w:rsidP="001E31CD">
            <w:pPr>
              <w:rPr>
                <w:rFonts w:eastAsia="Times New Roman" w:cs="Calibri"/>
              </w:rPr>
            </w:pPr>
            <w:r w:rsidRPr="0013142C">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31" w14:textId="2DE77F29" w:rsidR="001E31CD" w:rsidRPr="0013142C" w:rsidRDefault="00AA7E06" w:rsidP="00A67FBF">
            <w:pPr>
              <w:rPr>
                <w:rFonts w:eastAsia="Times New Roman" w:cs="Calibri"/>
              </w:rPr>
            </w:pPr>
            <w:r w:rsidRPr="0013142C">
              <w:rPr>
                <w:rFonts w:eastAsia="Times New Roman" w:cs="Calibri"/>
              </w:rPr>
              <w:fldChar w:fldCharType="begin"/>
            </w:r>
            <w:r w:rsidRPr="00C746B7">
              <w:rPr>
                <w:rFonts w:eastAsia="Times New Roman" w:cs="Calibri"/>
                <w:highlight w:val="yellow"/>
              </w:rPr>
              <w:instrText xml:space="preserve"> REF sc125 </w:instrText>
            </w:r>
            <w:r w:rsidR="008C3356" w:rsidRPr="00C746B7">
              <w:rPr>
                <w:rFonts w:eastAsia="Times New Roman" w:cs="Calibri"/>
                <w:highlight w:val="yellow"/>
              </w:rPr>
              <w:instrText xml:space="preserve"> \* MERGEFORMAT </w:instrText>
            </w:r>
            <w:r w:rsidRPr="0013142C">
              <w:rPr>
                <w:rFonts w:eastAsia="Times New Roman" w:cs="Calibri"/>
              </w:rPr>
              <w:fldChar w:fldCharType="separate"/>
            </w:r>
            <w:sdt>
              <w:sdtPr>
                <w:rPr>
                  <w:rFonts w:eastAsia="Times New Roman" w:cs="Calibri"/>
                </w:rPr>
                <w:alias w:val="Conformance Level"/>
                <w:tag w:val="Conformance Level"/>
                <w:id w:val="1343273260"/>
                <w:placeholder>
                  <w:docPart w:val="54A8E94F4C632A45BC2878E0CD168C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Does not support</w:t>
                </w:r>
              </w:sdtContent>
            </w:sdt>
            <w:r w:rsidRPr="0013142C">
              <w:rPr>
                <w:rFonts w:eastAsia="Times New Roman" w:cs="Calibri"/>
              </w:rPr>
              <w:fldChar w:fldCharType="end"/>
            </w:r>
          </w:p>
        </w:tc>
      </w:tr>
      <w:tr w:rsidR="00A67FBF" w:rsidRPr="00556AB9" w14:paraId="5083C336" w14:textId="77777777" w:rsidTr="001C348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5" w14:textId="25E9F13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38544969"/>
                <w:placeholder>
                  <w:docPart w:val="CEFBE161A5C7BD478BB5F78525CCA31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8113CF" w:rsidRDefault="00A67FBF" w:rsidP="00A67FBF">
            <w:pPr>
              <w:rPr>
                <w:rFonts w:eastAsia="Times New Roman" w:cs="Calibri"/>
              </w:rPr>
            </w:pPr>
            <w:r w:rsidRPr="008113CF">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8113CF" w:rsidRDefault="00A67FBF" w:rsidP="00A67FBF">
            <w:pPr>
              <w:rPr>
                <w:rFonts w:eastAsia="Times New Roman" w:cs="Calibri"/>
              </w:rPr>
            </w:pPr>
            <w:r w:rsidRPr="008113CF">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7F00DF37" w:rsidR="00A67FBF" w:rsidRPr="008113CF" w:rsidRDefault="00AA7E06" w:rsidP="00A67FBF">
            <w:pPr>
              <w:rPr>
                <w:rFonts w:eastAsia="Times New Roman" w:cs="Calibri"/>
              </w:rPr>
            </w:pPr>
            <w:r w:rsidRPr="008113CF">
              <w:rPr>
                <w:rFonts w:eastAsia="Times New Roman" w:cs="Calibri"/>
              </w:rPr>
              <w:fldChar w:fldCharType="begin"/>
            </w:r>
            <w:r w:rsidRPr="00A327D5">
              <w:rPr>
                <w:rFonts w:eastAsia="Times New Roman" w:cs="Calibri"/>
                <w:highlight w:val="yellow"/>
              </w:rPr>
              <w:instrText xml:space="preserve"> REF sc132 </w:instrText>
            </w:r>
            <w:r w:rsidR="008C3356" w:rsidRPr="00A327D5">
              <w:rPr>
                <w:rFonts w:eastAsia="Times New Roman" w:cs="Calibri"/>
                <w:highlight w:val="yellow"/>
              </w:rPr>
              <w:instrText xml:space="preserve"> \* MERGEFORMAT </w:instrText>
            </w:r>
            <w:r w:rsidRPr="008113CF">
              <w:rPr>
                <w:rFonts w:eastAsia="Times New Roman" w:cs="Calibri"/>
              </w:rPr>
              <w:fldChar w:fldCharType="separate"/>
            </w:r>
            <w:sdt>
              <w:sdtPr>
                <w:rPr>
                  <w:rFonts w:eastAsia="Times New Roman" w:cs="Calibri"/>
                </w:rPr>
                <w:alias w:val="Conformance Level"/>
                <w:tag w:val="Conformance Level"/>
                <w:id w:val="-1215968215"/>
                <w:placeholder>
                  <w:docPart w:val="C203F3DD00D1C34B9BE2CCEBB91AE3A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w:t>
                </w:r>
              </w:sdtContent>
            </w:sdt>
            <w:r w:rsidRPr="008113CF">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421AEA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97068253"/>
                <w:placeholder>
                  <w:docPart w:val="7A9C90C4B433C8428C1317FACC507DF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0E37A1A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69652089"/>
                <w:placeholder>
                  <w:docPart w:val="1B1D70949D78C64BBE2397A55E0F56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0F72EB2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66422025"/>
                <w:placeholder>
                  <w:docPart w:val="9C1ECD4877B7E343891A1D1AEFECBC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42" w14:textId="77777777" w:rsidTr="005B18E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6E532C3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68888478"/>
                <w:placeholder>
                  <w:docPart w:val="FFF67C92DFF27045BAC43B0E4838F5F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Partially 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29DD99B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33132862"/>
                <w:placeholder>
                  <w:docPart w:val="115B5250D570764AA703D88D6A0C3C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5206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736FAB0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96546128"/>
                <w:placeholder>
                  <w:docPart w:val="D759C54BBEE3294BAED12102D223A75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2F61A8B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59679565"/>
                <w:placeholder>
                  <w:docPart w:val="733E987C7F4FCF47A653F5B4495BE8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52" w14:textId="77777777" w:rsidTr="005B18E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1" w14:textId="58E894B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14089140"/>
                <w:placeholder>
                  <w:docPart w:val="5BB90CE9DA20A24F81B24AFEE4C0122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Partially supports</w:t>
                </w:r>
              </w:sdtContent>
            </w:sdt>
            <w:r w:rsidRPr="003D39DA">
              <w:rPr>
                <w:rFonts w:eastAsia="Times New Roman" w:cs="Calibri"/>
              </w:rPr>
              <w:fldChar w:fldCharType="end"/>
            </w:r>
          </w:p>
        </w:tc>
      </w:tr>
      <w:tr w:rsidR="00A67FBF" w:rsidRPr="00556AB9" w14:paraId="2124E9F7"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7E623A0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72629122"/>
                <w:placeholder>
                  <w:docPart w:val="4E2F0C8A51C67547AC000CFF8BA1F4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w:t>
                </w:r>
              </w:sdtContent>
            </w:sdt>
            <w:r w:rsidRPr="003D39DA">
              <w:rPr>
                <w:rFonts w:eastAsia="Times New Roman" w:cs="Calibri"/>
              </w:rPr>
              <w:fldChar w:fldCharType="end"/>
            </w:r>
          </w:p>
        </w:tc>
      </w:tr>
      <w:tr w:rsidR="00A67FBF" w:rsidRPr="00556AB9" w14:paraId="4F1ABE6D"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54E7CE9" w14:textId="6F40175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85956548"/>
                <w:placeholder>
                  <w:docPart w:val="99D181F6E018244EA208672FFC1FA5D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7810005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99091072"/>
                <w:placeholder>
                  <w:docPart w:val="CAE49B705972BE47B7DB4E8ECFCF62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2CDF3E0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90477892"/>
                <w:placeholder>
                  <w:docPart w:val="2BB5E515FC8E044E9B34F5DA2D45C67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046D13">
                  <w:rPr>
                    <w:rFonts w:eastAsia="Times New Roman" w:cs="Calibri"/>
                  </w:rPr>
                  <w:t>Supports (N/A)</w:t>
                </w:r>
              </w:sdtContent>
            </w:sdt>
            <w:r w:rsidRPr="003D39DA">
              <w:rPr>
                <w:rFonts w:eastAsia="Times New Roman" w:cs="Calibri"/>
              </w:rPr>
              <w:fldChar w:fldCharType="end"/>
            </w:r>
          </w:p>
        </w:tc>
      </w:tr>
      <w:tr w:rsidR="00A67FBF" w:rsidRPr="00556AB9" w14:paraId="5083C35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5" w14:textId="49B0631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20386829"/>
                <w:placeholder>
                  <w:docPart w:val="F22D7224E195884C8498F8B77FACA44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6BAD7FB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210266"/>
                <w:placeholder>
                  <w:docPart w:val="B91A740E481D034ABCE71F911FDCCAC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70AE95C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02918149"/>
                <w:placeholder>
                  <w:docPart w:val="947D469DE203684695CEF9F2952A61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7E117FB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22411344"/>
                <w:placeholder>
                  <w:docPart w:val="600563CB65609441854C48CAA6BDE7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7DCE32C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07588045"/>
                <w:placeholder>
                  <w:docPart w:val="502B898D1ECC4C40941138B54109693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60AAD6B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77024184"/>
                <w:placeholder>
                  <w:docPart w:val="BDC0788714C9224DB821529CF7254B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7CBF949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24224721"/>
                <w:placeholder>
                  <w:docPart w:val="76929127FF58864FBB47271C43DAC8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6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58807B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93719902"/>
                <w:placeholder>
                  <w:docPart w:val="20AA6907835C954C8FEB8FE02D625EA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72" w14:textId="77777777" w:rsidTr="00FB1CB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7901D3B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02170542"/>
                <w:placeholder>
                  <w:docPart w:val="D85CDA8DF1CADE4D8CE617A8D0E0CF2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3D8CEAB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34155278"/>
                <w:placeholder>
                  <w:docPart w:val="A648EB6166DBBE4F9CE76CDA692F8E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1D53761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48784069"/>
                <w:placeholder>
                  <w:docPart w:val="66238849A8F8F045AB9095D9EBA75C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56FCFA8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95022489"/>
                <w:placeholder>
                  <w:docPart w:val="63696534EB4EFE438C4A01A46600887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1" w14:textId="666723C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60256885"/>
                <w:placeholder>
                  <w:docPart w:val="CC57430F707D504682B9FE024C5820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3530AE0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42220486"/>
                <w:placeholder>
                  <w:docPart w:val="4C3944B6F6E8324394CB728B9D8DB6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3001131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93683520"/>
                <w:placeholder>
                  <w:docPart w:val="609D55CDA47FB2408266BCE289F234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C746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636E71FC" w14:textId="41C3F0C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49423266"/>
                <w:placeholder>
                  <w:docPart w:val="47AF38658D71FF4994A034AA630F557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Partially 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3E8E69C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76084314"/>
                <w:placeholder>
                  <w:docPart w:val="07F08A421C45E543B12B3700BD05131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8A54C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54B301C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85215362"/>
                <w:placeholder>
                  <w:docPart w:val="617B4FA123EB504F831332EE6C5DE3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5EFFD5D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62819876"/>
                <w:placeholder>
                  <w:docPart w:val="B460AFCB205CE2459A075F328874EE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3D058F9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44212509"/>
                <w:placeholder>
                  <w:docPart w:val="19E55EE91CF7984EAD80C349227CDA6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1650F73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606045"/>
                <w:placeholder>
                  <w:docPart w:val="6A398B8C893B8F43BE96AE55CAA488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36A3FD2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25226208"/>
                <w:placeholder>
                  <w:docPart w:val="1D3BC98CBC90DD49A7B34E8874EA19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4481063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06995982"/>
                <w:placeholder>
                  <w:docPart w:val="3913CE0CB9B81D4B9C6786CAE4F9821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9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1D030B7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64773381"/>
                <w:placeholder>
                  <w:docPart w:val="39C9F474AAA605409DF27B03FAF6E82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A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64C415F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08872226"/>
                <w:placeholder>
                  <w:docPart w:val="9745443B5341B24A88C80EB97A1BDD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335A3AF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83938599"/>
                <w:placeholder>
                  <w:docPart w:val="A72DED7643A3AE499192239F51CEDEF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715783C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77639984"/>
                <w:placeholder>
                  <w:docPart w:val="9D4EB4625EE38F47BA29A10B7D1770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67470A3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43324745"/>
                <w:placeholder>
                  <w:docPart w:val="70F0D6710FBA9F458D245733F16FE35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EE298F">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B1" w14:textId="2855722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58112684"/>
                <w:placeholder>
                  <w:docPart w:val="8DC1E98B8FB0194599CB6946BE09966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sidRPr="00716CC0">
                  <w:rPr>
                    <w:rStyle w:val="PlaceholderText"/>
                    <w:color w:val="auto"/>
                  </w:rPr>
                  <w:t>Supports</w:t>
                </w:r>
              </w:sdtContent>
            </w:sdt>
            <w:r w:rsidRPr="003D39DA">
              <w:rPr>
                <w:rFonts w:eastAsia="Times New Roman" w:cs="Calibri"/>
              </w:rPr>
              <w:fldChar w:fldCharType="end"/>
            </w:r>
          </w:p>
        </w:tc>
      </w:tr>
      <w:tr w:rsidR="00A67FBF" w:rsidRPr="00556AB9" w14:paraId="02209963" w14:textId="77777777" w:rsidTr="00FC698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67C7E5F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53112590"/>
                <w:placeholder>
                  <w:docPart w:val="BFDD8C82A8BABD4285CD66BC10DA52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716CC0">
                  <w:rPr>
                    <w:rFonts w:eastAsia="Times New Roman" w:cs="Calibri"/>
                  </w:rPr>
                  <w:t>Supports (N/A)</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1" w:name="_Visuals"/>
      <w:bookmarkEnd w:id="1"/>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tcPr>
          <w:p w14:paraId="5083C3BD" w14:textId="47271860" w:rsidR="00C84A7F" w:rsidRPr="00E106CB" w:rsidRDefault="00C84A7F" w:rsidP="00C84A7F">
            <w:pPr>
              <w:rPr>
                <w:rFonts w:cs="Calibri"/>
              </w:rPr>
            </w:pPr>
            <w:hyperlink r:id="rId15"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2"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296A9A3F" w:rsidR="00C84A7F" w:rsidRPr="00445499" w:rsidRDefault="00CC401B" w:rsidP="00C84A7F">
                <w:pPr>
                  <w:rPr>
                    <w:rFonts w:cs="Calibri"/>
                  </w:rPr>
                </w:pPr>
                <w:r>
                  <w:rPr>
                    <w:rFonts w:eastAsia="Times New Roman" w:cs="Calibri"/>
                  </w:rPr>
                  <w:t>Partially supports</w:t>
                </w:r>
              </w:p>
            </w:sdtContent>
          </w:sdt>
          <w:bookmarkEnd w:id="2" w:displacedByCustomXml="prev"/>
        </w:tc>
        <w:tc>
          <w:tcPr>
            <w:tcW w:w="3084" w:type="pct"/>
          </w:tcPr>
          <w:p w14:paraId="45A19747" w14:textId="506C4C07" w:rsidR="00C84A7F" w:rsidRPr="008E00BA" w:rsidRDefault="00CC401B" w:rsidP="00C84A7F">
            <w:pPr>
              <w:autoSpaceDE w:val="0"/>
              <w:autoSpaceDN w:val="0"/>
              <w:adjustRightInd w:val="0"/>
              <w:rPr>
                <w:rFonts w:cs="Calibri"/>
                <w:color w:val="000000"/>
              </w:rPr>
            </w:pPr>
            <w:r>
              <w:rPr>
                <w:rFonts w:cs="Calibri"/>
                <w:color w:val="000000"/>
              </w:rPr>
              <w:t>Most</w:t>
            </w:r>
            <w:r w:rsidR="00C84A7F" w:rsidRPr="008E00BA">
              <w:rPr>
                <w:rFonts w:cs="Calibri"/>
                <w:color w:val="000000"/>
              </w:rPr>
              <w:t xml:space="preserve"> images </w:t>
            </w:r>
            <w:r w:rsidR="00C84A7F">
              <w:rPr>
                <w:rFonts w:cs="Calibri"/>
                <w:color w:val="000000"/>
              </w:rPr>
              <w:t>have appropriate</w:t>
            </w:r>
            <w:r w:rsidR="00C84A7F" w:rsidRPr="008E00BA">
              <w:rPr>
                <w:rFonts w:cs="Calibri"/>
                <w:color w:val="000000"/>
              </w:rPr>
              <w:t xml:space="preserve"> text equivalents</w:t>
            </w:r>
            <w:r w:rsidR="00B80064">
              <w:rPr>
                <w:rFonts w:cs="Calibri"/>
                <w:color w:val="000000"/>
              </w:rPr>
              <w:t xml:space="preserve"> either on the image itself or contained in the immediately surrounding text</w:t>
            </w:r>
            <w:r w:rsidR="00FD540B">
              <w:rPr>
                <w:rFonts w:cs="Calibri"/>
                <w:color w:val="000000"/>
              </w:rPr>
              <w:t>.</w:t>
            </w:r>
            <w:r w:rsidR="00DD2DE9">
              <w:rPr>
                <w:rFonts w:cs="Calibri"/>
                <w:color w:val="000000"/>
              </w:rPr>
              <w:t xml:space="preserve"> Complex images are generally well </w:t>
            </w:r>
            <w:r w:rsidR="00140479">
              <w:rPr>
                <w:rFonts w:cs="Calibri"/>
                <w:color w:val="000000"/>
              </w:rPr>
              <w:t>detailed with long descriptions</w:t>
            </w:r>
            <w:r w:rsidR="00360F0F">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7E24EE57" w14:textId="7A7B9B26" w:rsidR="00C84A7F" w:rsidRDefault="00CC401B" w:rsidP="00C84A7F">
            <w:pPr>
              <w:pStyle w:val="ListParagraph"/>
              <w:numPr>
                <w:ilvl w:val="0"/>
                <w:numId w:val="9"/>
              </w:numPr>
              <w:autoSpaceDE w:val="0"/>
              <w:autoSpaceDN w:val="0"/>
              <w:adjustRightInd w:val="0"/>
              <w:rPr>
                <w:color w:val="000000"/>
              </w:rPr>
            </w:pPr>
            <w:r>
              <w:rPr>
                <w:color w:val="000000"/>
              </w:rPr>
              <w:t>Some text alternatives may not fully detail the visual information required to understand the purpose of the image</w:t>
            </w:r>
            <w:r w:rsidR="00360F0F">
              <w:rPr>
                <w:color w:val="000000"/>
              </w:rPr>
              <w:t>.</w:t>
            </w:r>
          </w:p>
          <w:p w14:paraId="478349B3" w14:textId="77777777" w:rsidR="00360F0F" w:rsidRPr="00360F0F" w:rsidRDefault="00360F0F" w:rsidP="00360F0F">
            <w:pPr>
              <w:autoSpaceDE w:val="0"/>
              <w:autoSpaceDN w:val="0"/>
              <w:adjustRightInd w:val="0"/>
              <w:rPr>
                <w:color w:val="000000"/>
              </w:rPr>
            </w:pPr>
          </w:p>
          <w:p w14:paraId="4586FC68" w14:textId="47BABE41" w:rsidR="00360F0F" w:rsidRDefault="00360F0F" w:rsidP="00C84A7F">
            <w:pPr>
              <w:pStyle w:val="ListParagraph"/>
              <w:numPr>
                <w:ilvl w:val="0"/>
                <w:numId w:val="9"/>
              </w:numPr>
              <w:autoSpaceDE w:val="0"/>
              <w:autoSpaceDN w:val="0"/>
              <w:adjustRightInd w:val="0"/>
              <w:rPr>
                <w:color w:val="000000"/>
              </w:rPr>
            </w:pPr>
            <w:r>
              <w:rPr>
                <w:color w:val="000000"/>
              </w:rPr>
              <w:t>Some text alternatives may include detail or situational references which stray from the topic of the surrounding context, potentially requiring some interpretation from the reader.</w:t>
            </w:r>
          </w:p>
          <w:p w14:paraId="0C45D42F" w14:textId="77777777" w:rsidR="00AB01E8" w:rsidRPr="00AB01E8" w:rsidRDefault="00AB01E8" w:rsidP="00AB01E8">
            <w:pPr>
              <w:pStyle w:val="ListParagraph"/>
              <w:rPr>
                <w:color w:val="000000"/>
              </w:rPr>
            </w:pPr>
          </w:p>
          <w:p w14:paraId="7B2D19DB" w14:textId="0844E566" w:rsidR="00AB01E8" w:rsidRDefault="00AB01E8" w:rsidP="00C84A7F">
            <w:pPr>
              <w:pStyle w:val="ListParagraph"/>
              <w:numPr>
                <w:ilvl w:val="0"/>
                <w:numId w:val="9"/>
              </w:numPr>
              <w:autoSpaceDE w:val="0"/>
              <w:autoSpaceDN w:val="0"/>
              <w:adjustRightInd w:val="0"/>
              <w:rPr>
                <w:color w:val="000000"/>
              </w:rPr>
            </w:pPr>
            <w:r>
              <w:rPr>
                <w:color w:val="000000"/>
              </w:rPr>
              <w:t>Publication cover images lack appropriate text alternatives.</w:t>
            </w:r>
          </w:p>
          <w:p w14:paraId="5083C3CB" w14:textId="7ABB320A" w:rsidR="00360F0F" w:rsidRPr="00360F0F" w:rsidRDefault="00360F0F" w:rsidP="00360F0F">
            <w:pPr>
              <w:autoSpaceDE w:val="0"/>
              <w:autoSpaceDN w:val="0"/>
              <w:adjustRightInd w:val="0"/>
              <w:rPr>
                <w:color w:val="000000"/>
              </w:rPr>
            </w:pPr>
          </w:p>
        </w:tc>
      </w:tr>
      <w:tr w:rsidR="00C84A7F" w:rsidRPr="00E106CB" w14:paraId="5083C3D2" w14:textId="77777777" w:rsidTr="00FC6984">
        <w:tc>
          <w:tcPr>
            <w:tcW w:w="1070" w:type="pct"/>
          </w:tcPr>
          <w:p w14:paraId="5083C3CD" w14:textId="224A978D" w:rsidR="00C84A7F" w:rsidRPr="0053044C" w:rsidRDefault="00C84A7F" w:rsidP="00C84A7F">
            <w:pPr>
              <w:rPr>
                <w:rFonts w:cs="Calibri"/>
                <w:color w:val="0563C1"/>
                <w:u w:val="single"/>
              </w:rPr>
            </w:pPr>
            <w:hyperlink r:id="rId16"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3"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31672F55" w:rsidR="00C84A7F" w:rsidRPr="00445499" w:rsidRDefault="006252FE" w:rsidP="00C84A7F">
                <w:pPr>
                  <w:rPr>
                    <w:rFonts w:cs="Calibri"/>
                  </w:rPr>
                </w:pPr>
                <w:r>
                  <w:rPr>
                    <w:rFonts w:eastAsia="Times New Roman" w:cs="Calibri"/>
                  </w:rPr>
                  <w:t>Supports</w:t>
                </w:r>
              </w:p>
            </w:sdtContent>
          </w:sdt>
          <w:bookmarkEnd w:id="3" w:displacedByCustomXml="prev"/>
        </w:tc>
        <w:tc>
          <w:tcPr>
            <w:tcW w:w="3084" w:type="pct"/>
          </w:tcPr>
          <w:p w14:paraId="13DC59D1" w14:textId="77777777" w:rsidR="00C84A7F" w:rsidRDefault="00C84A7F" w:rsidP="00C84A7F">
            <w:pPr>
              <w:autoSpaceDE w:val="0"/>
              <w:autoSpaceDN w:val="0"/>
              <w:adjustRightInd w:val="0"/>
              <w:rPr>
                <w:rFonts w:cs="Calibri"/>
              </w:rPr>
            </w:pPr>
            <w:r>
              <w:rPr>
                <w:rFonts w:cs="Calibri"/>
              </w:rPr>
              <w:t>There are no instructions or areas of content which rely solely on sensory characteristics.</w:t>
            </w:r>
          </w:p>
          <w:p w14:paraId="337FE5B3" w14:textId="77777777" w:rsidR="006252FE" w:rsidRDefault="006252FE" w:rsidP="00C84A7F">
            <w:pPr>
              <w:autoSpaceDE w:val="0"/>
              <w:autoSpaceDN w:val="0"/>
              <w:adjustRightInd w:val="0"/>
              <w:rPr>
                <w:rFonts w:cs="Calibri"/>
              </w:rPr>
            </w:pPr>
          </w:p>
          <w:p w14:paraId="4C9BC25E" w14:textId="77777777" w:rsidR="006252FE" w:rsidRDefault="006252FE" w:rsidP="006252FE">
            <w:pPr>
              <w:autoSpaceDE w:val="0"/>
              <w:autoSpaceDN w:val="0"/>
              <w:adjustRightInd w:val="0"/>
              <w:rPr>
                <w:rFonts w:cs="Calibri"/>
                <w:b/>
                <w:bCs/>
              </w:rPr>
            </w:pPr>
            <w:r w:rsidRPr="00A47ADD">
              <w:rPr>
                <w:rFonts w:cs="Calibri"/>
                <w:b/>
                <w:bCs/>
              </w:rPr>
              <w:t>Remarks:</w:t>
            </w:r>
          </w:p>
          <w:p w14:paraId="0E7C6EC9" w14:textId="23E6110F" w:rsidR="006252FE" w:rsidRPr="00280A35" w:rsidRDefault="006252FE" w:rsidP="006252FE">
            <w:pPr>
              <w:pStyle w:val="ListParagraph"/>
              <w:numPr>
                <w:ilvl w:val="0"/>
                <w:numId w:val="35"/>
              </w:numPr>
              <w:autoSpaceDE w:val="0"/>
              <w:autoSpaceDN w:val="0"/>
              <w:adjustRightInd w:val="0"/>
            </w:pPr>
            <w:r w:rsidRPr="00280A35">
              <w:t xml:space="preserve">There are instances where general terms such as ‘above’ or ‘below’ may be used to direct attention to </w:t>
            </w:r>
            <w:r>
              <w:t>significant</w:t>
            </w:r>
            <w:r w:rsidRPr="00280A35">
              <w:t xml:space="preserve"> </w:t>
            </w:r>
            <w:r>
              <w:t>content, such as informational figures</w:t>
            </w:r>
            <w:r w:rsidR="00DB6C64">
              <w:t xml:space="preserve"> </w:t>
            </w:r>
            <w:r w:rsidR="001467F1">
              <w:t>or instructions</w:t>
            </w:r>
            <w:r>
              <w:t>.</w:t>
            </w:r>
            <w:r w:rsidRPr="00280A35">
              <w:t xml:space="preserve"> In such cases the related content is </w:t>
            </w:r>
            <w:r w:rsidR="00ED1F0A">
              <w:t xml:space="preserve">also </w:t>
            </w:r>
            <w:r w:rsidR="00DF2142">
              <w:t>contextually identifiable</w:t>
            </w:r>
            <w:r w:rsidRPr="00280A35">
              <w:t>.</w:t>
            </w:r>
          </w:p>
          <w:p w14:paraId="5083C3D1" w14:textId="4A90966F" w:rsidR="006252FE" w:rsidRPr="00DF693C" w:rsidRDefault="006252FE" w:rsidP="00C84A7F">
            <w:pPr>
              <w:autoSpaceDE w:val="0"/>
              <w:autoSpaceDN w:val="0"/>
              <w:adjustRightInd w:val="0"/>
              <w:rPr>
                <w:rFonts w:cs="Calibri"/>
              </w:rPr>
            </w:pPr>
          </w:p>
        </w:tc>
      </w:tr>
      <w:tr w:rsidR="00C84A7F" w:rsidRPr="00E106CB" w14:paraId="5083C3DD" w14:textId="77777777" w:rsidTr="00A05538">
        <w:tc>
          <w:tcPr>
            <w:tcW w:w="1070" w:type="pct"/>
          </w:tcPr>
          <w:p w14:paraId="5083C3D3" w14:textId="23FDABCE" w:rsidR="00C84A7F" w:rsidRPr="00E106CB" w:rsidRDefault="00C84A7F" w:rsidP="00C84A7F">
            <w:pPr>
              <w:rPr>
                <w:rFonts w:cs="Calibri"/>
              </w:rPr>
            </w:pPr>
            <w:hyperlink r:id="rId17"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4"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74A803AB" w:rsidR="00C84A7F" w:rsidRPr="00C27F5F" w:rsidRDefault="00C27F5F" w:rsidP="00C84A7F">
                <w:pPr>
                  <w:rPr>
                    <w:rFonts w:cs="Calibri"/>
                    <w:color w:val="F2DBDB"/>
                  </w:rPr>
                </w:pPr>
                <w:r w:rsidRPr="00C27F5F">
                  <w:rPr>
                    <w:rFonts w:eastAsia="Times New Roman" w:cs="Calibri"/>
                  </w:rPr>
                  <w:t>Partially supports</w:t>
                </w:r>
              </w:p>
            </w:sdtContent>
          </w:sdt>
          <w:bookmarkEnd w:id="4" w:displacedByCustomXml="prev"/>
        </w:tc>
        <w:tc>
          <w:tcPr>
            <w:tcW w:w="3084" w:type="pct"/>
          </w:tcPr>
          <w:p w14:paraId="4DF905B4" w14:textId="2C4D5698" w:rsidR="00C84A7F" w:rsidRDefault="00C84A7F" w:rsidP="00C84A7F">
            <w:pPr>
              <w:rPr>
                <w:rFonts w:cs="Calibri"/>
              </w:rPr>
            </w:pPr>
            <w:r w:rsidRPr="00436392">
              <w:rPr>
                <w:rFonts w:cs="Calibri"/>
              </w:rPr>
              <w:t>In most instances, when color is used as a means of conveying information, another visual method is also used to convey the information without color.</w:t>
            </w:r>
            <w:r w:rsidR="00436392" w:rsidRPr="00436392">
              <w:rPr>
                <w:rFonts w:cs="Calibri"/>
              </w:rPr>
              <w:t xml:space="preserve"> Text-based links and buttons are typically identified in parenthesis or </w:t>
            </w:r>
            <w:r w:rsidR="005C5B35">
              <w:rPr>
                <w:rFonts w:cs="Calibri"/>
              </w:rPr>
              <w:t xml:space="preserve">with </w:t>
            </w:r>
            <w:r w:rsidR="00436392" w:rsidRPr="00436392">
              <w:rPr>
                <w:rFonts w:cs="Calibri"/>
              </w:rPr>
              <w:t>bold font styling, in addition to color.</w:t>
            </w:r>
            <w:r w:rsidR="005036F3">
              <w:rPr>
                <w:rFonts w:cs="Calibri"/>
              </w:rPr>
              <w:t xml:space="preserve"> </w:t>
            </w:r>
            <w:r w:rsidR="005036F3" w:rsidRPr="00436392">
              <w:t xml:space="preserve">Where author-supplied images </w:t>
            </w:r>
            <w:r w:rsidR="00AD6A31">
              <w:t>use</w:t>
            </w:r>
            <w:r w:rsidR="005036F3" w:rsidRPr="00436392">
              <w:t xml:space="preserve"> color to </w:t>
            </w:r>
            <w:r w:rsidR="005036F3">
              <w:t xml:space="preserve">identify </w:t>
            </w:r>
            <w:r w:rsidR="005036F3" w:rsidRPr="00436392">
              <w:t xml:space="preserve">data-related trends, figure captions </w:t>
            </w:r>
            <w:r w:rsidR="00AD6A31">
              <w:t>typically</w:t>
            </w:r>
            <w:r w:rsidR="005036F3" w:rsidRPr="00436392">
              <w:t xml:space="preserve"> provide alternate instructions to identify such information.</w:t>
            </w:r>
          </w:p>
          <w:p w14:paraId="2754AD9C" w14:textId="77777777" w:rsidR="00A05538" w:rsidRDefault="00A05538" w:rsidP="00C84A7F">
            <w:pPr>
              <w:rPr>
                <w:rFonts w:cs="Calibri"/>
              </w:rPr>
            </w:pPr>
          </w:p>
          <w:p w14:paraId="4ABC5814" w14:textId="75AD29C3" w:rsidR="00A05538" w:rsidRDefault="00A05538" w:rsidP="00C84A7F">
            <w:pPr>
              <w:rPr>
                <w:rFonts w:cs="Calibri"/>
                <w:b/>
                <w:bCs/>
              </w:rPr>
            </w:pPr>
            <w:r>
              <w:rPr>
                <w:rFonts w:cs="Calibri"/>
                <w:b/>
                <w:bCs/>
              </w:rPr>
              <w:t>Exceptions:</w:t>
            </w:r>
          </w:p>
          <w:p w14:paraId="0EC1F0A0" w14:textId="13E11D86" w:rsidR="00C84A7F" w:rsidRPr="005036F3" w:rsidRDefault="00A05538" w:rsidP="005036F3">
            <w:pPr>
              <w:pStyle w:val="ListParagraph"/>
              <w:numPr>
                <w:ilvl w:val="0"/>
                <w:numId w:val="20"/>
              </w:numPr>
            </w:pPr>
            <w:r w:rsidRPr="00436392">
              <w:t xml:space="preserve">Some text-based buttons </w:t>
            </w:r>
            <w:r w:rsidR="005036F3">
              <w:t>may</w:t>
            </w:r>
            <w:r w:rsidRPr="00436392">
              <w:t xml:space="preserve"> only</w:t>
            </w:r>
            <w:r w:rsidR="005036F3">
              <w:t xml:space="preserve"> be</w:t>
            </w:r>
            <w:r w:rsidRPr="00436392">
              <w:t xml:space="preserve"> identifiable by color. In these cases, the color used does not meet the minimum required ratio with surrounding text (2.4:1).</w:t>
            </w:r>
          </w:p>
          <w:p w14:paraId="5083C3DC" w14:textId="3E70E4E9" w:rsidR="00C90B37" w:rsidRPr="00436392" w:rsidRDefault="00C90B37" w:rsidP="00A05538"/>
        </w:tc>
      </w:tr>
      <w:tr w:rsidR="00C84A7F" w:rsidRPr="00E106CB" w14:paraId="5083C3E7" w14:textId="77777777" w:rsidTr="008E758C">
        <w:tc>
          <w:tcPr>
            <w:tcW w:w="1070" w:type="pct"/>
          </w:tcPr>
          <w:p w14:paraId="5083C3DE" w14:textId="109E54C1" w:rsidR="00C84A7F" w:rsidRPr="00E106CB" w:rsidRDefault="00C84A7F" w:rsidP="00C84A7F">
            <w:pPr>
              <w:rPr>
                <w:rFonts w:cs="Calibri"/>
              </w:rPr>
            </w:pPr>
            <w:hyperlink r:id="rId18"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5"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3645334D" w:rsidR="00C84A7F" w:rsidRPr="00445499" w:rsidRDefault="008E758C" w:rsidP="00C84A7F">
                <w:pPr>
                  <w:rPr>
                    <w:rFonts w:cs="Calibri"/>
                  </w:rPr>
                </w:pPr>
                <w:r>
                  <w:rPr>
                    <w:rFonts w:eastAsia="Times New Roman" w:cs="Calibri"/>
                  </w:rPr>
                  <w:t>Partially supports</w:t>
                </w:r>
              </w:p>
            </w:sdtContent>
          </w:sdt>
          <w:bookmarkEnd w:id="5" w:displacedByCustomXml="prev"/>
        </w:tc>
        <w:tc>
          <w:tcPr>
            <w:tcW w:w="3084" w:type="pct"/>
          </w:tcPr>
          <w:p w14:paraId="1FBB1E77" w14:textId="426D48F0" w:rsidR="00C84A7F" w:rsidRDefault="008E758C" w:rsidP="00C84A7F">
            <w:pPr>
              <w:rPr>
                <w:rFonts w:cs="Calibri"/>
              </w:rPr>
            </w:pPr>
            <w:r>
              <w:rPr>
                <w:rFonts w:cs="Calibri"/>
              </w:rPr>
              <w:t>Most t</w:t>
            </w:r>
            <w:r w:rsidR="00C84A7F" w:rsidRPr="00F34C06">
              <w:rPr>
                <w:rFonts w:cs="Calibri"/>
              </w:rPr>
              <w:t xml:space="preserve">ext has </w:t>
            </w:r>
            <w:r w:rsidR="00C84A7F">
              <w:rPr>
                <w:rFonts w:cs="Calibri"/>
              </w:rPr>
              <w:t>sufficient</w:t>
            </w:r>
            <w:r w:rsidR="00C84A7F" w:rsidRPr="00F34C06">
              <w:rPr>
                <w:rFonts w:cs="Calibri"/>
              </w:rPr>
              <w:t xml:space="preserve"> contrast with</w:t>
            </w:r>
            <w:r w:rsidR="00C84A7F">
              <w:rPr>
                <w:rFonts w:cs="Calibri"/>
              </w:rPr>
              <w:t xml:space="preserve"> its corresponding </w:t>
            </w:r>
            <w:r w:rsidR="00F21887">
              <w:rPr>
                <w:rFonts w:cs="Calibri"/>
              </w:rPr>
              <w:t>default background.</w:t>
            </w:r>
          </w:p>
          <w:p w14:paraId="4A29C32E" w14:textId="77777777" w:rsidR="008E758C" w:rsidRDefault="008E758C" w:rsidP="00C84A7F">
            <w:pPr>
              <w:rPr>
                <w:rFonts w:cs="Calibri"/>
              </w:rPr>
            </w:pPr>
          </w:p>
          <w:p w14:paraId="6A5A69E1" w14:textId="42E99767" w:rsidR="008E758C" w:rsidRDefault="008E758C" w:rsidP="00C84A7F">
            <w:pPr>
              <w:rPr>
                <w:rFonts w:cs="Calibri"/>
                <w:b/>
                <w:bCs/>
              </w:rPr>
            </w:pPr>
            <w:r>
              <w:rPr>
                <w:rFonts w:cs="Calibri"/>
                <w:b/>
                <w:bCs/>
              </w:rPr>
              <w:t>Exceptions:</w:t>
            </w:r>
          </w:p>
          <w:p w14:paraId="4F913894" w14:textId="7AA5151E" w:rsidR="008E758C" w:rsidRPr="008E758C" w:rsidRDefault="008D236C" w:rsidP="008E758C">
            <w:pPr>
              <w:pStyle w:val="ListParagraph"/>
              <w:numPr>
                <w:ilvl w:val="0"/>
                <w:numId w:val="39"/>
              </w:numPr>
              <w:rPr>
                <w:b/>
                <w:bCs/>
              </w:rPr>
            </w:pPr>
            <w:r>
              <w:t>Images of text on publication covers may not meet the required minimum contrast ratio.</w:t>
            </w:r>
          </w:p>
          <w:p w14:paraId="688C7107" w14:textId="77777777" w:rsidR="00C84A7F" w:rsidRDefault="00C84A7F" w:rsidP="00C84A7F">
            <w:pPr>
              <w:rPr>
                <w:rFonts w:cs="Calibri"/>
              </w:rPr>
            </w:pPr>
          </w:p>
          <w:p w14:paraId="5083C3E6" w14:textId="179DDBC3" w:rsidR="00C84A7F" w:rsidRPr="002F1343" w:rsidRDefault="00F21887" w:rsidP="00F21887">
            <w:pPr>
              <w:rPr>
                <w:bCs/>
              </w:rPr>
            </w:pPr>
            <w:r>
              <w:rPr>
                <w:rFonts w:cs="Calibri"/>
                <w:b/>
              </w:rPr>
              <w:lastRenderedPageBreak/>
              <w:t xml:space="preserve">Note: </w:t>
            </w:r>
            <w:r w:rsidR="002F1343">
              <w:rPr>
                <w:rFonts w:cs="Calibri"/>
                <w:bCs/>
              </w:rPr>
              <w:t>color contrast was assessed on a white background. Some reading tools may allow colors to be adjusted which may, in turn, impact the presented contrast ratios.</w:t>
            </w:r>
          </w:p>
        </w:tc>
      </w:tr>
      <w:tr w:rsidR="00C84A7F" w:rsidRPr="00E106CB" w14:paraId="5083C3EC" w14:textId="77777777" w:rsidTr="00321132">
        <w:tc>
          <w:tcPr>
            <w:tcW w:w="1070" w:type="pct"/>
          </w:tcPr>
          <w:p w14:paraId="5083C3E8" w14:textId="44441D1D" w:rsidR="00C84A7F" w:rsidRPr="00E106CB" w:rsidRDefault="00C84A7F" w:rsidP="00C84A7F">
            <w:pPr>
              <w:rPr>
                <w:rFonts w:cs="Calibri"/>
              </w:rPr>
            </w:pPr>
            <w:hyperlink r:id="rId19"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hemeFill="accent3"/>
          </w:tcPr>
          <w:bookmarkStart w:id="6"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226C5035" w:rsidR="00C84A7F" w:rsidRPr="00445499" w:rsidRDefault="00321132" w:rsidP="00C84A7F">
                <w:pPr>
                  <w:rPr>
                    <w:rFonts w:cs="Calibri"/>
                  </w:rPr>
                </w:pPr>
                <w:r>
                  <w:rPr>
                    <w:rFonts w:eastAsia="Times New Roman" w:cs="Calibri"/>
                  </w:rPr>
                  <w:t>Supports</w:t>
                </w:r>
              </w:p>
            </w:sdtContent>
          </w:sdt>
          <w:bookmarkEnd w:id="6" w:displacedByCustomXml="prev"/>
        </w:tc>
        <w:tc>
          <w:tcPr>
            <w:tcW w:w="3084" w:type="pct"/>
          </w:tcPr>
          <w:p w14:paraId="5083C3EB" w14:textId="7DB5D2DF" w:rsidR="00C84A7F" w:rsidRPr="005672E8" w:rsidRDefault="00C84A7F" w:rsidP="005672E8">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xml:space="preserve">% while preserving functionality </w:t>
            </w:r>
            <w:r w:rsidR="00321132">
              <w:rPr>
                <w:rFonts w:cs="Calibri"/>
              </w:rPr>
              <w:t xml:space="preserve">and readability of the </w:t>
            </w:r>
            <w:r>
              <w:rPr>
                <w:rFonts w:cs="Calibri"/>
              </w:rPr>
              <w:t>content.</w:t>
            </w:r>
          </w:p>
        </w:tc>
      </w:tr>
      <w:tr w:rsidR="00C84A7F" w:rsidRPr="00E106CB" w14:paraId="5083C3F4" w14:textId="77777777" w:rsidTr="00E5055C">
        <w:tc>
          <w:tcPr>
            <w:tcW w:w="1070" w:type="pct"/>
          </w:tcPr>
          <w:p w14:paraId="5083C3ED" w14:textId="01CCF905" w:rsidR="00C84A7F" w:rsidRPr="00E106CB" w:rsidRDefault="00C84A7F" w:rsidP="00C84A7F">
            <w:pPr>
              <w:rPr>
                <w:rFonts w:cs="Calibri"/>
              </w:rPr>
            </w:pPr>
            <w:hyperlink r:id="rId20"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FFFFCC" w:themeFill="accent4"/>
          </w:tcPr>
          <w:bookmarkStart w:id="7"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15B26092" w:rsidR="00C84A7F" w:rsidRPr="00445499" w:rsidRDefault="00E5055C" w:rsidP="00C84A7F">
                <w:pPr>
                  <w:rPr>
                    <w:rFonts w:cs="Calibri"/>
                  </w:rPr>
                </w:pPr>
                <w:r>
                  <w:rPr>
                    <w:rFonts w:eastAsia="Times New Roman" w:cs="Calibri"/>
                  </w:rPr>
                  <w:t>Partially supports</w:t>
                </w:r>
              </w:p>
            </w:sdtContent>
          </w:sdt>
          <w:bookmarkEnd w:id="7" w:displacedByCustomXml="prev"/>
        </w:tc>
        <w:tc>
          <w:tcPr>
            <w:tcW w:w="3084" w:type="pct"/>
          </w:tcPr>
          <w:p w14:paraId="1D583CFE" w14:textId="531D79B5" w:rsidR="00C84A7F" w:rsidRDefault="00E5055C" w:rsidP="0038410A">
            <w:r w:rsidRPr="006175D6">
              <w:t>In most cases, images of text</w:t>
            </w:r>
            <w:r w:rsidR="006175D6" w:rsidRPr="006175D6">
              <w:t xml:space="preserve"> are essential, </w:t>
            </w:r>
            <w:r w:rsidR="0038410A" w:rsidRPr="006175D6">
              <w:t>for example</w:t>
            </w:r>
            <w:r w:rsidR="006175D6" w:rsidRPr="006175D6">
              <w:t>,</w:t>
            </w:r>
            <w:r w:rsidR="0038410A" w:rsidRPr="006175D6">
              <w:t xml:space="preserve"> diagrams and photographs of hand-written content</w:t>
            </w:r>
            <w:r w:rsidR="00D843F6">
              <w:t xml:space="preserve">. </w:t>
            </w:r>
            <w:r w:rsidR="00F07D1A">
              <w:t xml:space="preserve">In many instances the text contained in images is </w:t>
            </w:r>
            <w:r w:rsidR="0038410A" w:rsidRPr="006175D6">
              <w:t>incidental to the main visual information being conveyed.</w:t>
            </w:r>
          </w:p>
          <w:p w14:paraId="67362845" w14:textId="77777777" w:rsidR="006175D6" w:rsidRDefault="006175D6" w:rsidP="0038410A"/>
          <w:p w14:paraId="44D71F44" w14:textId="0FE1CC97" w:rsidR="006175D6" w:rsidRDefault="006175D6" w:rsidP="0038410A">
            <w:pPr>
              <w:rPr>
                <w:b/>
                <w:bCs/>
              </w:rPr>
            </w:pPr>
            <w:r>
              <w:rPr>
                <w:b/>
                <w:bCs/>
              </w:rPr>
              <w:t>Exceptions:</w:t>
            </w:r>
          </w:p>
          <w:p w14:paraId="13D3AF7F" w14:textId="1E83A78E" w:rsidR="006175D6" w:rsidRDefault="00155F68" w:rsidP="006175D6">
            <w:pPr>
              <w:pStyle w:val="ListParagraph"/>
              <w:numPr>
                <w:ilvl w:val="0"/>
                <w:numId w:val="37"/>
              </w:numPr>
            </w:pPr>
            <w:r>
              <w:t>Some p</w:t>
            </w:r>
            <w:r w:rsidR="006175D6">
              <w:t xml:space="preserve">ublication copyright and contributor information </w:t>
            </w:r>
            <w:r>
              <w:t>may be</w:t>
            </w:r>
            <w:r w:rsidR="006175D6">
              <w:t xml:space="preserve"> presented as images of text</w:t>
            </w:r>
          </w:p>
          <w:p w14:paraId="4CF4917D" w14:textId="77777777" w:rsidR="006175D6" w:rsidRDefault="006175D6" w:rsidP="006175D6"/>
          <w:p w14:paraId="059C1C93" w14:textId="41D5EAE4" w:rsidR="006175D6" w:rsidRPr="006175D6" w:rsidRDefault="006175D6" w:rsidP="006175D6">
            <w:pPr>
              <w:pStyle w:val="ListParagraph"/>
              <w:numPr>
                <w:ilvl w:val="0"/>
                <w:numId w:val="37"/>
              </w:numPr>
            </w:pPr>
            <w:r>
              <w:t xml:space="preserve">There may be rare cases where math equations are presented as images of text, rather than using more semantic markup. The surrounding text or figure caption may provide </w:t>
            </w:r>
            <w:r w:rsidR="00A0235C">
              <w:t>some contextual information, but this may not be sufficient for all to understand the related equation.</w:t>
            </w:r>
          </w:p>
          <w:p w14:paraId="5083C3F3" w14:textId="5C4708E8" w:rsidR="00BF0C24" w:rsidRPr="006175D6" w:rsidRDefault="00BF0C24" w:rsidP="0038410A"/>
        </w:tc>
      </w:tr>
      <w:tr w:rsidR="00C84A7F" w:rsidRPr="00E106CB" w14:paraId="21A9A861" w14:textId="77777777" w:rsidTr="00C23333">
        <w:tc>
          <w:tcPr>
            <w:tcW w:w="1070" w:type="pct"/>
          </w:tcPr>
          <w:p w14:paraId="4AA3B5EC" w14:textId="71C8E2D1" w:rsidR="00C84A7F" w:rsidRPr="00206B68" w:rsidRDefault="00C84A7F" w:rsidP="00C84A7F">
            <w:pPr>
              <w:rPr>
                <w:rFonts w:cs="Calibri"/>
              </w:rPr>
            </w:pPr>
            <w:hyperlink r:id="rId21"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t>Horizontal scrolling content at a height equivalent to 256 CSS pixels.</w:t>
            </w:r>
            <w:r w:rsidR="00C84A7F" w:rsidRPr="00206B68">
              <w:t>.</w:t>
            </w:r>
          </w:p>
        </w:tc>
        <w:tc>
          <w:tcPr>
            <w:tcW w:w="846" w:type="pct"/>
            <w:shd w:val="clear" w:color="auto" w:fill="EBF1DD" w:themeFill="accent3"/>
          </w:tcPr>
          <w:bookmarkStart w:id="8"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0C3AE2BC" w:rsidR="00C84A7F" w:rsidRDefault="00C23333" w:rsidP="00C84A7F">
                <w:pPr>
                  <w:rPr>
                    <w:rFonts w:cs="Calibri"/>
                  </w:rPr>
                </w:pPr>
                <w:r>
                  <w:rPr>
                    <w:rFonts w:eastAsia="Times New Roman" w:cs="Calibri"/>
                  </w:rPr>
                  <w:t>Supports</w:t>
                </w:r>
              </w:p>
            </w:sdtContent>
          </w:sdt>
          <w:bookmarkEnd w:id="8" w:displacedByCustomXml="prev"/>
        </w:tc>
        <w:tc>
          <w:tcPr>
            <w:tcW w:w="3084" w:type="pct"/>
            <w:shd w:val="clear" w:color="auto" w:fill="FFFFFF" w:themeFill="background1"/>
          </w:tcPr>
          <w:p w14:paraId="03375FD2" w14:textId="422B2EBD" w:rsidR="00C84A7F" w:rsidRDefault="0004318F" w:rsidP="00C23333">
            <w:pPr>
              <w:rPr>
                <w:rFonts w:cs="Calibri"/>
              </w:rPr>
            </w:pPr>
            <w:r>
              <w:rPr>
                <w:rFonts w:cs="Calibri"/>
              </w:rPr>
              <w:t>Publication pages</w:t>
            </w:r>
            <w:r w:rsidR="00C84A7F" w:rsidRPr="0036103B">
              <w:rPr>
                <w:rFonts w:cs="Calibri"/>
              </w:rPr>
              <w:t xml:space="preserve"> may be </w:t>
            </w:r>
            <w:r w:rsidR="001562FF">
              <w:rPr>
                <w:rFonts w:cs="Calibri"/>
              </w:rPr>
              <w:t>viewed at smaller screen sizes, or high levels of zoom,</w:t>
            </w:r>
            <w:r w:rsidR="00C84A7F" w:rsidRPr="0036103B">
              <w:rPr>
                <w:rFonts w:cs="Calibri"/>
              </w:rPr>
              <w:t xml:space="preserve"> without </w:t>
            </w:r>
            <w:r w:rsidR="00C84A7F">
              <w:rPr>
                <w:rFonts w:cs="Calibri"/>
              </w:rPr>
              <w:t>necessitating</w:t>
            </w:r>
            <w:r w:rsidR="00C84A7F" w:rsidRPr="0036103B">
              <w:rPr>
                <w:rFonts w:cs="Calibri"/>
              </w:rPr>
              <w:t xml:space="preserve"> horizontal scrolling, nor loss of functionality/content.</w:t>
            </w:r>
          </w:p>
          <w:p w14:paraId="505710D6" w14:textId="77777777" w:rsidR="000F3FFA" w:rsidRDefault="000F3FFA" w:rsidP="00C23333">
            <w:pPr>
              <w:rPr>
                <w:rFonts w:cs="Calibri"/>
              </w:rPr>
            </w:pPr>
          </w:p>
          <w:p w14:paraId="0B4643F4" w14:textId="2CC52548" w:rsidR="000F3FFA" w:rsidRPr="000F3FFA" w:rsidRDefault="000F3FFA" w:rsidP="00C23333">
            <w:pPr>
              <w:rPr>
                <w:rFonts w:cs="Calibri"/>
              </w:rPr>
            </w:pPr>
            <w:r>
              <w:rPr>
                <w:rFonts w:cs="Calibri"/>
                <w:b/>
                <w:bCs/>
              </w:rPr>
              <w:t xml:space="preserve">Note: </w:t>
            </w:r>
            <w:r>
              <w:rPr>
                <w:rFonts w:cs="Calibri"/>
              </w:rPr>
              <w:t xml:space="preserve">where publications contain </w:t>
            </w:r>
            <w:r w:rsidR="001562FF">
              <w:rPr>
                <w:rFonts w:cs="Calibri"/>
              </w:rPr>
              <w:t xml:space="preserve">data </w:t>
            </w:r>
            <w:r>
              <w:rPr>
                <w:rFonts w:cs="Calibri"/>
              </w:rPr>
              <w:t xml:space="preserve">tables, these may </w:t>
            </w:r>
            <w:r w:rsidR="001562FF">
              <w:rPr>
                <w:rFonts w:cs="Calibri"/>
              </w:rPr>
              <w:t>require horizontal scrolling at smaller screen sizes</w:t>
            </w:r>
            <w:r w:rsidR="005E1CE3">
              <w:rPr>
                <w:rFonts w:cs="Calibri"/>
              </w:rPr>
              <w:t>, this is a permitted exception</w:t>
            </w:r>
            <w:r w:rsidR="001562FF">
              <w:rPr>
                <w:rFonts w:cs="Calibri"/>
              </w:rPr>
              <w:t>.</w:t>
            </w:r>
          </w:p>
        </w:tc>
      </w:tr>
      <w:tr w:rsidR="00C84A7F" w:rsidRPr="00E106CB" w14:paraId="7235173B" w14:textId="77777777" w:rsidTr="008C55E0">
        <w:tc>
          <w:tcPr>
            <w:tcW w:w="1070" w:type="pct"/>
          </w:tcPr>
          <w:p w14:paraId="6ED97053" w14:textId="4EE002B5" w:rsidR="00C84A7F" w:rsidRDefault="00C84A7F" w:rsidP="00C84A7F">
            <w:hyperlink r:id="rId22" w:anchor="non-text-contrast" w:history="1">
              <w:r>
                <w:rPr>
                  <w:rStyle w:val="Hyperlink"/>
                </w:rPr>
                <w:t>1.4.11: Non-Text Contrast</w:t>
              </w:r>
            </w:hyperlink>
            <w:r>
              <w:t xml:space="preserve"> (AA)</w:t>
            </w:r>
          </w:p>
          <w:p w14:paraId="652D9286" w14:textId="4042D870" w:rsidR="00C84A7F" w:rsidRDefault="00C84A7F" w:rsidP="00C84A7F">
            <w:r>
              <w:t xml:space="preserve">User </w:t>
            </w:r>
            <w:r w:rsidR="00FE0DA0">
              <w:t>interface</w:t>
            </w:r>
            <w:r>
              <w:t xml:space="preserve"> components and graphical objects </w:t>
            </w:r>
            <w:r w:rsidRPr="005D683E">
              <w:t>have a contrast ratio of at leas</w:t>
            </w:r>
            <w:r>
              <w:t>t 3:1 against adjacent color(s).</w:t>
            </w:r>
          </w:p>
        </w:tc>
        <w:tc>
          <w:tcPr>
            <w:tcW w:w="846" w:type="pct"/>
            <w:shd w:val="clear" w:color="auto" w:fill="EBF1DD" w:themeFill="accent3"/>
          </w:tcPr>
          <w:bookmarkStart w:id="9"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24992D06" w:rsidR="00C84A7F" w:rsidRDefault="008C55E0"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60CB4C25" w14:textId="333CECF7" w:rsidR="004C2124" w:rsidRPr="00846DF1" w:rsidRDefault="00846DF1" w:rsidP="008359BC">
            <w:pPr>
              <w:rPr>
                <w:rFonts w:cs="Calibri"/>
              </w:rPr>
            </w:pPr>
            <w:r>
              <w:rPr>
                <w:rFonts w:cs="Calibri"/>
              </w:rPr>
              <w:t>Graphical objects generally have at least a 3:1 contrast ratio against surrounding colors, except for essential presentations. Publications do not generally contain non-text UI components.</w:t>
            </w:r>
          </w:p>
        </w:tc>
      </w:tr>
      <w:tr w:rsidR="00C84A7F" w:rsidRPr="00E106CB" w14:paraId="4C32E0ED" w14:textId="77777777" w:rsidTr="00FC6984">
        <w:tc>
          <w:tcPr>
            <w:tcW w:w="1070" w:type="pct"/>
          </w:tcPr>
          <w:p w14:paraId="6AF95A35" w14:textId="358D394C" w:rsidR="00C84A7F" w:rsidRDefault="00C84A7F" w:rsidP="00C84A7F">
            <w:hyperlink r:id="rId23"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 xml:space="preserve">In content implemented using markup languages that </w:t>
            </w:r>
            <w:r>
              <w:lastRenderedPageBreak/>
              <w:t>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EBF1DD" w:themeFill="accent3"/>
          </w:tcPr>
          <w:bookmarkStart w:id="10"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15147A5E" w:rsidR="00C84A7F" w:rsidRDefault="001C39E4" w:rsidP="00C84A7F">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3B4B20B7" w14:textId="67B4AED7" w:rsidR="00C84A7F" w:rsidRDefault="00C84A7F" w:rsidP="00C84A7F">
            <w:pPr>
              <w:rPr>
                <w:rFonts w:cs="Calibri"/>
              </w:rPr>
            </w:pPr>
            <w:r>
              <w:rPr>
                <w:rFonts w:cs="Calibri"/>
              </w:rPr>
              <w:t xml:space="preserve">Users may adjust the text spacing of content on </w:t>
            </w:r>
            <w:r w:rsidR="001C39E4">
              <w:rPr>
                <w:rFonts w:cs="Calibri"/>
              </w:rPr>
              <w:t xml:space="preserve">publication </w:t>
            </w:r>
            <w:r>
              <w:rPr>
                <w:rFonts w:cs="Calibri"/>
              </w:rPr>
              <w:t>pages to the minimum baseline properties without causing loss of content or functionality.</w:t>
            </w:r>
          </w:p>
        </w:tc>
      </w:tr>
      <w:tr w:rsidR="00C84A7F" w:rsidRPr="00E106CB" w14:paraId="6C8A9084" w14:textId="77777777" w:rsidTr="00FC6984">
        <w:tc>
          <w:tcPr>
            <w:tcW w:w="1070" w:type="pct"/>
          </w:tcPr>
          <w:p w14:paraId="22813907" w14:textId="5F1F8EE9" w:rsidR="00C84A7F" w:rsidRDefault="00C84A7F" w:rsidP="00C84A7F">
            <w:hyperlink r:id="rId24"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1"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046062B4" w:rsidR="00C84A7F" w:rsidRDefault="000E4B85" w:rsidP="00C84A7F">
                <w:pPr>
                  <w:rPr>
                    <w:rFonts w:cs="Calibri"/>
                  </w:rPr>
                </w:pPr>
                <w:r w:rsidRPr="00046D13">
                  <w:rPr>
                    <w:rFonts w:eastAsia="Times New Roman" w:cs="Calibri"/>
                  </w:rPr>
                  <w:t>Supports (N/A)</w:t>
                </w:r>
              </w:p>
            </w:sdtContent>
          </w:sdt>
          <w:bookmarkEnd w:id="11" w:displacedByCustomXml="prev"/>
        </w:tc>
        <w:tc>
          <w:tcPr>
            <w:tcW w:w="3084" w:type="pct"/>
            <w:shd w:val="clear" w:color="auto" w:fill="FFFFFF" w:themeFill="background1"/>
          </w:tcPr>
          <w:p w14:paraId="1AAFFD06" w14:textId="1B2AF74A" w:rsidR="00C84A7F" w:rsidRPr="00574EDD" w:rsidRDefault="000E4B85" w:rsidP="00C84A7F">
            <w:r>
              <w:rPr>
                <w:rFonts w:cs="Calibri"/>
              </w:rPr>
              <w:t>No applicable instances of content that may appear on hover or focus were identified.</w:t>
            </w:r>
          </w:p>
        </w:tc>
      </w:tr>
      <w:tr w:rsidR="00C84A7F" w:rsidRPr="00E106CB" w14:paraId="5083C3F8" w14:textId="77777777" w:rsidTr="00FC6984">
        <w:tc>
          <w:tcPr>
            <w:tcW w:w="1070" w:type="pct"/>
            <w:shd w:val="clear" w:color="auto" w:fill="FFFFFF" w:themeFill="background1"/>
          </w:tcPr>
          <w:p w14:paraId="5083C3F5" w14:textId="044A2964" w:rsidR="00C84A7F" w:rsidRPr="00E106CB" w:rsidRDefault="00C84A7F" w:rsidP="00C84A7F">
            <w:pPr>
              <w:rPr>
                <w:rFonts w:cs="Calibri"/>
              </w:rPr>
            </w:pPr>
            <w:hyperlink r:id="rId25"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2"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700AD55E" w:rsidR="00C84A7F" w:rsidRPr="00445499" w:rsidRDefault="00827404" w:rsidP="00C84A7F">
                <w:pPr>
                  <w:rPr>
                    <w:rFonts w:cs="Calibri"/>
                  </w:rPr>
                </w:pPr>
                <w:r>
                  <w:rPr>
                    <w:rFonts w:eastAsia="Times New Roman" w:cs="Calibri"/>
                  </w:rPr>
                  <w:t>Supports (N/A)</w:t>
                </w:r>
              </w:p>
            </w:sdtContent>
          </w:sdt>
          <w:bookmarkEnd w:id="12" w:displacedByCustomXml="prev"/>
        </w:tc>
        <w:tc>
          <w:tcPr>
            <w:tcW w:w="3084" w:type="pct"/>
            <w:shd w:val="clear" w:color="auto" w:fill="FFFFFF" w:themeFill="background1"/>
          </w:tcPr>
          <w:p w14:paraId="5083C3F7" w14:textId="6B6A33D4" w:rsidR="00C84A7F" w:rsidRPr="00E106CB" w:rsidRDefault="00827404" w:rsidP="00C84A7F">
            <w:pPr>
              <w:rPr>
                <w:rFonts w:cs="Calibri"/>
              </w:rPr>
            </w:pPr>
            <w:r w:rsidRPr="00E106CB">
              <w:rPr>
                <w:rFonts w:cs="Calibri"/>
              </w:rPr>
              <w:t xml:space="preserve">No flashing content </w:t>
            </w:r>
            <w:r>
              <w:rPr>
                <w:rFonts w:cs="Calibri"/>
              </w:rPr>
              <w:t>was identif</w:t>
            </w:r>
            <w:r>
              <w:rPr>
                <w:rFonts w:cs="Calibri"/>
              </w:rPr>
              <w:t>ied</w:t>
            </w:r>
            <w:r w:rsidRPr="00E106CB">
              <w:rPr>
                <w:rFonts w:cs="Calibri"/>
              </w:rPr>
              <w:t>.</w:t>
            </w:r>
          </w:p>
        </w:tc>
      </w:tr>
    </w:tbl>
    <w:p w14:paraId="3C4664B3" w14:textId="0E9E9EAD" w:rsidR="005B56D7" w:rsidRPr="005B56D7" w:rsidRDefault="005B56D7" w:rsidP="006C3A23">
      <w:pPr>
        <w:pStyle w:val="Heading3"/>
      </w:pPr>
      <w:bookmarkStart w:id="13" w:name="_Keyboard"/>
      <w:bookmarkEnd w:id="13"/>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E74E16">
        <w:tc>
          <w:tcPr>
            <w:tcW w:w="1070" w:type="pct"/>
          </w:tcPr>
          <w:p w14:paraId="5083C400" w14:textId="43D08A3C" w:rsidR="00C84A7F" w:rsidRPr="00E106CB" w:rsidRDefault="00C84A7F" w:rsidP="00C84A7F">
            <w:pPr>
              <w:rPr>
                <w:rFonts w:cs="Calibri"/>
              </w:rPr>
            </w:pPr>
            <w:hyperlink r:id="rId26"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 xml:space="preserve">The correct reading sequence can be </w:t>
            </w:r>
            <w:r w:rsidRPr="00E106CB">
              <w:rPr>
                <w:rFonts w:cs="Calibri"/>
              </w:rPr>
              <w:lastRenderedPageBreak/>
              <w:t>programmatically determined</w:t>
            </w:r>
          </w:p>
        </w:tc>
        <w:tc>
          <w:tcPr>
            <w:tcW w:w="846" w:type="pct"/>
            <w:shd w:val="clear" w:color="auto" w:fill="EBF1DD" w:themeFill="accent3"/>
          </w:tcPr>
          <w:bookmarkStart w:id="14" w:name="sc132" w:displacedByCustomXml="next"/>
          <w:sdt>
            <w:sdtPr>
              <w:rPr>
                <w:rFonts w:eastAsia="Times New Roman" w:cs="Calibri"/>
              </w:rPr>
              <w:alias w:val="Conformance Level"/>
              <w:tag w:val="Conformance Level"/>
              <w:id w:val="-1893182036"/>
              <w:placeholder>
                <w:docPart w:val="DFDF2A34A33A42419EF9381BE95C40E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0D77D16F" w:rsidR="00C84A7F" w:rsidRPr="00445499" w:rsidRDefault="00E74E16" w:rsidP="00C84A7F">
                <w:pPr>
                  <w:rPr>
                    <w:rFonts w:cs="Calibri"/>
                  </w:rPr>
                </w:pPr>
                <w:r>
                  <w:rPr>
                    <w:rFonts w:eastAsia="Times New Roman" w:cs="Calibri"/>
                  </w:rPr>
                  <w:t>Supports</w:t>
                </w:r>
              </w:p>
            </w:sdtContent>
          </w:sdt>
          <w:bookmarkEnd w:id="14" w:displacedByCustomXml="prev"/>
        </w:tc>
        <w:tc>
          <w:tcPr>
            <w:tcW w:w="3084" w:type="pct"/>
          </w:tcPr>
          <w:p w14:paraId="127C58F7" w14:textId="23B5E0F2"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w:t>
            </w:r>
          </w:p>
          <w:p w14:paraId="4CDC7051" w14:textId="77777777" w:rsidR="00C84A7F" w:rsidRDefault="00C84A7F" w:rsidP="00C84A7F">
            <w:pPr>
              <w:rPr>
                <w:rFonts w:cs="Calibri"/>
              </w:rPr>
            </w:pPr>
          </w:p>
          <w:p w14:paraId="66ECA80F" w14:textId="14CB911C" w:rsidR="008113CF" w:rsidRDefault="00E74E16" w:rsidP="00E74E16">
            <w:pPr>
              <w:rPr>
                <w:rFonts w:cs="Calibri"/>
                <w:b/>
                <w:bCs/>
              </w:rPr>
            </w:pPr>
            <w:r>
              <w:rPr>
                <w:rFonts w:cs="Calibri"/>
                <w:b/>
                <w:bCs/>
              </w:rPr>
              <w:lastRenderedPageBreak/>
              <w:t>Note</w:t>
            </w:r>
            <w:r w:rsidR="00C84A7F" w:rsidRPr="00FD19D8">
              <w:rPr>
                <w:rFonts w:cs="Calibri"/>
                <w:b/>
                <w:bCs/>
              </w:rPr>
              <w:t>:</w:t>
            </w:r>
            <w:r>
              <w:rPr>
                <w:rFonts w:cs="Calibri"/>
                <w:b/>
                <w:bCs/>
              </w:rPr>
              <w:t xml:space="preserve"> </w:t>
            </w:r>
            <w:r w:rsidRPr="00E74E16">
              <w:rPr>
                <w:rFonts w:cs="Calibri"/>
              </w:rPr>
              <w:t xml:space="preserve">The ability to reach footnote popover content when using a screen reader may depend on the compatibility of the reading tool and </w:t>
            </w:r>
            <w:r w:rsidR="00102298">
              <w:rPr>
                <w:rFonts w:cs="Calibri"/>
              </w:rPr>
              <w:t>chosen AT</w:t>
            </w:r>
            <w:r w:rsidRPr="00E74E16">
              <w:rPr>
                <w:rFonts w:cs="Calibri"/>
              </w:rPr>
              <w:t>.</w:t>
            </w:r>
          </w:p>
          <w:p w14:paraId="5083C403" w14:textId="0A638D21" w:rsidR="00C84A7F" w:rsidRPr="00E74E16" w:rsidRDefault="00C84A7F" w:rsidP="00E74E16">
            <w:pPr>
              <w:rPr>
                <w:rFonts w:cs="Calibri"/>
                <w:b/>
              </w:rPr>
            </w:pPr>
          </w:p>
        </w:tc>
      </w:tr>
      <w:tr w:rsidR="00D7161D" w:rsidRPr="00E106CB" w14:paraId="5083C411" w14:textId="77777777" w:rsidTr="00D7161D">
        <w:tc>
          <w:tcPr>
            <w:tcW w:w="1070" w:type="pct"/>
          </w:tcPr>
          <w:p w14:paraId="5083C405" w14:textId="5AD0718F" w:rsidR="00D7161D" w:rsidRPr="00E106CB" w:rsidRDefault="00D7161D" w:rsidP="00D7161D">
            <w:pPr>
              <w:rPr>
                <w:rFonts w:cs="Calibri"/>
              </w:rPr>
            </w:pPr>
            <w:hyperlink r:id="rId27"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D7161D" w:rsidRPr="00E106CB" w:rsidRDefault="00D7161D" w:rsidP="00D7161D">
            <w:pPr>
              <w:rPr>
                <w:rFonts w:cs="Calibri"/>
              </w:rPr>
            </w:pPr>
            <w:r w:rsidRPr="00E106CB">
              <w:rPr>
                <w:rFonts w:cs="Calibri"/>
              </w:rPr>
              <w:t>All functionality is available from a keyboard, except for tasks such as drawing</w:t>
            </w:r>
          </w:p>
        </w:tc>
        <w:tc>
          <w:tcPr>
            <w:tcW w:w="846" w:type="pct"/>
            <w:shd w:val="clear" w:color="auto" w:fill="EBF1DD" w:themeFill="accent3"/>
          </w:tcPr>
          <w:bookmarkStart w:id="15" w:name="sc211" w:displacedByCustomXml="next"/>
          <w:sdt>
            <w:sdtPr>
              <w:rPr>
                <w:rFonts w:eastAsia="Times New Roman" w:cs="Calibri"/>
              </w:rPr>
              <w:alias w:val="Conformance Level"/>
              <w:tag w:val="Conformance Level"/>
              <w:id w:val="-1639334248"/>
              <w:placeholder>
                <w:docPart w:val="284BADB8B866FF46AC04DC9887110D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7AFE299B" w:rsidR="00D7161D" w:rsidRPr="00445499" w:rsidRDefault="00D7161D" w:rsidP="00D7161D">
                <w:pPr>
                  <w:rPr>
                    <w:rFonts w:cs="Calibri"/>
                  </w:rPr>
                </w:pPr>
                <w:r>
                  <w:rPr>
                    <w:rFonts w:eastAsia="Times New Roman" w:cs="Calibri"/>
                  </w:rPr>
                  <w:t>Supports</w:t>
                </w:r>
              </w:p>
            </w:sdtContent>
          </w:sdt>
          <w:bookmarkEnd w:id="15" w:displacedByCustomXml="prev"/>
        </w:tc>
        <w:tc>
          <w:tcPr>
            <w:tcW w:w="3084" w:type="pct"/>
          </w:tcPr>
          <w:p w14:paraId="5083C410" w14:textId="4C613D05" w:rsidR="00D7161D" w:rsidRPr="00206EA5" w:rsidRDefault="00D7161D" w:rsidP="00D7161D">
            <w:r>
              <w:t>Interactive content can be reached and operated via keyboard alone.</w:t>
            </w:r>
            <w:r w:rsidR="00C32097">
              <w:t xml:space="preserve"> Links can be activated and buttons which reveal tooltips can be operated by keyboard alone.</w:t>
            </w:r>
          </w:p>
        </w:tc>
      </w:tr>
      <w:tr w:rsidR="00D7161D" w:rsidRPr="00E106CB" w14:paraId="5083C416" w14:textId="77777777" w:rsidTr="00FC6984">
        <w:tc>
          <w:tcPr>
            <w:tcW w:w="1070" w:type="pct"/>
          </w:tcPr>
          <w:p w14:paraId="5083C412" w14:textId="0D8F1770" w:rsidR="00D7161D" w:rsidRPr="00E106CB" w:rsidRDefault="00D7161D" w:rsidP="00D7161D">
            <w:pPr>
              <w:rPr>
                <w:rFonts w:cs="Calibri"/>
              </w:rPr>
            </w:pPr>
            <w:hyperlink r:id="rId28" w:anchor="no-keyboard-trap" w:history="1">
              <w:r w:rsidRPr="009154D9">
                <w:rPr>
                  <w:rStyle w:val="Hyperlink"/>
                  <w:rFonts w:cs="Calibri"/>
                </w:rPr>
                <w:t>2.1.2: No Keyboard Trap</w:t>
              </w:r>
            </w:hyperlink>
            <w:r w:rsidRPr="00E106CB">
              <w:rPr>
                <w:rFonts w:cs="Calibri"/>
              </w:rPr>
              <w:t xml:space="preserve"> (A)</w:t>
            </w:r>
          </w:p>
          <w:p w14:paraId="5083C413" w14:textId="77777777" w:rsidR="00D7161D" w:rsidRPr="00E106CB" w:rsidRDefault="00D7161D" w:rsidP="00D7161D">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6" w:name="sc212" w:displacedByCustomXml="next"/>
          <w:sdt>
            <w:sdtPr>
              <w:rPr>
                <w:rFonts w:eastAsia="Times New Roman" w:cs="Calibri"/>
              </w:rPr>
              <w:alias w:val="Conformance Level"/>
              <w:tag w:val="Conformance Level"/>
              <w:id w:val="-93410371"/>
              <w:placeholder>
                <w:docPart w:val="4D14D4A3A5B15C4FAA11E4A6308ED2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5E645555" w:rsidR="00D7161D" w:rsidRPr="00445499" w:rsidRDefault="00D7161D" w:rsidP="00D7161D">
                <w:pPr>
                  <w:rPr>
                    <w:rFonts w:cs="Calibri"/>
                  </w:rPr>
                </w:pPr>
                <w:r>
                  <w:rPr>
                    <w:rFonts w:eastAsia="Times New Roman" w:cs="Calibri"/>
                  </w:rPr>
                  <w:t>Supports</w:t>
                </w:r>
              </w:p>
            </w:sdtContent>
          </w:sdt>
          <w:bookmarkEnd w:id="16" w:displacedByCustomXml="prev"/>
        </w:tc>
        <w:tc>
          <w:tcPr>
            <w:tcW w:w="3084" w:type="pct"/>
          </w:tcPr>
          <w:p w14:paraId="5083C415" w14:textId="477A38F0" w:rsidR="00D7161D" w:rsidRPr="00600306" w:rsidRDefault="0047437E" w:rsidP="00D7161D">
            <w:pPr>
              <w:rPr>
                <w:rFonts w:cs="Calibri"/>
              </w:rPr>
            </w:pPr>
            <w:r>
              <w:rPr>
                <w:rFonts w:cs="Calibri"/>
              </w:rPr>
              <w:t>Interactive content can be traversed forwards and backwards without any keyboard traps.</w:t>
            </w:r>
          </w:p>
        </w:tc>
      </w:tr>
      <w:tr w:rsidR="00D7161D" w:rsidRPr="00E106CB" w14:paraId="2E3227EB" w14:textId="77777777" w:rsidTr="00FC6984">
        <w:tc>
          <w:tcPr>
            <w:tcW w:w="1070" w:type="pct"/>
          </w:tcPr>
          <w:p w14:paraId="27778C72" w14:textId="47687939" w:rsidR="00D7161D" w:rsidRDefault="00D7161D" w:rsidP="00D7161D">
            <w:hyperlink r:id="rId29"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D7161D" w:rsidRDefault="00D7161D" w:rsidP="00D7161D">
            <w:r>
              <w:t>If a keyboard shortcut is implemented in content using only letter (including upper- and lower-case letters), punctuation, number, or symbol characters, then at least one of the following is true:</w:t>
            </w:r>
          </w:p>
          <w:p w14:paraId="64037179" w14:textId="77777777" w:rsidR="00D7161D" w:rsidRDefault="00D7161D" w:rsidP="00D7161D">
            <w:pPr>
              <w:pStyle w:val="ListParagraph"/>
              <w:numPr>
                <w:ilvl w:val="0"/>
                <w:numId w:val="3"/>
              </w:numPr>
            </w:pPr>
            <w:r>
              <w:t>Turn off</w:t>
            </w:r>
          </w:p>
          <w:p w14:paraId="71A3AB30" w14:textId="77777777" w:rsidR="00D7161D" w:rsidRDefault="00D7161D" w:rsidP="00D7161D">
            <w:pPr>
              <w:pStyle w:val="ListParagraph"/>
              <w:numPr>
                <w:ilvl w:val="0"/>
                <w:numId w:val="3"/>
              </w:numPr>
            </w:pPr>
            <w:r>
              <w:t>Remap</w:t>
            </w:r>
          </w:p>
          <w:p w14:paraId="1C4A20C6" w14:textId="1541DF73" w:rsidR="00D7161D" w:rsidRDefault="00D7161D" w:rsidP="00D7161D">
            <w:pPr>
              <w:pStyle w:val="ListParagraph"/>
              <w:numPr>
                <w:ilvl w:val="0"/>
                <w:numId w:val="3"/>
              </w:numPr>
            </w:pPr>
            <w:r>
              <w:t>Active only on focus</w:t>
            </w:r>
          </w:p>
        </w:tc>
        <w:tc>
          <w:tcPr>
            <w:tcW w:w="846" w:type="pct"/>
            <w:shd w:val="clear" w:color="auto" w:fill="EBF1DD" w:themeFill="accent3"/>
          </w:tcPr>
          <w:bookmarkStart w:id="17" w:name="sc214" w:displacedByCustomXml="next"/>
          <w:sdt>
            <w:sdtPr>
              <w:rPr>
                <w:rFonts w:eastAsia="Times New Roman" w:cs="Calibri"/>
              </w:rPr>
              <w:alias w:val="Conformance Level"/>
              <w:tag w:val="Conformance Level"/>
              <w:id w:val="-734242639"/>
              <w:placeholder>
                <w:docPart w:val="2F1E9A12F341E644A663B77FEB5B1DF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65D6C1AC" w:rsidR="00D7161D" w:rsidRDefault="00C966D0" w:rsidP="00D7161D">
                <w:pPr>
                  <w:rPr>
                    <w:rFonts w:cs="Calibri"/>
                  </w:rPr>
                </w:pPr>
                <w:r>
                  <w:rPr>
                    <w:rFonts w:eastAsia="Times New Roman" w:cs="Calibri"/>
                  </w:rPr>
                  <w:t>Supports (N/A)</w:t>
                </w:r>
              </w:p>
            </w:sdtContent>
          </w:sdt>
          <w:bookmarkEnd w:id="17" w:displacedByCustomXml="prev"/>
        </w:tc>
        <w:tc>
          <w:tcPr>
            <w:tcW w:w="3084" w:type="pct"/>
          </w:tcPr>
          <w:p w14:paraId="0365D1BA" w14:textId="77777777" w:rsidR="00A14D27" w:rsidRDefault="00A14D27" w:rsidP="00A14D27">
            <w:pPr>
              <w:rPr>
                <w:rFonts w:cs="Calibri"/>
              </w:rPr>
            </w:pPr>
            <w:r>
              <w:rPr>
                <w:rFonts w:cs="Calibri"/>
              </w:rPr>
              <w:t>No character key shortcuts identified.</w:t>
            </w:r>
          </w:p>
          <w:p w14:paraId="742B85D0" w14:textId="77777777" w:rsidR="00A14D27" w:rsidRDefault="00A14D27" w:rsidP="00A14D27">
            <w:pPr>
              <w:rPr>
                <w:rFonts w:cs="Calibri"/>
              </w:rPr>
            </w:pPr>
          </w:p>
          <w:p w14:paraId="174ADDF8" w14:textId="635B5762" w:rsidR="00D7161D" w:rsidRPr="00E106CB" w:rsidRDefault="00A14D27" w:rsidP="00A14D27">
            <w:pPr>
              <w:rPr>
                <w:rFonts w:cs="Calibri"/>
              </w:rPr>
            </w:pPr>
            <w:r w:rsidRPr="00464B42">
              <w:rPr>
                <w:rFonts w:cs="Calibri"/>
                <w:b/>
                <w:bCs/>
              </w:rPr>
              <w:t>Note:</w:t>
            </w:r>
            <w:r>
              <w:rPr>
                <w:rFonts w:cs="Calibri"/>
              </w:rPr>
              <w:t xml:space="preserve"> while the </w:t>
            </w:r>
            <w:r w:rsidR="00C966D0">
              <w:rPr>
                <w:rFonts w:cs="Calibri"/>
              </w:rPr>
              <w:t>publications</w:t>
            </w:r>
            <w:r>
              <w:rPr>
                <w:rFonts w:cs="Calibri"/>
              </w:rPr>
              <w:t xml:space="preserve"> themselves do not implement any character key shortcuts, the tool used to read the documents may provide such functionality.</w:t>
            </w:r>
          </w:p>
        </w:tc>
      </w:tr>
      <w:tr w:rsidR="00D7161D" w:rsidRPr="00E106CB" w14:paraId="5083C420" w14:textId="77777777" w:rsidTr="00FB1CB9">
        <w:tc>
          <w:tcPr>
            <w:tcW w:w="1070" w:type="pct"/>
          </w:tcPr>
          <w:p w14:paraId="5083C417" w14:textId="18771D65" w:rsidR="00D7161D" w:rsidRPr="00E106CB" w:rsidRDefault="00D7161D" w:rsidP="00D7161D">
            <w:pPr>
              <w:rPr>
                <w:rFonts w:cs="Calibri"/>
              </w:rPr>
            </w:pPr>
            <w:hyperlink r:id="rId30" w:anchor="focus-order" w:history="1">
              <w:r w:rsidRPr="009154D9">
                <w:rPr>
                  <w:rStyle w:val="Hyperlink"/>
                  <w:rFonts w:cs="Calibri"/>
                </w:rPr>
                <w:t>2.4.3: Focus Order</w:t>
              </w:r>
            </w:hyperlink>
            <w:r w:rsidRPr="00E106CB">
              <w:rPr>
                <w:rFonts w:cs="Calibri"/>
              </w:rPr>
              <w:t xml:space="preserve"> (A)</w:t>
            </w:r>
          </w:p>
          <w:p w14:paraId="5083C418" w14:textId="77777777" w:rsidR="00D7161D" w:rsidRPr="00E106CB" w:rsidRDefault="00D7161D" w:rsidP="00D7161D">
            <w:pPr>
              <w:rPr>
                <w:rFonts w:cs="Calibri"/>
              </w:rPr>
            </w:pPr>
            <w:r w:rsidRPr="00E106CB">
              <w:rPr>
                <w:rFonts w:cs="Calibri"/>
              </w:rPr>
              <w:t>Users can tab through the elements of a page in a logical order</w:t>
            </w:r>
          </w:p>
        </w:tc>
        <w:tc>
          <w:tcPr>
            <w:tcW w:w="846" w:type="pct"/>
            <w:shd w:val="clear" w:color="auto" w:fill="FFFFCC" w:themeFill="accent4"/>
          </w:tcPr>
          <w:bookmarkStart w:id="18" w:name="sc243" w:displacedByCustomXml="next"/>
          <w:sdt>
            <w:sdtPr>
              <w:rPr>
                <w:rFonts w:eastAsia="Times New Roman" w:cs="Calibri"/>
              </w:rPr>
              <w:alias w:val="Conformance Level"/>
              <w:tag w:val="Conformance Level"/>
              <w:id w:val="-659923911"/>
              <w:placeholder>
                <w:docPart w:val="0D5DEAD5224C48B7B2EACBF9784B5C6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30753D45" w:rsidR="00D7161D" w:rsidRPr="00445499" w:rsidRDefault="00FB1CB9" w:rsidP="00D7161D">
                <w:pPr>
                  <w:rPr>
                    <w:rFonts w:cs="Calibri"/>
                  </w:rPr>
                </w:pPr>
                <w:r>
                  <w:rPr>
                    <w:rFonts w:eastAsia="Times New Roman" w:cs="Calibri"/>
                  </w:rPr>
                  <w:t>Partially supports</w:t>
                </w:r>
              </w:p>
            </w:sdtContent>
          </w:sdt>
          <w:bookmarkEnd w:id="18" w:displacedByCustomXml="prev"/>
        </w:tc>
        <w:tc>
          <w:tcPr>
            <w:tcW w:w="3084" w:type="pct"/>
          </w:tcPr>
          <w:p w14:paraId="018422F0" w14:textId="77777777" w:rsidR="00D7161D" w:rsidRDefault="00D7161D" w:rsidP="00D7161D">
            <w:pPr>
              <w:rPr>
                <w:rFonts w:cs="Calibri"/>
              </w:rPr>
            </w:pPr>
            <w:r>
              <w:rPr>
                <w:rFonts w:cs="Calibri"/>
              </w:rPr>
              <w:t>Interactive elements</w:t>
            </w:r>
            <w:r w:rsidR="00DB348E">
              <w:rPr>
                <w:rFonts w:cs="Calibri"/>
              </w:rPr>
              <w:t xml:space="preserve"> </w:t>
            </w:r>
            <w:r>
              <w:rPr>
                <w:rFonts w:cs="Calibri"/>
              </w:rPr>
              <w:t>are reachable in a predictable and logical order.</w:t>
            </w:r>
          </w:p>
          <w:p w14:paraId="52CBA9B4" w14:textId="77777777" w:rsidR="00FB1CB9" w:rsidRDefault="00FB1CB9" w:rsidP="00D7161D">
            <w:pPr>
              <w:rPr>
                <w:rFonts w:cs="Calibri"/>
              </w:rPr>
            </w:pPr>
          </w:p>
          <w:p w14:paraId="59C652AF" w14:textId="77777777" w:rsidR="00FB1CB9" w:rsidRDefault="00FB1CB9" w:rsidP="00D7161D">
            <w:pPr>
              <w:rPr>
                <w:rFonts w:cs="Calibri"/>
                <w:b/>
                <w:bCs/>
              </w:rPr>
            </w:pPr>
            <w:r>
              <w:rPr>
                <w:rFonts w:cs="Calibri"/>
                <w:b/>
                <w:bCs/>
              </w:rPr>
              <w:t>Exceptions:</w:t>
            </w:r>
          </w:p>
          <w:p w14:paraId="77C303E3" w14:textId="2F0A9360" w:rsidR="00FB1CB9" w:rsidRPr="00724EA5" w:rsidRDefault="00807ECC" w:rsidP="00FB1CB9">
            <w:pPr>
              <w:pStyle w:val="ListParagraph"/>
              <w:numPr>
                <w:ilvl w:val="0"/>
                <w:numId w:val="41"/>
              </w:numPr>
              <w:rPr>
                <w:b/>
                <w:bCs/>
              </w:rPr>
            </w:pPr>
            <w:r>
              <w:t xml:space="preserve">Once revealed, non-interactive tooltips are </w:t>
            </w:r>
            <w:r w:rsidR="006114D6">
              <w:t>added to</w:t>
            </w:r>
            <w:r>
              <w:t xml:space="preserve"> the page focus order.</w:t>
            </w:r>
          </w:p>
          <w:p w14:paraId="5083C41F" w14:textId="028B2DED" w:rsidR="00D7161D" w:rsidRPr="00FB1CB9" w:rsidRDefault="00D7161D" w:rsidP="00724EA5">
            <w:pPr>
              <w:pStyle w:val="ListParagraph"/>
              <w:rPr>
                <w:b/>
              </w:rPr>
            </w:pPr>
          </w:p>
        </w:tc>
      </w:tr>
      <w:tr w:rsidR="00D7161D" w:rsidRPr="00E106CB" w14:paraId="5083C431" w14:textId="77777777" w:rsidTr="008E6690">
        <w:tc>
          <w:tcPr>
            <w:tcW w:w="1070" w:type="pct"/>
          </w:tcPr>
          <w:p w14:paraId="5083C421" w14:textId="620D61D2" w:rsidR="00D7161D" w:rsidRPr="00E106CB" w:rsidRDefault="00D7161D" w:rsidP="00D7161D">
            <w:pPr>
              <w:rPr>
                <w:rFonts w:cs="Calibri"/>
              </w:rPr>
            </w:pPr>
            <w:hyperlink r:id="rId31" w:anchor="focus-visible" w:history="1">
              <w:r w:rsidRPr="009154D9">
                <w:rPr>
                  <w:rStyle w:val="Hyperlink"/>
                  <w:rFonts w:cs="Calibri"/>
                </w:rPr>
                <w:t>2.4.7: Focus Visible</w:t>
              </w:r>
            </w:hyperlink>
            <w:r w:rsidRPr="00E106CB">
              <w:rPr>
                <w:rFonts w:cs="Calibri"/>
              </w:rPr>
              <w:t xml:space="preserve"> (AA)</w:t>
            </w:r>
          </w:p>
          <w:p w14:paraId="5083C422" w14:textId="77777777" w:rsidR="00D7161D" w:rsidRPr="00E106CB" w:rsidRDefault="00D7161D" w:rsidP="00D7161D">
            <w:pPr>
              <w:rPr>
                <w:rFonts w:cs="Calibri"/>
              </w:rPr>
            </w:pPr>
            <w:r w:rsidRPr="00E106CB">
              <w:rPr>
                <w:rFonts w:cs="Calibri"/>
              </w:rPr>
              <w:t>The page element with the current keyboard focus has a visible focus indicator</w:t>
            </w:r>
          </w:p>
        </w:tc>
        <w:tc>
          <w:tcPr>
            <w:tcW w:w="846" w:type="pct"/>
            <w:shd w:val="clear" w:color="auto" w:fill="EBF1DD" w:themeFill="accent3"/>
          </w:tcPr>
          <w:bookmarkStart w:id="19" w:name="sc247" w:displacedByCustomXml="next"/>
          <w:sdt>
            <w:sdtPr>
              <w:rPr>
                <w:rFonts w:eastAsia="Times New Roman" w:cs="Calibri"/>
              </w:rPr>
              <w:alias w:val="Conformance Level"/>
              <w:tag w:val="Conformance Level"/>
              <w:id w:val="1383292517"/>
              <w:placeholder>
                <w:docPart w:val="A9642817B9118E44B2F1725928EFC0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1034D342" w:rsidR="00D7161D" w:rsidRPr="00445499" w:rsidRDefault="008E6690" w:rsidP="00D7161D">
                <w:pPr>
                  <w:rPr>
                    <w:rFonts w:cs="Calibri"/>
                  </w:rPr>
                </w:pPr>
                <w:r>
                  <w:rPr>
                    <w:rFonts w:eastAsia="Times New Roman" w:cs="Calibri"/>
                  </w:rPr>
                  <w:t>Supports</w:t>
                </w:r>
              </w:p>
            </w:sdtContent>
          </w:sdt>
          <w:bookmarkEnd w:id="19" w:displacedByCustomXml="prev"/>
        </w:tc>
        <w:tc>
          <w:tcPr>
            <w:tcW w:w="3084" w:type="pct"/>
          </w:tcPr>
          <w:p w14:paraId="5083C430" w14:textId="30792EE0" w:rsidR="008E6690" w:rsidRPr="008E6690" w:rsidRDefault="00C54621" w:rsidP="00DD4E02">
            <w:pPr>
              <w:rPr>
                <w:rFonts w:cs="Calibri"/>
              </w:rPr>
            </w:pPr>
            <w:r>
              <w:rPr>
                <w:rFonts w:cs="Calibri"/>
              </w:rPr>
              <w:t>I</w:t>
            </w:r>
            <w:r w:rsidR="00DD4E02">
              <w:rPr>
                <w:rFonts w:cs="Calibri"/>
              </w:rPr>
              <w:t xml:space="preserve">nteractive elements in documents have </w:t>
            </w:r>
            <w:r>
              <w:rPr>
                <w:rFonts w:cs="Calibri"/>
              </w:rPr>
              <w:t>visible</w:t>
            </w:r>
            <w:r w:rsidR="00DD4E02">
              <w:rPr>
                <w:rFonts w:cs="Calibri"/>
              </w:rPr>
              <w:t xml:space="preserve"> focus indicators.</w:t>
            </w:r>
            <w:r>
              <w:rPr>
                <w:rFonts w:cs="Calibri"/>
              </w:rPr>
              <w:t xml:space="preserve"> Publication </w:t>
            </w:r>
            <w:r w:rsidR="006234D7" w:rsidRPr="006234D7">
              <w:rPr>
                <w:rFonts w:cs="Calibri"/>
              </w:rPr>
              <w:t>focus indicators</w:t>
            </w:r>
            <w:r w:rsidR="006234D7">
              <w:rPr>
                <w:rFonts w:cs="Calibri"/>
                <w:b/>
                <w:bCs/>
              </w:rPr>
              <w:t xml:space="preserve"> </w:t>
            </w:r>
            <w:r w:rsidR="006234D7" w:rsidRPr="006234D7">
              <w:rPr>
                <w:rFonts w:cs="Calibri"/>
              </w:rPr>
              <w:t xml:space="preserve">use the default browser or </w:t>
            </w:r>
            <w:r w:rsidR="00786EFF">
              <w:rPr>
                <w:rFonts w:cs="Calibri"/>
              </w:rPr>
              <w:t xml:space="preserve">book </w:t>
            </w:r>
            <w:r w:rsidR="006234D7" w:rsidRPr="006234D7">
              <w:rPr>
                <w:rFonts w:cs="Calibri"/>
              </w:rPr>
              <w:t>reader styling.</w:t>
            </w:r>
          </w:p>
        </w:tc>
      </w:tr>
      <w:tr w:rsidR="00D7161D" w:rsidRPr="00E106CB" w14:paraId="5083C436" w14:textId="77777777" w:rsidTr="00FC6984">
        <w:tc>
          <w:tcPr>
            <w:tcW w:w="1070" w:type="pct"/>
          </w:tcPr>
          <w:p w14:paraId="5083C432" w14:textId="4E75089F" w:rsidR="00D7161D" w:rsidRPr="00E106CB" w:rsidRDefault="00D7161D" w:rsidP="00D7161D">
            <w:pPr>
              <w:rPr>
                <w:rFonts w:cs="Calibri"/>
              </w:rPr>
            </w:pPr>
            <w:hyperlink r:id="rId32" w:anchor="on-focus" w:history="1">
              <w:r w:rsidRPr="009154D9">
                <w:rPr>
                  <w:rStyle w:val="Hyperlink"/>
                  <w:rFonts w:cs="Calibri"/>
                </w:rPr>
                <w:t>3.2.1: On Focus</w:t>
              </w:r>
            </w:hyperlink>
            <w:r w:rsidRPr="00E106CB">
              <w:rPr>
                <w:rFonts w:cs="Calibri"/>
              </w:rPr>
              <w:t xml:space="preserve"> (A)</w:t>
            </w:r>
          </w:p>
          <w:p w14:paraId="5083C433" w14:textId="77777777" w:rsidR="00D7161D" w:rsidRPr="00E106CB" w:rsidRDefault="00D7161D" w:rsidP="00D7161D">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20" w:name="sc321" w:displacedByCustomXml="next"/>
          <w:sdt>
            <w:sdtPr>
              <w:rPr>
                <w:rFonts w:eastAsia="Times New Roman" w:cs="Calibri"/>
              </w:rPr>
              <w:alias w:val="Conformance Level"/>
              <w:tag w:val="Conformance Level"/>
              <w:id w:val="-1153371036"/>
              <w:placeholder>
                <w:docPart w:val="A2C350551B06614CA83FD71A6F1A7C6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2CB9B98B" w:rsidR="00D7161D" w:rsidRPr="00445499" w:rsidRDefault="00C3546B" w:rsidP="00D7161D">
                <w:pPr>
                  <w:rPr>
                    <w:rFonts w:cs="Calibri"/>
                  </w:rPr>
                </w:pPr>
                <w:r>
                  <w:rPr>
                    <w:rFonts w:eastAsia="Times New Roman" w:cs="Calibri"/>
                  </w:rPr>
                  <w:t>Supports</w:t>
                </w:r>
              </w:p>
            </w:sdtContent>
          </w:sdt>
          <w:bookmarkEnd w:id="20" w:displacedByCustomXml="prev"/>
        </w:tc>
        <w:tc>
          <w:tcPr>
            <w:tcW w:w="3084" w:type="pct"/>
          </w:tcPr>
          <w:p w14:paraId="5083C435" w14:textId="163BBBAA" w:rsidR="00D7161D" w:rsidRPr="0063245D" w:rsidRDefault="00D7161D" w:rsidP="00D7161D">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1" w:name="_Headers_and_Structure"/>
      <w:bookmarkEnd w:id="21"/>
      <w:r w:rsidRPr="008A0D4C">
        <w:lastRenderedPageBreak/>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1C348B">
        <w:tc>
          <w:tcPr>
            <w:tcW w:w="1070" w:type="pct"/>
          </w:tcPr>
          <w:p w14:paraId="5083C43E" w14:textId="607A576E" w:rsidR="00C84A7F" w:rsidRPr="00E106CB" w:rsidRDefault="00C84A7F" w:rsidP="00C84A7F">
            <w:pPr>
              <w:rPr>
                <w:rFonts w:cs="Calibri"/>
              </w:rPr>
            </w:pPr>
            <w:hyperlink r:id="rId33"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EBF1DD" w:themeFill="accent3"/>
          </w:tcPr>
          <w:bookmarkStart w:id="22"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7B11708C" w:rsidR="00C84A7F" w:rsidRPr="00445499" w:rsidRDefault="001C348B" w:rsidP="00C84A7F">
                <w:pPr>
                  <w:rPr>
                    <w:rFonts w:cs="Calibri"/>
                  </w:rPr>
                </w:pPr>
                <w:r>
                  <w:rPr>
                    <w:rFonts w:eastAsia="Times New Roman" w:cs="Calibri"/>
                  </w:rPr>
                  <w:t>Supports</w:t>
                </w:r>
              </w:p>
            </w:sdtContent>
          </w:sdt>
          <w:bookmarkEnd w:id="22" w:displacedByCustomXml="prev"/>
        </w:tc>
        <w:tc>
          <w:tcPr>
            <w:tcW w:w="3084" w:type="pct"/>
          </w:tcPr>
          <w:p w14:paraId="0D0D7D41" w14:textId="17BE06DC" w:rsidR="00B440DD"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932781">
              <w:rPr>
                <w:rFonts w:cs="Calibri"/>
              </w:rPr>
              <w:t>Document-specific landmarks - such as chapters, footnotes, references, and page lists - are used to identify page regions.</w:t>
            </w:r>
            <w:r w:rsidR="00AD2808">
              <w:rPr>
                <w:rFonts w:cs="Calibri"/>
              </w:rPr>
              <w:t xml:space="preserve"> Table of contents, page lists, and page breaks are programmatically identifiable.</w:t>
            </w:r>
            <w:r w:rsidR="00932781">
              <w:rPr>
                <w:rFonts w:cs="Calibri"/>
              </w:rPr>
              <w:t xml:space="preserve"> </w:t>
            </w:r>
            <w:r w:rsidR="00F55C67">
              <w:rPr>
                <w:rFonts w:cs="Calibri"/>
              </w:rPr>
              <w:t>A logical heading order</w:t>
            </w:r>
            <w:r w:rsidR="00F55C67" w:rsidRPr="00197B06">
              <w:rPr>
                <w:rFonts w:cs="Calibri"/>
              </w:rPr>
              <w:t xml:space="preserve"> </w:t>
            </w:r>
            <w:r w:rsidR="00F55C67">
              <w:rPr>
                <w:rFonts w:cs="Calibri"/>
              </w:rPr>
              <w:t>reflect</w:t>
            </w:r>
            <w:r w:rsidR="00717274">
              <w:rPr>
                <w:rFonts w:cs="Calibri"/>
              </w:rPr>
              <w:t>s</w:t>
            </w:r>
            <w:r w:rsidR="00F55C67">
              <w:rPr>
                <w:rFonts w:cs="Calibri"/>
              </w:rPr>
              <w:t xml:space="preserve"> page organization.</w:t>
            </w:r>
            <w:r w:rsidR="00C84A7F">
              <w:rPr>
                <w:rFonts w:cs="Calibri"/>
              </w:rPr>
              <w:t xml:space="preserve"> </w:t>
            </w:r>
            <w:r w:rsidR="00F55C67">
              <w:rPr>
                <w:rFonts w:cs="Calibri"/>
              </w:rPr>
              <w:t>L</w:t>
            </w:r>
            <w:r w:rsidR="00C84A7F">
              <w:rPr>
                <w:rFonts w:cs="Calibri"/>
              </w:rPr>
              <w:t>ist</w:t>
            </w:r>
            <w:r w:rsidR="00480FDF">
              <w:rPr>
                <w:rFonts w:cs="Calibri"/>
              </w:rPr>
              <w:t xml:space="preserve">s are </w:t>
            </w:r>
            <w:r w:rsidR="0040631C">
              <w:rPr>
                <w:rFonts w:cs="Calibri"/>
              </w:rPr>
              <w:t>typically</w:t>
            </w:r>
            <w:r w:rsidR="00480FDF">
              <w:rPr>
                <w:rFonts w:cs="Calibri"/>
              </w:rPr>
              <w:t xml:space="preserve"> </w:t>
            </w:r>
            <w:r w:rsidR="0046629A">
              <w:rPr>
                <w:rFonts w:cs="Calibri"/>
              </w:rPr>
              <w:t>used appropriately</w:t>
            </w:r>
            <w:r w:rsidR="00161283">
              <w:rPr>
                <w:rFonts w:cs="Calibri"/>
              </w:rPr>
              <w:t xml:space="preserve"> to match visual presentation with programmatic </w:t>
            </w:r>
            <w:r w:rsidR="00F26643">
              <w:rPr>
                <w:rFonts w:cs="Calibri"/>
              </w:rPr>
              <w:t>information,</w:t>
            </w:r>
            <w:r w:rsidR="00CB6CDA">
              <w:rPr>
                <w:rFonts w:cs="Calibri"/>
              </w:rPr>
              <w:t xml:space="preserve"> with </w:t>
            </w:r>
            <w:r w:rsidR="00AD784C">
              <w:rPr>
                <w:rFonts w:cs="Calibri"/>
              </w:rPr>
              <w:t>distinctions made between ordered and unordered content. Tables have semantically correct markup, with headers programmatically defined.</w:t>
            </w:r>
            <w:r w:rsidR="00B440DD">
              <w:rPr>
                <w:rFonts w:cs="Calibri"/>
              </w:rPr>
              <w:t xml:space="preserve"> </w:t>
            </w:r>
            <w:r w:rsidR="00B800A7">
              <w:rPr>
                <w:rFonts w:cs="Calibri"/>
              </w:rPr>
              <w:t>Content is structured with appropriate sectioning elements</w:t>
            </w:r>
            <w:r w:rsidR="005E6EAA">
              <w:rPr>
                <w:rFonts w:cs="Calibri"/>
              </w:rPr>
              <w:t>, such as &lt;section&gt;, and contains appropriate headings for each section of content.</w:t>
            </w:r>
          </w:p>
          <w:p w14:paraId="5083C45F" w14:textId="19B94D0C" w:rsidR="00F9346B" w:rsidRPr="006843F9" w:rsidRDefault="00F9346B" w:rsidP="001C348B"/>
        </w:tc>
      </w:tr>
      <w:tr w:rsidR="00C84A7F" w:rsidRPr="00E106CB" w14:paraId="5083C46C" w14:textId="77777777" w:rsidTr="008E1ECD">
        <w:tc>
          <w:tcPr>
            <w:tcW w:w="1070" w:type="pct"/>
          </w:tcPr>
          <w:p w14:paraId="5083C461" w14:textId="2A7992BD" w:rsidR="00C84A7F" w:rsidRPr="00E106CB" w:rsidRDefault="00C84A7F" w:rsidP="00C84A7F">
            <w:pPr>
              <w:rPr>
                <w:rFonts w:cs="Calibri"/>
              </w:rPr>
            </w:pPr>
            <w:hyperlink r:id="rId34"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EBF1DD" w:themeFill="accent3"/>
          </w:tcPr>
          <w:bookmarkStart w:id="23"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50E22228" w:rsidR="00C84A7F" w:rsidRPr="00280200" w:rsidRDefault="001F449C" w:rsidP="00C84A7F">
                <w:pPr>
                  <w:rPr>
                    <w:rFonts w:cs="Calibri"/>
                  </w:rPr>
                </w:pPr>
                <w:r>
                  <w:rPr>
                    <w:rFonts w:eastAsia="Times New Roman" w:cs="Calibri"/>
                  </w:rPr>
                  <w:t>Supports (N/A)</w:t>
                </w:r>
              </w:p>
            </w:sdtContent>
          </w:sdt>
          <w:bookmarkEnd w:id="23" w:displacedByCustomXml="prev"/>
        </w:tc>
        <w:tc>
          <w:tcPr>
            <w:tcW w:w="3084" w:type="pct"/>
          </w:tcPr>
          <w:p w14:paraId="7B4140A9" w14:textId="020C308A" w:rsidR="00C84A7F" w:rsidRDefault="00F9237B" w:rsidP="008E1ECD">
            <w:pPr>
              <w:rPr>
                <w:rFonts w:cs="Calibri"/>
              </w:rPr>
            </w:pPr>
            <w:r>
              <w:rPr>
                <w:rFonts w:cs="Calibri"/>
              </w:rPr>
              <w:t>While</w:t>
            </w:r>
            <w:r w:rsidR="0069267E">
              <w:rPr>
                <w:rFonts w:cs="Calibri"/>
              </w:rPr>
              <w:t xml:space="preserve"> chapters may have similar blocks of content</w:t>
            </w:r>
            <w:r w:rsidR="00887B96">
              <w:rPr>
                <w:rFonts w:cs="Calibri"/>
              </w:rPr>
              <w:t>, such as key terms</w:t>
            </w:r>
            <w:r w:rsidR="0069267E">
              <w:rPr>
                <w:rFonts w:cs="Calibri"/>
              </w:rPr>
              <w:t>, they are</w:t>
            </w:r>
            <w:r w:rsidR="00887B96">
              <w:rPr>
                <w:rFonts w:cs="Calibri"/>
              </w:rPr>
              <w:t xml:space="preserve"> distinct per chapter</w:t>
            </w:r>
            <w:r w:rsidR="0069267E">
              <w:rPr>
                <w:rFonts w:cs="Calibri"/>
              </w:rPr>
              <w:t xml:space="preserve"> and therefore </w:t>
            </w:r>
            <w:r w:rsidR="00887B96">
              <w:rPr>
                <w:rFonts w:cs="Calibri"/>
              </w:rPr>
              <w:t>do not require a mechanism to bypass.</w:t>
            </w:r>
            <w:r w:rsidR="00115591">
              <w:rPr>
                <w:rFonts w:cs="Calibri"/>
              </w:rPr>
              <w:t xml:space="preserve"> </w:t>
            </w:r>
          </w:p>
          <w:p w14:paraId="7CE172AE" w14:textId="77777777" w:rsidR="00A5325C" w:rsidRDefault="00A5325C" w:rsidP="008E1ECD">
            <w:pPr>
              <w:rPr>
                <w:rFonts w:cs="Calibri"/>
              </w:rPr>
            </w:pPr>
          </w:p>
          <w:p w14:paraId="0AB6C857" w14:textId="068166D0" w:rsidR="0044035D" w:rsidRDefault="00A5325C" w:rsidP="008E1ECD">
            <w:pPr>
              <w:rPr>
                <w:rFonts w:cs="Calibri"/>
              </w:rPr>
            </w:pPr>
            <w:r w:rsidRPr="0026343F">
              <w:rPr>
                <w:rFonts w:cs="Calibri"/>
                <w:b/>
                <w:bCs/>
              </w:rPr>
              <w:t>Note:</w:t>
            </w:r>
            <w:r w:rsidR="0044035D">
              <w:rPr>
                <w:rFonts w:cs="Calibri"/>
              </w:rPr>
              <w:t xml:space="preserve"> </w:t>
            </w:r>
            <w:r w:rsidR="001613D2">
              <w:rPr>
                <w:rFonts w:cs="Calibri"/>
              </w:rPr>
              <w:t>T</w:t>
            </w:r>
            <w:r w:rsidR="0044035D">
              <w:rPr>
                <w:rFonts w:cs="Calibri"/>
              </w:rPr>
              <w:t xml:space="preserve">he reading </w:t>
            </w:r>
            <w:r w:rsidR="00D12C6A">
              <w:rPr>
                <w:rFonts w:cs="Calibri"/>
              </w:rPr>
              <w:t>system</w:t>
            </w:r>
            <w:r w:rsidR="0044035D">
              <w:rPr>
                <w:rFonts w:cs="Calibri"/>
              </w:rPr>
              <w:t xml:space="preserve"> used may provide additional features to aid quick navigation. </w:t>
            </w:r>
            <w:r w:rsidR="00556DAA">
              <w:rPr>
                <w:rFonts w:cs="Calibri"/>
              </w:rPr>
              <w:t xml:space="preserve">For example, text search is available across most book reading apps, and browser-based apps can benefit from browser text search. </w:t>
            </w:r>
            <w:r w:rsidR="007B3D1C">
              <w:rPr>
                <w:rFonts w:cs="Calibri"/>
              </w:rPr>
              <w:t xml:space="preserve">Other common features include </w:t>
            </w:r>
            <w:r w:rsidR="007B3D1C">
              <w:rPr>
                <w:rFonts w:cs="Calibri"/>
              </w:rPr>
              <w:t>tables of contents, lists of figures, lists of tables, lists of landmarks, and an index.</w:t>
            </w:r>
          </w:p>
          <w:p w14:paraId="5083C46B" w14:textId="3B6A16A7" w:rsidR="00887B96" w:rsidRPr="002B340C" w:rsidRDefault="00887B96" w:rsidP="008E1ECD"/>
        </w:tc>
      </w:tr>
      <w:tr w:rsidR="00C84A7F" w:rsidRPr="00E106CB" w14:paraId="5083C471" w14:textId="77777777" w:rsidTr="00457B4B">
        <w:tc>
          <w:tcPr>
            <w:tcW w:w="1070" w:type="pct"/>
          </w:tcPr>
          <w:p w14:paraId="5083C46D" w14:textId="1CE9290A" w:rsidR="00C84A7F" w:rsidRPr="00E106CB" w:rsidRDefault="00C84A7F" w:rsidP="00C84A7F">
            <w:pPr>
              <w:rPr>
                <w:rFonts w:cs="Calibri"/>
              </w:rPr>
            </w:pPr>
            <w:hyperlink r:id="rId35"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hemeFill="accent3"/>
          </w:tcPr>
          <w:bookmarkStart w:id="24"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76FEBFA3" w:rsidR="00C84A7F" w:rsidRPr="00445499" w:rsidRDefault="00457B4B" w:rsidP="00C84A7F">
                <w:pPr>
                  <w:rPr>
                    <w:rFonts w:cs="Calibri"/>
                  </w:rPr>
                </w:pPr>
                <w:r>
                  <w:rPr>
                    <w:rFonts w:eastAsia="Times New Roman" w:cs="Calibri"/>
                  </w:rPr>
                  <w:t>Supports</w:t>
                </w:r>
              </w:p>
            </w:sdtContent>
          </w:sdt>
          <w:bookmarkEnd w:id="24" w:displacedByCustomXml="prev"/>
        </w:tc>
        <w:tc>
          <w:tcPr>
            <w:tcW w:w="3084" w:type="pct"/>
          </w:tcPr>
          <w:p w14:paraId="5083C470" w14:textId="260AD058" w:rsidR="00C84A7F" w:rsidRPr="00457B4B" w:rsidRDefault="00457B4B" w:rsidP="00457B4B">
            <w:pPr>
              <w:rPr>
                <w:rFonts w:cs="Calibri"/>
              </w:rPr>
            </w:pPr>
            <w:r w:rsidRPr="00E106CB">
              <w:rPr>
                <w:rFonts w:cs="Calibri"/>
              </w:rPr>
              <w:t>Headings u</w:t>
            </w:r>
            <w:r>
              <w:rPr>
                <w:rFonts w:cs="Calibri"/>
              </w:rPr>
              <w:t>sed are clear and descriptive. For example, chapters feature visually distinct main and secondary headings to help distinguish content.</w:t>
            </w:r>
          </w:p>
        </w:tc>
      </w:tr>
      <w:tr w:rsidR="00C84A7F" w:rsidRPr="00E106CB" w14:paraId="5083C476" w14:textId="77777777" w:rsidTr="008A54C6">
        <w:tc>
          <w:tcPr>
            <w:tcW w:w="1070" w:type="pct"/>
          </w:tcPr>
          <w:p w14:paraId="5083C472" w14:textId="7832FB11" w:rsidR="00C84A7F" w:rsidRPr="00E106CB" w:rsidRDefault="00C84A7F" w:rsidP="00C84A7F">
            <w:pPr>
              <w:rPr>
                <w:rFonts w:cs="Calibri"/>
              </w:rPr>
            </w:pPr>
            <w:hyperlink r:id="rId36"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5"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7EBDAB5F" w:rsidR="00C84A7F" w:rsidRPr="00445499" w:rsidRDefault="008A54C6" w:rsidP="00C84A7F">
                <w:pPr>
                  <w:rPr>
                    <w:rFonts w:cs="Calibri"/>
                  </w:rPr>
                </w:pPr>
                <w:r>
                  <w:rPr>
                    <w:rFonts w:eastAsia="Times New Roman" w:cs="Calibri"/>
                  </w:rPr>
                  <w:t>Supports</w:t>
                </w:r>
              </w:p>
            </w:sdtContent>
          </w:sdt>
          <w:bookmarkEnd w:id="25" w:displacedByCustomXml="prev"/>
        </w:tc>
        <w:tc>
          <w:tcPr>
            <w:tcW w:w="3084" w:type="pct"/>
          </w:tcPr>
          <w:p w14:paraId="4D533C21" w14:textId="60048C64" w:rsidR="00506A2E"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w:t>
            </w:r>
            <w:r w:rsidR="007B5280">
              <w:rPr>
                <w:rFonts w:cs="Calibri"/>
              </w:rPr>
              <w:t>publication</w:t>
            </w:r>
            <w:r>
              <w:rPr>
                <w:rFonts w:cs="Calibri"/>
              </w:rPr>
              <w:t xml:space="preserve"> language is </w:t>
            </w:r>
            <w:r w:rsidR="00506A2E">
              <w:rPr>
                <w:rFonts w:cs="Calibri"/>
              </w:rPr>
              <w:t xml:space="preserve">appropriately defined in the `lang` attribute. In addition, </w:t>
            </w:r>
            <w:r w:rsidR="00470B75">
              <w:rPr>
                <w:rFonts w:cs="Calibri"/>
              </w:rPr>
              <w:t>matching language codes are provided in the `xml:lang` and `dc:language` attributes</w:t>
            </w:r>
            <w:r w:rsidR="00600A94">
              <w:rPr>
                <w:rFonts w:cs="Calibri"/>
              </w:rPr>
              <w:t xml:space="preserve"> in accordance with the EPUB</w:t>
            </w:r>
            <w:r w:rsidR="00DC24E0">
              <w:rPr>
                <w:rFonts w:cs="Calibri"/>
              </w:rPr>
              <w:t xml:space="preserve"> </w:t>
            </w:r>
            <w:r w:rsidR="00600A94">
              <w:rPr>
                <w:rFonts w:cs="Calibri"/>
              </w:rPr>
              <w:t>3 specification.</w:t>
            </w:r>
          </w:p>
          <w:p w14:paraId="650C86D5" w14:textId="77777777" w:rsidR="00815C18" w:rsidRDefault="00815C18" w:rsidP="0081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CF32D0F" w14:textId="5836A6BC" w:rsidR="00815C18" w:rsidRPr="00815C18" w:rsidRDefault="00815C18" w:rsidP="0081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Note: </w:t>
            </w:r>
            <w:r w:rsidR="001613D2" w:rsidRPr="001613D2">
              <w:t>T</w:t>
            </w:r>
            <w:r>
              <w:t xml:space="preserve">he publications assessed </w:t>
            </w:r>
            <w:r w:rsidR="0032170A">
              <w:t>were only available in English.</w:t>
            </w:r>
          </w:p>
          <w:p w14:paraId="5083C475" w14:textId="36D3CB03" w:rsidR="007A4479" w:rsidRPr="00D13177" w:rsidRDefault="007A4479"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tcPr>
          <w:p w14:paraId="5083C477" w14:textId="03197571" w:rsidR="00C84A7F" w:rsidRPr="00E106CB" w:rsidRDefault="00C84A7F" w:rsidP="00C84A7F">
            <w:pPr>
              <w:rPr>
                <w:rFonts w:cs="Calibri"/>
              </w:rPr>
            </w:pPr>
            <w:hyperlink r:id="rId37"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6"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725AC59E" w:rsidR="00C84A7F" w:rsidRPr="00445499" w:rsidRDefault="00586B8C" w:rsidP="00C84A7F">
                <w:pPr>
                  <w:rPr>
                    <w:rFonts w:cs="Calibri"/>
                  </w:rPr>
                </w:pPr>
                <w:r>
                  <w:rPr>
                    <w:rFonts w:eastAsia="Times New Roman" w:cs="Calibri"/>
                  </w:rPr>
                  <w:t>Supports</w:t>
                </w:r>
              </w:p>
            </w:sdtContent>
          </w:sdt>
          <w:bookmarkEnd w:id="26" w:displacedByCustomXml="prev"/>
        </w:tc>
        <w:tc>
          <w:tcPr>
            <w:tcW w:w="3084" w:type="pct"/>
          </w:tcPr>
          <w:p w14:paraId="5083C47A" w14:textId="1E434C6A" w:rsidR="00C84A7F" w:rsidRPr="00E106CB" w:rsidRDefault="00F612E2" w:rsidP="00C84A7F">
            <w:pPr>
              <w:rPr>
                <w:rFonts w:cs="Calibri"/>
              </w:rPr>
            </w:pPr>
            <w:r>
              <w:rPr>
                <w:rFonts w:cs="Calibri"/>
              </w:rPr>
              <w:t>Publications</w:t>
            </w:r>
            <w:r w:rsidR="00586B8C">
              <w:rPr>
                <w:rFonts w:cs="Calibri"/>
              </w:rPr>
              <w:t xml:space="preserve"> contain no sections of text that do not match the default language of the page, or which would be considered outside the vernacular of the surrounding text.</w:t>
            </w:r>
          </w:p>
        </w:tc>
      </w:tr>
      <w:tr w:rsidR="00C84A7F" w:rsidRPr="00E106CB" w14:paraId="5083C486" w14:textId="77777777" w:rsidTr="00962E5F">
        <w:tc>
          <w:tcPr>
            <w:tcW w:w="1070" w:type="pct"/>
          </w:tcPr>
          <w:p w14:paraId="5083C47C" w14:textId="61D2D242" w:rsidR="00C84A7F" w:rsidRPr="00E106CB" w:rsidRDefault="00C84A7F" w:rsidP="00C84A7F">
            <w:pPr>
              <w:rPr>
                <w:rFonts w:cs="Calibri"/>
              </w:rPr>
            </w:pPr>
            <w:hyperlink r:id="rId38"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7"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323822AD" w:rsidR="00C84A7F" w:rsidRPr="00445499" w:rsidRDefault="0064616D" w:rsidP="00C84A7F">
                <w:pPr>
                  <w:rPr>
                    <w:rFonts w:cs="Calibri"/>
                  </w:rPr>
                </w:pPr>
                <w:r>
                  <w:rPr>
                    <w:rFonts w:eastAsia="Times New Roman" w:cs="Calibri"/>
                  </w:rPr>
                  <w:t>Supports</w:t>
                </w:r>
              </w:p>
            </w:sdtContent>
          </w:sdt>
          <w:bookmarkEnd w:id="27" w:displacedByCustomXml="prev"/>
        </w:tc>
        <w:tc>
          <w:tcPr>
            <w:tcW w:w="3084" w:type="pct"/>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8" w:name="_Labeling"/>
      <w:bookmarkEnd w:id="28"/>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04318F">
        <w:tc>
          <w:tcPr>
            <w:tcW w:w="1070" w:type="pct"/>
          </w:tcPr>
          <w:p w14:paraId="4514B61A" w14:textId="748BFAE6" w:rsidR="00C84A7F" w:rsidRDefault="00C84A7F" w:rsidP="00C84A7F">
            <w:hyperlink r:id="rId39"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hemeFill="accent3"/>
          </w:tcPr>
          <w:bookmarkStart w:id="29"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3BF15386" w:rsidR="00C84A7F" w:rsidRDefault="0004318F" w:rsidP="00C84A7F">
                <w:pPr>
                  <w:rPr>
                    <w:rFonts w:cs="Calibri"/>
                  </w:rPr>
                </w:pPr>
                <w:r>
                  <w:rPr>
                    <w:rFonts w:eastAsia="Times New Roman" w:cs="Calibri"/>
                  </w:rPr>
                  <w:t>Supports (N/A)</w:t>
                </w:r>
              </w:p>
            </w:sdtContent>
          </w:sdt>
          <w:bookmarkEnd w:id="29" w:displacedByCustomXml="prev"/>
        </w:tc>
        <w:tc>
          <w:tcPr>
            <w:tcW w:w="3084" w:type="pct"/>
          </w:tcPr>
          <w:p w14:paraId="15175A02" w14:textId="1F1A3D73" w:rsidR="004328E8" w:rsidRPr="0004318F" w:rsidRDefault="0004318F" w:rsidP="0004318F">
            <w:pPr>
              <w:rPr>
                <w:b/>
                <w:bCs/>
              </w:rPr>
            </w:pPr>
            <w:r>
              <w:t>No form fields collecting information about the user were identified.</w:t>
            </w:r>
          </w:p>
        </w:tc>
      </w:tr>
      <w:tr w:rsidR="00C84A7F" w:rsidRPr="00E106CB" w14:paraId="5083C498" w14:textId="77777777" w:rsidTr="00A04E55">
        <w:tc>
          <w:tcPr>
            <w:tcW w:w="1070" w:type="pct"/>
          </w:tcPr>
          <w:p w14:paraId="5083C48E" w14:textId="65047ACF" w:rsidR="00C84A7F" w:rsidRPr="00E106CB" w:rsidRDefault="00C84A7F" w:rsidP="00C84A7F">
            <w:pPr>
              <w:rPr>
                <w:rFonts w:cs="Calibri"/>
              </w:rPr>
            </w:pPr>
            <w:hyperlink r:id="rId40"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EBF1DD" w:themeFill="accent3"/>
          </w:tcPr>
          <w:bookmarkStart w:id="30"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2E338A08" w:rsidR="00C84A7F" w:rsidRPr="00445499" w:rsidRDefault="00A04E55" w:rsidP="00C84A7F">
                <w:pPr>
                  <w:rPr>
                    <w:rFonts w:cs="Calibri"/>
                  </w:rPr>
                </w:pPr>
                <w:r>
                  <w:rPr>
                    <w:rFonts w:eastAsia="Times New Roman" w:cs="Calibri"/>
                  </w:rPr>
                  <w:t>Supports</w:t>
                </w:r>
              </w:p>
            </w:sdtContent>
          </w:sdt>
          <w:bookmarkEnd w:id="30" w:displacedByCustomXml="prev"/>
        </w:tc>
        <w:tc>
          <w:tcPr>
            <w:tcW w:w="3084" w:type="pct"/>
          </w:tcPr>
          <w:p w14:paraId="5083C497" w14:textId="626ABF2D" w:rsidR="00C84A7F" w:rsidRPr="006A4CE6" w:rsidRDefault="00374F61" w:rsidP="00C84A7F">
            <w:r>
              <w:t>Publications have descriptive and relevant titles</w:t>
            </w:r>
            <w:r w:rsidR="00970E85">
              <w:t xml:space="preserve"> provided</w:t>
            </w:r>
            <w:r>
              <w:t>.</w:t>
            </w:r>
          </w:p>
        </w:tc>
      </w:tr>
      <w:tr w:rsidR="00C84A7F" w:rsidRPr="00E106CB" w14:paraId="5083C4A1" w14:textId="77777777" w:rsidTr="00E6591F">
        <w:trPr>
          <w:trHeight w:val="737"/>
        </w:trPr>
        <w:tc>
          <w:tcPr>
            <w:tcW w:w="1070" w:type="pct"/>
          </w:tcPr>
          <w:p w14:paraId="5083C499" w14:textId="26290AB5" w:rsidR="00C84A7F" w:rsidRPr="00E106CB" w:rsidRDefault="00C84A7F" w:rsidP="00C84A7F">
            <w:pPr>
              <w:rPr>
                <w:rFonts w:cs="Calibri"/>
              </w:rPr>
            </w:pPr>
            <w:hyperlink r:id="rId41"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EBF1DD" w:themeFill="accent3"/>
          </w:tcPr>
          <w:bookmarkStart w:id="31"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61780AFA" w:rsidR="00C84A7F" w:rsidRPr="00445499" w:rsidRDefault="00E6591F" w:rsidP="00C84A7F">
                <w:pPr>
                  <w:rPr>
                    <w:rFonts w:cs="Calibri"/>
                  </w:rPr>
                </w:pPr>
                <w:r>
                  <w:rPr>
                    <w:rFonts w:eastAsia="Times New Roman" w:cs="Calibri"/>
                  </w:rPr>
                  <w:t>Supports</w:t>
                </w:r>
              </w:p>
            </w:sdtContent>
          </w:sdt>
          <w:bookmarkEnd w:id="31" w:displacedByCustomXml="prev"/>
        </w:tc>
        <w:tc>
          <w:tcPr>
            <w:tcW w:w="3084" w:type="pct"/>
          </w:tcPr>
          <w:p w14:paraId="5083C4A0" w14:textId="0E40E102" w:rsidR="00C84A7F" w:rsidRPr="005C73D0" w:rsidRDefault="00C84A7F" w:rsidP="005C73D0">
            <w:pPr>
              <w:rPr>
                <w:rFonts w:cs="Calibri"/>
              </w:rPr>
            </w:pPr>
            <w:r>
              <w:rPr>
                <w:rFonts w:cs="Calibri"/>
              </w:rPr>
              <w:t>An</w:t>
            </w:r>
            <w:r w:rsidRPr="009C6B66">
              <w:rPr>
                <w:rFonts w:cs="Calibri"/>
              </w:rPr>
              <w:t xml:space="preserve"> identifiable purpose </w:t>
            </w:r>
            <w:r>
              <w:rPr>
                <w:rFonts w:cs="Calibri"/>
              </w:rPr>
              <w:t>may be deduced for links from</w:t>
            </w:r>
            <w:r w:rsidRPr="009C6B66">
              <w:rPr>
                <w:rFonts w:cs="Calibri"/>
              </w:rPr>
              <w:t xml:space="preserve"> the link text or surrounding</w:t>
            </w:r>
            <w:r w:rsidRPr="00E106CB">
              <w:rPr>
                <w:rFonts w:cs="Calibri"/>
              </w:rPr>
              <w:t xml:space="preserve"> context</w:t>
            </w:r>
            <w:r>
              <w:rPr>
                <w:rFonts w:cs="Calibri"/>
              </w:rPr>
              <w:t>.</w:t>
            </w:r>
          </w:p>
        </w:tc>
      </w:tr>
      <w:tr w:rsidR="00C84A7F" w:rsidRPr="00E106CB" w14:paraId="4DBDFF9E" w14:textId="77777777" w:rsidTr="00962E5F">
        <w:trPr>
          <w:trHeight w:val="260"/>
        </w:trPr>
        <w:tc>
          <w:tcPr>
            <w:tcW w:w="1070" w:type="pct"/>
          </w:tcPr>
          <w:p w14:paraId="6AC01ED8" w14:textId="1B37E193" w:rsidR="00C84A7F" w:rsidRDefault="00C84A7F" w:rsidP="00C84A7F">
            <w:hyperlink r:id="rId42"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2"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537A882C" w:rsidR="00C84A7F" w:rsidRDefault="008F0E1C" w:rsidP="00C84A7F">
                <w:pPr>
                  <w:rPr>
                    <w:rFonts w:cs="Calibri"/>
                  </w:rPr>
                </w:pPr>
                <w:r>
                  <w:rPr>
                    <w:rFonts w:eastAsia="Times New Roman" w:cs="Calibri"/>
                  </w:rPr>
                  <w:t>Partially supports</w:t>
                </w:r>
              </w:p>
            </w:sdtContent>
          </w:sdt>
          <w:bookmarkEnd w:id="32" w:displacedByCustomXml="prev"/>
        </w:tc>
        <w:tc>
          <w:tcPr>
            <w:tcW w:w="3084" w:type="pct"/>
          </w:tcPr>
          <w:p w14:paraId="4227CE03" w14:textId="58B6D838" w:rsidR="00C84A7F" w:rsidRDefault="0073537D" w:rsidP="00C84A7F">
            <w:pPr>
              <w:rPr>
                <w:rFonts w:cs="Calibri"/>
              </w:rPr>
            </w:pPr>
            <w:r>
              <w:rPr>
                <w:rFonts w:cs="Calibri"/>
              </w:rPr>
              <w:t>Many</w:t>
            </w:r>
            <w:r w:rsidR="00C84A7F">
              <w:rPr>
                <w:rFonts w:cs="Calibri"/>
              </w:rPr>
              <w:t xml:space="preserve"> </w:t>
            </w:r>
            <w:r w:rsidR="00C84A7F"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F1B0F54" w14:textId="0C171273" w:rsidR="00C84A7F" w:rsidRPr="006A4CE6" w:rsidRDefault="00C84A7F" w:rsidP="00C84A7F">
            <w:pPr>
              <w:rPr>
                <w:rFonts w:cs="Calibri"/>
                <w:b/>
                <w:bCs/>
              </w:rPr>
            </w:pPr>
            <w:r w:rsidRPr="006A4CE6">
              <w:rPr>
                <w:rFonts w:cs="Calibri"/>
                <w:b/>
                <w:bCs/>
              </w:rPr>
              <w:t>Exceptions:</w:t>
            </w:r>
          </w:p>
          <w:p w14:paraId="17B31F21" w14:textId="121CB46D" w:rsidR="00C84A7F" w:rsidRPr="00304986" w:rsidRDefault="0073537D" w:rsidP="00C84A7F">
            <w:pPr>
              <w:pStyle w:val="ListParagraph"/>
              <w:numPr>
                <w:ilvl w:val="0"/>
                <w:numId w:val="26"/>
              </w:numPr>
            </w:pPr>
            <w:r>
              <w:t>Buttons</w:t>
            </w:r>
            <w:r w:rsidR="00F82BDC">
              <w:t xml:space="preserve"> which reveal content on activation </w:t>
            </w:r>
            <w:r w:rsidR="006F2ECF">
              <w:t>do</w:t>
            </w:r>
            <w:r w:rsidR="00F82BDC">
              <w:t xml:space="preserve"> not contain the visible text in their accessible name.</w:t>
            </w:r>
          </w:p>
        </w:tc>
      </w:tr>
      <w:tr w:rsidR="00C84A7F" w:rsidRPr="00E106CB" w14:paraId="5083C4A6" w14:textId="77777777" w:rsidTr="00962E5F">
        <w:tc>
          <w:tcPr>
            <w:tcW w:w="1070" w:type="pct"/>
          </w:tcPr>
          <w:p w14:paraId="5083C4A2" w14:textId="1CCF4B23" w:rsidR="00C84A7F" w:rsidRPr="00E106CB" w:rsidRDefault="00C84A7F" w:rsidP="00C84A7F">
            <w:pPr>
              <w:rPr>
                <w:rFonts w:cs="Calibri"/>
              </w:rPr>
            </w:pPr>
            <w:hyperlink r:id="rId43"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lastRenderedPageBreak/>
              <w:t>UI components used across the web site are identified consistently on every page.</w:t>
            </w:r>
          </w:p>
        </w:tc>
        <w:tc>
          <w:tcPr>
            <w:tcW w:w="846" w:type="pct"/>
            <w:shd w:val="clear" w:color="auto" w:fill="EBF1DD" w:themeFill="accent3"/>
          </w:tcPr>
          <w:bookmarkStart w:id="33"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0787297E" w:rsidR="00C84A7F" w:rsidRPr="00445499" w:rsidRDefault="003348DA" w:rsidP="00C84A7F">
                <w:pPr>
                  <w:rPr>
                    <w:rFonts w:cs="Calibri"/>
                  </w:rPr>
                </w:pPr>
                <w:r>
                  <w:rPr>
                    <w:rFonts w:eastAsia="Times New Roman" w:cs="Calibri"/>
                  </w:rPr>
                  <w:t>Supports (N/A)</w:t>
                </w:r>
              </w:p>
            </w:sdtContent>
          </w:sdt>
          <w:bookmarkEnd w:id="33" w:displacedByCustomXml="prev"/>
        </w:tc>
        <w:tc>
          <w:tcPr>
            <w:tcW w:w="3084" w:type="pct"/>
          </w:tcPr>
          <w:p w14:paraId="5083C4A5" w14:textId="4871004D" w:rsidR="00C84A7F" w:rsidRPr="00476B68" w:rsidRDefault="00E326C1" w:rsidP="00C84A7F">
            <w:pPr>
              <w:rPr>
                <w:rFonts w:cs="Calibri"/>
              </w:rPr>
            </w:pPr>
            <w:r>
              <w:rPr>
                <w:rFonts w:cs="Calibri"/>
              </w:rPr>
              <w:t>Publications do not generally contain repeated UI components.</w:t>
            </w:r>
          </w:p>
        </w:tc>
      </w:tr>
      <w:tr w:rsidR="0090428A" w:rsidRPr="00E106CB" w14:paraId="5083C4AB" w14:textId="77777777" w:rsidTr="00224535">
        <w:tc>
          <w:tcPr>
            <w:tcW w:w="1070" w:type="pct"/>
          </w:tcPr>
          <w:p w14:paraId="5083C4A7" w14:textId="3BF31074" w:rsidR="0090428A" w:rsidRPr="00E106CB" w:rsidRDefault="0090428A" w:rsidP="0090428A">
            <w:pPr>
              <w:rPr>
                <w:rFonts w:cs="Calibri"/>
              </w:rPr>
            </w:pPr>
            <w:hyperlink r:id="rId44" w:anchor="error-identification" w:history="1">
              <w:r w:rsidRPr="0053044C">
                <w:rPr>
                  <w:rStyle w:val="Hyperlink"/>
                  <w:rFonts w:cs="Calibri"/>
                </w:rPr>
                <w:t>3.3.1: Error Identification</w:t>
              </w:r>
            </w:hyperlink>
            <w:r w:rsidRPr="00E106CB">
              <w:rPr>
                <w:rFonts w:cs="Calibri"/>
              </w:rPr>
              <w:t xml:space="preserve"> (A)</w:t>
            </w:r>
          </w:p>
          <w:p w14:paraId="5083C4A8" w14:textId="77777777" w:rsidR="0090428A" w:rsidRPr="00E106CB" w:rsidRDefault="0090428A" w:rsidP="0090428A">
            <w:pPr>
              <w:rPr>
                <w:rFonts w:cs="Calibri"/>
              </w:rPr>
            </w:pPr>
            <w:r w:rsidRPr="00E106CB">
              <w:rPr>
                <w:rFonts w:cs="Calibri"/>
              </w:rPr>
              <w:t>Input errors are clearly marked and described to the user.</w:t>
            </w:r>
          </w:p>
        </w:tc>
        <w:tc>
          <w:tcPr>
            <w:tcW w:w="846" w:type="pct"/>
            <w:shd w:val="clear" w:color="auto" w:fill="EBF1DD" w:themeFill="accent3"/>
          </w:tcPr>
          <w:bookmarkStart w:id="34" w:name="sc331" w:displacedByCustomXml="next"/>
          <w:sdt>
            <w:sdtPr>
              <w:rPr>
                <w:rFonts w:eastAsia="Times New Roman" w:cs="Calibri"/>
              </w:rPr>
              <w:alias w:val="Conformance Level"/>
              <w:tag w:val="Conformance Level"/>
              <w:id w:val="351620725"/>
              <w:placeholder>
                <w:docPart w:val="F85FD0AD66DA224483101C434F3A82D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2E4C5DEF" w:rsidR="0090428A" w:rsidRPr="00445499" w:rsidRDefault="00224535" w:rsidP="0090428A">
                <w:pPr>
                  <w:rPr>
                    <w:rFonts w:cs="Calibri"/>
                  </w:rPr>
                </w:pPr>
                <w:r>
                  <w:rPr>
                    <w:rFonts w:eastAsia="Times New Roman" w:cs="Calibri"/>
                  </w:rPr>
                  <w:t>Supports (N/A)</w:t>
                </w:r>
              </w:p>
            </w:sdtContent>
          </w:sdt>
          <w:bookmarkEnd w:id="34" w:displacedByCustomXml="prev"/>
        </w:tc>
        <w:tc>
          <w:tcPr>
            <w:tcW w:w="3084" w:type="pct"/>
          </w:tcPr>
          <w:p w14:paraId="5083C4AA" w14:textId="44F9360F" w:rsidR="0090428A" w:rsidRPr="00DD6314" w:rsidRDefault="0090428A" w:rsidP="0090428A">
            <w:r>
              <w:t>No form fields requiring user input were identified.</w:t>
            </w:r>
          </w:p>
        </w:tc>
      </w:tr>
      <w:tr w:rsidR="0090428A" w:rsidRPr="00E106CB" w14:paraId="5083C4BF" w14:textId="77777777" w:rsidTr="00224535">
        <w:tc>
          <w:tcPr>
            <w:tcW w:w="1070" w:type="pct"/>
          </w:tcPr>
          <w:p w14:paraId="5083C4AC" w14:textId="632D952B" w:rsidR="0090428A" w:rsidRPr="00E106CB" w:rsidRDefault="0090428A" w:rsidP="0090428A">
            <w:pPr>
              <w:rPr>
                <w:rFonts w:cs="Calibri"/>
              </w:rPr>
            </w:pPr>
            <w:hyperlink r:id="rId45"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90428A" w:rsidRPr="00E106CB" w:rsidRDefault="0090428A" w:rsidP="0090428A">
            <w:pPr>
              <w:rPr>
                <w:rFonts w:cs="Calibri"/>
              </w:rPr>
            </w:pPr>
            <w:r w:rsidRPr="00E106CB">
              <w:rPr>
                <w:rFonts w:cs="Calibri"/>
              </w:rPr>
              <w:t>Items requiring user input are clearly labeled or have clear instructions.</w:t>
            </w:r>
          </w:p>
        </w:tc>
        <w:tc>
          <w:tcPr>
            <w:tcW w:w="846" w:type="pct"/>
            <w:shd w:val="clear" w:color="auto" w:fill="EBF1DD" w:themeFill="accent3"/>
          </w:tcPr>
          <w:bookmarkStart w:id="35" w:name="sc332" w:displacedByCustomXml="next"/>
          <w:sdt>
            <w:sdtPr>
              <w:rPr>
                <w:rFonts w:eastAsia="Times New Roman" w:cs="Calibri"/>
              </w:rPr>
              <w:alias w:val="Conformance Level"/>
              <w:tag w:val="Conformance Level"/>
              <w:id w:val="555291213"/>
              <w:placeholder>
                <w:docPart w:val="A09BAB3BDCDE91439A092F7DC057C9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52B6B20A" w:rsidR="0090428A" w:rsidRPr="00445499" w:rsidRDefault="00224535" w:rsidP="0090428A">
                <w:pPr>
                  <w:rPr>
                    <w:rFonts w:cs="Calibri"/>
                  </w:rPr>
                </w:pPr>
                <w:r>
                  <w:rPr>
                    <w:rFonts w:eastAsia="Times New Roman" w:cs="Calibri"/>
                  </w:rPr>
                  <w:t>Supports (N/A)</w:t>
                </w:r>
              </w:p>
            </w:sdtContent>
          </w:sdt>
          <w:bookmarkEnd w:id="35" w:displacedByCustomXml="prev"/>
        </w:tc>
        <w:tc>
          <w:tcPr>
            <w:tcW w:w="3084" w:type="pct"/>
          </w:tcPr>
          <w:p w14:paraId="5083C4BE" w14:textId="4970FA0D" w:rsidR="0090428A" w:rsidRPr="00AD2FD2" w:rsidRDefault="00224535" w:rsidP="00224535">
            <w:r>
              <w:t>No form fields requiring user input were identified</w:t>
            </w:r>
          </w:p>
        </w:tc>
      </w:tr>
      <w:tr w:rsidR="0090428A" w:rsidRPr="00E106CB" w14:paraId="5083C4C4" w14:textId="77777777" w:rsidTr="00962E5F">
        <w:tc>
          <w:tcPr>
            <w:tcW w:w="1070" w:type="pct"/>
          </w:tcPr>
          <w:p w14:paraId="5083C4C0" w14:textId="02C251DE" w:rsidR="0090428A" w:rsidRPr="00E106CB" w:rsidRDefault="0090428A" w:rsidP="0090428A">
            <w:pPr>
              <w:rPr>
                <w:rFonts w:cs="Calibri"/>
              </w:rPr>
            </w:pPr>
            <w:hyperlink r:id="rId46" w:anchor="error-suggestion" w:history="1">
              <w:r w:rsidRPr="0053044C">
                <w:rPr>
                  <w:rStyle w:val="Hyperlink"/>
                  <w:rFonts w:cs="Calibri"/>
                </w:rPr>
                <w:t>3.3.3: Error Suggestion</w:t>
              </w:r>
            </w:hyperlink>
            <w:r w:rsidRPr="00E106CB">
              <w:rPr>
                <w:rFonts w:cs="Calibri"/>
              </w:rPr>
              <w:t xml:space="preserve"> (AA)</w:t>
            </w:r>
          </w:p>
          <w:p w14:paraId="5083C4C1" w14:textId="77777777" w:rsidR="0090428A" w:rsidRPr="00E106CB" w:rsidRDefault="0090428A" w:rsidP="0090428A">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6" w:name="sc333" w:displacedByCustomXml="next"/>
          <w:sdt>
            <w:sdtPr>
              <w:rPr>
                <w:rFonts w:eastAsia="Times New Roman" w:cs="Calibri"/>
              </w:rPr>
              <w:alias w:val="Conformance Level"/>
              <w:tag w:val="Conformance Level"/>
              <w:id w:val="-218285173"/>
              <w:placeholder>
                <w:docPart w:val="E0B6B36421E5A94ABD08C55667CB09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353B3E88" w:rsidR="0090428A" w:rsidRPr="00445499" w:rsidRDefault="00224535" w:rsidP="0090428A">
                <w:pPr>
                  <w:rPr>
                    <w:rFonts w:cs="Calibri"/>
                  </w:rPr>
                </w:pPr>
                <w:r>
                  <w:rPr>
                    <w:rFonts w:eastAsia="Times New Roman" w:cs="Calibri"/>
                  </w:rPr>
                  <w:t>Supports (N/A)</w:t>
                </w:r>
              </w:p>
            </w:sdtContent>
          </w:sdt>
          <w:bookmarkEnd w:id="36" w:displacedByCustomXml="prev"/>
        </w:tc>
        <w:tc>
          <w:tcPr>
            <w:tcW w:w="3084" w:type="pct"/>
          </w:tcPr>
          <w:p w14:paraId="5083C4C3" w14:textId="3752F310" w:rsidR="0090428A" w:rsidRPr="00056FCC" w:rsidRDefault="00224535" w:rsidP="0090428A">
            <w:pPr>
              <w:rPr>
                <w:rFonts w:cs="Calibri"/>
              </w:rPr>
            </w:pPr>
            <w:r w:rsidRPr="00224535">
              <w:rPr>
                <w:rFonts w:cs="Calibri"/>
              </w:rPr>
              <w:t>No form fields requiring user input were identified.</w:t>
            </w:r>
          </w:p>
        </w:tc>
      </w:tr>
      <w:tr w:rsidR="0090428A" w:rsidRPr="00E106CB" w14:paraId="5083C4E7" w14:textId="77777777" w:rsidTr="00633E56">
        <w:tc>
          <w:tcPr>
            <w:tcW w:w="1070" w:type="pct"/>
            <w:tcBorders>
              <w:bottom w:val="single" w:sz="4" w:space="0" w:color="auto"/>
            </w:tcBorders>
          </w:tcPr>
          <w:p w14:paraId="5083C4C5" w14:textId="5A4CECD2" w:rsidR="0090428A" w:rsidRPr="00E106CB" w:rsidRDefault="0090428A" w:rsidP="0090428A">
            <w:pPr>
              <w:rPr>
                <w:rFonts w:cs="Calibri"/>
              </w:rPr>
            </w:pPr>
            <w:hyperlink r:id="rId47" w:anchor="name-role-value" w:history="1">
              <w:r w:rsidRPr="0053044C">
                <w:rPr>
                  <w:rStyle w:val="Hyperlink"/>
                  <w:rFonts w:cs="Calibri"/>
                </w:rPr>
                <w:t>4.1.2: Name, Role, Value</w:t>
              </w:r>
            </w:hyperlink>
            <w:r w:rsidRPr="00E106CB">
              <w:rPr>
                <w:rFonts w:cs="Calibri"/>
              </w:rPr>
              <w:t xml:space="preserve"> (A)</w:t>
            </w:r>
          </w:p>
          <w:p w14:paraId="5083C4C6" w14:textId="77777777" w:rsidR="0090428A" w:rsidRPr="00E106CB" w:rsidRDefault="0090428A" w:rsidP="0090428A">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EBF1DD" w:themeFill="accent3"/>
          </w:tcPr>
          <w:bookmarkStart w:id="37" w:name="sc412" w:displacedByCustomXml="next"/>
          <w:sdt>
            <w:sdtPr>
              <w:rPr>
                <w:rFonts w:eastAsia="Times New Roman" w:cs="Calibri"/>
              </w:rPr>
              <w:alias w:val="Conformance Level"/>
              <w:tag w:val="Conformance Level"/>
              <w:id w:val="-1323954728"/>
              <w:placeholder>
                <w:docPart w:val="C025A176A79F42469408D4841C21F0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78FC0D03" w:rsidR="0090428A" w:rsidRPr="00445499" w:rsidRDefault="00633E56" w:rsidP="0090428A">
                <w:pPr>
                  <w:rPr>
                    <w:rFonts w:cs="Calibri"/>
                  </w:rPr>
                </w:pPr>
                <w:r>
                  <w:rPr>
                    <w:rFonts w:eastAsia="Times New Roman" w:cs="Calibri"/>
                  </w:rPr>
                  <w:t>Supports</w:t>
                </w:r>
              </w:p>
            </w:sdtContent>
          </w:sdt>
          <w:bookmarkEnd w:id="37" w:displacedByCustomXml="prev"/>
        </w:tc>
        <w:tc>
          <w:tcPr>
            <w:tcW w:w="3084" w:type="pct"/>
            <w:tcBorders>
              <w:bottom w:val="single" w:sz="4" w:space="0" w:color="auto"/>
            </w:tcBorders>
          </w:tcPr>
          <w:p w14:paraId="164693EB" w14:textId="06372735" w:rsidR="002E5CE4" w:rsidRDefault="002E5CE4" w:rsidP="00EC7539">
            <w:pPr>
              <w:textAlignment w:val="center"/>
              <w:rPr>
                <w:rFonts w:cs="Calibri"/>
              </w:rPr>
            </w:pPr>
            <w:r>
              <w:rPr>
                <w:rFonts w:cs="Calibri"/>
              </w:rPr>
              <w:t xml:space="preserve">Interactive UI components, such as </w:t>
            </w:r>
            <w:r w:rsidR="00FA1702">
              <w:rPr>
                <w:rFonts w:cs="Calibri"/>
              </w:rPr>
              <w:t xml:space="preserve">text-based </w:t>
            </w:r>
            <w:r>
              <w:rPr>
                <w:rFonts w:cs="Calibri"/>
              </w:rPr>
              <w:t>links</w:t>
            </w:r>
            <w:r w:rsidR="00CF0F5A">
              <w:rPr>
                <w:rFonts w:cs="Calibri"/>
              </w:rPr>
              <w:t xml:space="preserve"> and </w:t>
            </w:r>
            <w:r>
              <w:rPr>
                <w:rFonts w:cs="Calibri"/>
              </w:rPr>
              <w:t>buttons, have accessible names and appropriate roles defined.</w:t>
            </w:r>
            <w:r w:rsidR="009450D8">
              <w:rPr>
                <w:rFonts w:cs="Calibri"/>
              </w:rPr>
              <w:t xml:space="preserve"> </w:t>
            </w:r>
            <w:r w:rsidR="00633E56">
              <w:rPr>
                <w:rFonts w:cs="Calibri"/>
              </w:rPr>
              <w:t>Video controls are provided by the native browser HTML &lt;video&gt; element.</w:t>
            </w:r>
          </w:p>
          <w:p w14:paraId="7E17BEA9" w14:textId="77777777" w:rsidR="0090428A" w:rsidRDefault="0090428A" w:rsidP="0090428A">
            <w:pPr>
              <w:textAlignment w:val="center"/>
              <w:rPr>
                <w:rFonts w:cs="Calibri"/>
              </w:rPr>
            </w:pPr>
          </w:p>
          <w:p w14:paraId="7523C694" w14:textId="4345CA61" w:rsidR="0090428A" w:rsidRPr="00CF0F5A" w:rsidRDefault="00FA4E7C" w:rsidP="00FA4E7C">
            <w:pPr>
              <w:textAlignment w:val="center"/>
              <w:rPr>
                <w:rFonts w:cs="Calibri"/>
                <w:b/>
              </w:rPr>
            </w:pPr>
            <w:r>
              <w:rPr>
                <w:b/>
                <w:bCs/>
              </w:rPr>
              <w:t xml:space="preserve">Note: </w:t>
            </w:r>
            <w:r w:rsidR="00130092">
              <w:t>See 2.5.3 Label in Name for instances where the accessible name provided</w:t>
            </w:r>
            <w:r>
              <w:t xml:space="preserve"> to specific components</w:t>
            </w:r>
            <w:r w:rsidR="00130092">
              <w:t xml:space="preserve"> may not be appropriate.</w:t>
            </w:r>
          </w:p>
          <w:p w14:paraId="5083C4E6" w14:textId="21EA6BB2" w:rsidR="00130092" w:rsidRPr="001E45EE" w:rsidRDefault="00130092" w:rsidP="00130092">
            <w:pPr>
              <w:textAlignment w:val="center"/>
            </w:pPr>
          </w:p>
        </w:tc>
      </w:tr>
      <w:tr w:rsidR="0090428A" w:rsidRPr="00E106CB" w14:paraId="2AAF69D3" w14:textId="77777777" w:rsidTr="0018475E">
        <w:tc>
          <w:tcPr>
            <w:tcW w:w="1070" w:type="pct"/>
            <w:tcBorders>
              <w:bottom w:val="single" w:sz="4" w:space="0" w:color="auto"/>
            </w:tcBorders>
          </w:tcPr>
          <w:p w14:paraId="6B59A791" w14:textId="7D9E43C1" w:rsidR="0090428A" w:rsidRDefault="0090428A" w:rsidP="0090428A">
            <w:hyperlink r:id="rId48"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90428A" w:rsidRDefault="0090428A" w:rsidP="0090428A">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8" w:name="sc413" w:displacedByCustomXml="next"/>
          <w:sdt>
            <w:sdtPr>
              <w:rPr>
                <w:rFonts w:eastAsia="Times New Roman" w:cs="Calibri"/>
              </w:rPr>
              <w:alias w:val="Conformance Level"/>
              <w:tag w:val="Conformance Level"/>
              <w:id w:val="-1711567963"/>
              <w:placeholder>
                <w:docPart w:val="CEB797DAA124974BBFE1E15299032E8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5669E335" w:rsidR="0090428A" w:rsidRDefault="0018475E" w:rsidP="0090428A">
                <w:pPr>
                  <w:rPr>
                    <w:rFonts w:cs="Calibri"/>
                  </w:rPr>
                </w:pPr>
                <w:r>
                  <w:rPr>
                    <w:rFonts w:eastAsia="Times New Roman" w:cs="Calibri"/>
                  </w:rPr>
                  <w:t>Supports (N/A)</w:t>
                </w:r>
              </w:p>
            </w:sdtContent>
          </w:sdt>
          <w:bookmarkEnd w:id="38" w:displacedByCustomXml="prev"/>
        </w:tc>
        <w:tc>
          <w:tcPr>
            <w:tcW w:w="3084" w:type="pct"/>
            <w:tcBorders>
              <w:bottom w:val="single" w:sz="4" w:space="0" w:color="auto"/>
            </w:tcBorders>
          </w:tcPr>
          <w:p w14:paraId="097A0F73" w14:textId="7E153618" w:rsidR="0090428A" w:rsidRPr="00E54C0C" w:rsidRDefault="0018475E" w:rsidP="0090428A">
            <w:pPr>
              <w:textAlignment w:val="center"/>
              <w:rPr>
                <w:rFonts w:cs="Calibri"/>
              </w:rPr>
            </w:pPr>
            <w:r w:rsidRPr="0018475E">
              <w:rPr>
                <w:rFonts w:asciiTheme="minorHAnsi" w:hAnsiTheme="minorHAnsi" w:cs="Calibri"/>
              </w:rPr>
              <w:t>No applicable instances of status messages were identified.</w:t>
            </w:r>
          </w:p>
        </w:tc>
      </w:tr>
    </w:tbl>
    <w:p w14:paraId="3EC8C6A3" w14:textId="1A0963C9" w:rsidR="005B56D7" w:rsidRDefault="005B56D7" w:rsidP="006C3A23">
      <w:pPr>
        <w:pStyle w:val="Heading3"/>
      </w:pPr>
      <w:bookmarkStart w:id="39" w:name="_Multimedia"/>
      <w:bookmarkEnd w:id="39"/>
      <w:r w:rsidRPr="00FA4E7C">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259CE8A0" w:rsidR="00C84A7F" w:rsidRPr="00E106CB" w:rsidRDefault="00C84A7F" w:rsidP="00C84A7F">
            <w:pPr>
              <w:rPr>
                <w:rFonts w:cs="Calibri"/>
              </w:rPr>
            </w:pPr>
            <w:hyperlink r:id="rId49"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 xml:space="preserve">Provide alternatives for pre-recorded </w:t>
            </w:r>
            <w:r w:rsidRPr="00E106CB">
              <w:rPr>
                <w:rFonts w:cs="Calibri"/>
              </w:rPr>
              <w:lastRenderedPageBreak/>
              <w:t>audio-only or video-only content.</w:t>
            </w:r>
          </w:p>
        </w:tc>
        <w:tc>
          <w:tcPr>
            <w:tcW w:w="846" w:type="pct"/>
            <w:shd w:val="clear" w:color="auto" w:fill="EBF1DD" w:themeFill="accent3"/>
          </w:tcPr>
          <w:bookmarkStart w:id="40"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58F4D08E" w:rsidR="00C84A7F" w:rsidRPr="00E106CB" w:rsidRDefault="006E528F"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2" w14:textId="208CFC07" w:rsidR="00C84A7F" w:rsidRPr="00E106CB" w:rsidRDefault="009D1A20" w:rsidP="00C84A7F">
            <w:pPr>
              <w:rPr>
                <w:rFonts w:cs="Calibri"/>
              </w:rPr>
            </w:pPr>
            <w:r>
              <w:rPr>
                <w:rFonts w:cs="Calibri"/>
              </w:rPr>
              <w:t>No pre-recorded audio-only or video-only content was identified.</w:t>
            </w:r>
          </w:p>
        </w:tc>
      </w:tr>
      <w:tr w:rsidR="00FE2597" w:rsidRPr="00E106CB" w14:paraId="5083C4F8" w14:textId="77777777" w:rsidTr="006E528F">
        <w:tc>
          <w:tcPr>
            <w:tcW w:w="1070" w:type="pct"/>
            <w:shd w:val="clear" w:color="auto" w:fill="FFFFFF" w:themeFill="background1"/>
          </w:tcPr>
          <w:p w14:paraId="5083C4F4" w14:textId="653C5176" w:rsidR="00FE2597" w:rsidRPr="00E106CB" w:rsidRDefault="00FE2597" w:rsidP="00FE2597">
            <w:pPr>
              <w:rPr>
                <w:rFonts w:cs="Calibri"/>
              </w:rPr>
            </w:pPr>
            <w:hyperlink r:id="rId50" w:anchor="captions-prerecorded" w:history="1">
              <w:r w:rsidRPr="0053044C">
                <w:rPr>
                  <w:rStyle w:val="Hyperlink"/>
                  <w:rFonts w:cs="Calibri"/>
                </w:rPr>
                <w:t>1.2.2: Captions (Prerecorded)</w:t>
              </w:r>
            </w:hyperlink>
            <w:r w:rsidRPr="00E106CB">
              <w:rPr>
                <w:rFonts w:cs="Calibri"/>
              </w:rPr>
              <w:t xml:space="preserve"> (A)</w:t>
            </w:r>
          </w:p>
          <w:p w14:paraId="5083C4F5" w14:textId="77777777" w:rsidR="00FE2597" w:rsidRPr="00E106CB" w:rsidRDefault="00FE2597" w:rsidP="00FE2597">
            <w:pPr>
              <w:rPr>
                <w:rFonts w:cs="Calibri"/>
              </w:rPr>
            </w:pPr>
            <w:r w:rsidRPr="00E106CB">
              <w:rPr>
                <w:rFonts w:cs="Calibri"/>
              </w:rPr>
              <w:t>Provide captions for pre-recorded audio</w:t>
            </w:r>
          </w:p>
        </w:tc>
        <w:tc>
          <w:tcPr>
            <w:tcW w:w="846" w:type="pct"/>
            <w:shd w:val="clear" w:color="auto" w:fill="EBF1DD" w:themeFill="accent3"/>
          </w:tcPr>
          <w:bookmarkStart w:id="41" w:name="sc122" w:displacedByCustomXml="next"/>
          <w:sdt>
            <w:sdtPr>
              <w:rPr>
                <w:rFonts w:eastAsia="Times New Roman" w:cs="Calibri"/>
              </w:rPr>
              <w:alias w:val="Conformance Level"/>
              <w:tag w:val="Conformance Level"/>
              <w:id w:val="-93789439"/>
              <w:placeholder>
                <w:docPart w:val="AFF187B9515041CA9CCA8D4BC21EFC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100D755E" w:rsidR="00FE2597" w:rsidRPr="00E106CB" w:rsidRDefault="000F6E0B" w:rsidP="00FE2597">
                <w:pPr>
                  <w:rPr>
                    <w:rFonts w:cs="Calibri"/>
                  </w:rPr>
                </w:pPr>
                <w:r>
                  <w:rPr>
                    <w:rFonts w:eastAsia="Times New Roman" w:cs="Calibri"/>
                  </w:rPr>
                  <w:t>Supports</w:t>
                </w:r>
              </w:p>
            </w:sdtContent>
          </w:sdt>
          <w:bookmarkEnd w:id="41" w:displacedByCustomXml="prev"/>
        </w:tc>
        <w:tc>
          <w:tcPr>
            <w:tcW w:w="3084" w:type="pct"/>
            <w:shd w:val="clear" w:color="auto" w:fill="FFFFFF" w:themeFill="background1"/>
          </w:tcPr>
          <w:p w14:paraId="7F8AAF02" w14:textId="77777777" w:rsidR="00FE2597" w:rsidRDefault="00111A28" w:rsidP="00FE2597">
            <w:pPr>
              <w:rPr>
                <w:rFonts w:cs="Calibri"/>
              </w:rPr>
            </w:pPr>
            <w:r>
              <w:rPr>
                <w:rFonts w:cs="Calibri"/>
              </w:rPr>
              <w:t xml:space="preserve">Closed captions are provided for </w:t>
            </w:r>
            <w:r w:rsidR="00A31515">
              <w:rPr>
                <w:rFonts w:cs="Calibri"/>
              </w:rPr>
              <w:t xml:space="preserve">synchronized audio/video content. </w:t>
            </w:r>
            <w:r w:rsidR="00106044">
              <w:rPr>
                <w:rFonts w:cs="Calibri"/>
              </w:rPr>
              <w:t>Captions detail spoken words as well as meaningful sounds</w:t>
            </w:r>
            <w:r w:rsidR="008142DC">
              <w:rPr>
                <w:rFonts w:cs="Calibri"/>
              </w:rPr>
              <w:t>.</w:t>
            </w:r>
          </w:p>
          <w:p w14:paraId="7EDF7097" w14:textId="77777777" w:rsidR="00886B89" w:rsidRDefault="00886B89" w:rsidP="00FE2597">
            <w:pPr>
              <w:rPr>
                <w:rFonts w:cs="Calibri"/>
              </w:rPr>
            </w:pPr>
          </w:p>
          <w:p w14:paraId="22D009CA" w14:textId="58D67968" w:rsidR="00886B89" w:rsidRDefault="00886B89" w:rsidP="00FE2597">
            <w:pPr>
              <w:rPr>
                <w:rFonts w:cs="Calibri"/>
              </w:rPr>
            </w:pPr>
            <w:r>
              <w:rPr>
                <w:rFonts w:cs="Calibri"/>
                <w:b/>
                <w:bCs/>
              </w:rPr>
              <w:t xml:space="preserve">Note: </w:t>
            </w:r>
            <w:r w:rsidR="009B62A2" w:rsidRPr="009B62A2">
              <w:rPr>
                <w:rFonts w:cs="Calibri"/>
              </w:rPr>
              <w:t>Some videos</w:t>
            </w:r>
            <w:r w:rsidR="009B62A2">
              <w:rPr>
                <w:rFonts w:cs="Calibri"/>
              </w:rPr>
              <w:t xml:space="preserve"> </w:t>
            </w:r>
            <w:r w:rsidR="006E1FE4">
              <w:rPr>
                <w:rFonts w:cs="Calibri"/>
              </w:rPr>
              <w:t xml:space="preserve">demonstrate medical procedures where </w:t>
            </w:r>
            <w:r w:rsidR="00B6317B">
              <w:rPr>
                <w:rFonts w:cs="Calibri"/>
              </w:rPr>
              <w:t xml:space="preserve">there are competing sounds and </w:t>
            </w:r>
            <w:r w:rsidR="004D0C5B">
              <w:rPr>
                <w:rFonts w:cs="Calibri"/>
              </w:rPr>
              <w:t>unscripted</w:t>
            </w:r>
            <w:r w:rsidR="00B6317B">
              <w:rPr>
                <w:rFonts w:cs="Calibri"/>
              </w:rPr>
              <w:t xml:space="preserve"> verbal content. In some cases, due to the overlapping of </w:t>
            </w:r>
            <w:r w:rsidR="00081FBD">
              <w:rPr>
                <w:rFonts w:cs="Calibri"/>
              </w:rPr>
              <w:t>situational sounds</w:t>
            </w:r>
            <w:r w:rsidR="00477BF7">
              <w:rPr>
                <w:rFonts w:cs="Calibri"/>
              </w:rPr>
              <w:t xml:space="preserve"> and lack of a formal script</w:t>
            </w:r>
            <w:r w:rsidR="00081FBD">
              <w:rPr>
                <w:rFonts w:cs="Calibri"/>
              </w:rPr>
              <w:t xml:space="preserve">, captions do not always fully </w:t>
            </w:r>
            <w:r w:rsidR="00647983">
              <w:rPr>
                <w:rFonts w:cs="Calibri"/>
              </w:rPr>
              <w:t>capture</w:t>
            </w:r>
            <w:r w:rsidR="00081FBD">
              <w:rPr>
                <w:rFonts w:cs="Calibri"/>
              </w:rPr>
              <w:t xml:space="preserve"> the spoken words.</w:t>
            </w:r>
          </w:p>
          <w:p w14:paraId="5083C4F7" w14:textId="6F75529A" w:rsidR="00FE2597" w:rsidRPr="00E106CB" w:rsidRDefault="00FE2597" w:rsidP="00FE2597">
            <w:pPr>
              <w:rPr>
                <w:rFonts w:cs="Calibri"/>
              </w:rPr>
            </w:pPr>
          </w:p>
        </w:tc>
      </w:tr>
      <w:tr w:rsidR="00FE2597" w:rsidRPr="00E106CB" w14:paraId="5083C4FD" w14:textId="77777777" w:rsidTr="005C24CE">
        <w:tc>
          <w:tcPr>
            <w:tcW w:w="1070" w:type="pct"/>
            <w:shd w:val="clear" w:color="auto" w:fill="FFFFFF" w:themeFill="background1"/>
          </w:tcPr>
          <w:p w14:paraId="5083C4F9" w14:textId="75691AF1" w:rsidR="00FE2597" w:rsidRPr="00E106CB" w:rsidRDefault="00FE2597" w:rsidP="00FE2597">
            <w:pPr>
              <w:rPr>
                <w:rFonts w:cs="Calibri"/>
              </w:rPr>
            </w:pPr>
            <w:hyperlink r:id="rId51"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FE2597" w:rsidRPr="00E106CB" w:rsidRDefault="00FE2597" w:rsidP="00FE2597">
            <w:pPr>
              <w:rPr>
                <w:rFonts w:cs="Calibri"/>
              </w:rPr>
            </w:pPr>
            <w:r w:rsidRPr="00E106CB">
              <w:rPr>
                <w:rFonts w:cs="Calibri"/>
              </w:rPr>
              <w:t>Provide alternatives for pre-recorded synchronized audio/video</w:t>
            </w:r>
          </w:p>
        </w:tc>
        <w:tc>
          <w:tcPr>
            <w:tcW w:w="846" w:type="pct"/>
            <w:shd w:val="clear" w:color="auto" w:fill="F2DCDB" w:themeFill="accent2"/>
          </w:tcPr>
          <w:bookmarkStart w:id="42" w:name="sc123" w:displacedByCustomXml="next"/>
          <w:sdt>
            <w:sdtPr>
              <w:rPr>
                <w:rFonts w:eastAsia="Times New Roman" w:cs="Calibri"/>
              </w:rPr>
              <w:alias w:val="Conformance Level"/>
              <w:tag w:val="Conformance Level"/>
              <w:id w:val="-1898890341"/>
              <w:placeholder>
                <w:docPart w:val="84454BE9431E4DF1B2C1274CB2F4C0C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7362B5F7" w:rsidR="00FE2597" w:rsidRPr="00E106CB" w:rsidRDefault="005C24CE" w:rsidP="00FE2597">
                <w:pPr>
                  <w:rPr>
                    <w:rFonts w:cs="Calibri"/>
                  </w:rPr>
                </w:pPr>
                <w:r>
                  <w:rPr>
                    <w:rFonts w:eastAsia="Times New Roman" w:cs="Calibri"/>
                  </w:rPr>
                  <w:t>Does not support</w:t>
                </w:r>
              </w:p>
            </w:sdtContent>
          </w:sdt>
          <w:bookmarkEnd w:id="42" w:displacedByCustomXml="prev"/>
        </w:tc>
        <w:tc>
          <w:tcPr>
            <w:tcW w:w="3084" w:type="pct"/>
            <w:shd w:val="clear" w:color="auto" w:fill="FFFFFF" w:themeFill="background1"/>
          </w:tcPr>
          <w:p w14:paraId="3988CF9A" w14:textId="42A9B080" w:rsidR="000350C4" w:rsidRDefault="0001156B" w:rsidP="00FE2597">
            <w:pPr>
              <w:rPr>
                <w:rFonts w:cs="Calibri"/>
              </w:rPr>
            </w:pPr>
            <w:r>
              <w:rPr>
                <w:rFonts w:cs="Calibri"/>
              </w:rPr>
              <w:t xml:space="preserve">While not a prominent content type, with most </w:t>
            </w:r>
            <w:r w:rsidR="00177B14">
              <w:rPr>
                <w:rFonts w:cs="Calibri"/>
              </w:rPr>
              <w:t xml:space="preserve">book </w:t>
            </w:r>
            <w:r>
              <w:rPr>
                <w:rFonts w:cs="Calibri"/>
              </w:rPr>
              <w:t>content being text-based, s</w:t>
            </w:r>
            <w:r w:rsidR="00BB2B7E">
              <w:rPr>
                <w:rFonts w:cs="Calibri"/>
              </w:rPr>
              <w:t>ynchronized audio/video media do</w:t>
            </w:r>
            <w:r w:rsidR="00B37829">
              <w:rPr>
                <w:rFonts w:cs="Calibri"/>
              </w:rPr>
              <w:t>es</w:t>
            </w:r>
            <w:r w:rsidR="00BB2B7E">
              <w:rPr>
                <w:rFonts w:cs="Calibri"/>
              </w:rPr>
              <w:t xml:space="preserve"> not have accompanying transcripts, and </w:t>
            </w:r>
            <w:r w:rsidR="005C24CE">
              <w:rPr>
                <w:rFonts w:cs="Calibri"/>
              </w:rPr>
              <w:t xml:space="preserve">the surrounding text does not fully </w:t>
            </w:r>
            <w:r w:rsidR="000A554F">
              <w:rPr>
                <w:rFonts w:cs="Calibri"/>
              </w:rPr>
              <w:t>describe</w:t>
            </w:r>
            <w:r w:rsidR="005C24CE">
              <w:rPr>
                <w:rFonts w:cs="Calibri"/>
              </w:rPr>
              <w:t xml:space="preserve"> the visual content. </w:t>
            </w:r>
            <w:r w:rsidR="000350C4">
              <w:rPr>
                <w:rFonts w:cs="Calibri"/>
              </w:rPr>
              <w:t>Audio description is not provided.</w:t>
            </w:r>
          </w:p>
          <w:p w14:paraId="5083C4FC" w14:textId="30F4E343" w:rsidR="00FE2597" w:rsidRPr="00E106CB" w:rsidRDefault="00FE2597" w:rsidP="00FE2597">
            <w:pPr>
              <w:rPr>
                <w:rFonts w:cs="Calibri"/>
              </w:rPr>
            </w:pPr>
          </w:p>
        </w:tc>
      </w:tr>
      <w:tr w:rsidR="00FE2597" w:rsidRPr="00E106CB" w14:paraId="5083C502" w14:textId="77777777" w:rsidTr="00962E5F">
        <w:tc>
          <w:tcPr>
            <w:tcW w:w="1070" w:type="pct"/>
            <w:shd w:val="clear" w:color="auto" w:fill="FFFFFF" w:themeFill="background1"/>
          </w:tcPr>
          <w:p w14:paraId="5083C4FE" w14:textId="7379D71F" w:rsidR="00FE2597" w:rsidRPr="00E106CB" w:rsidRDefault="00FE2597" w:rsidP="00FE2597">
            <w:pPr>
              <w:rPr>
                <w:rFonts w:cs="Calibri"/>
              </w:rPr>
            </w:pPr>
            <w:hyperlink r:id="rId52" w:anchor="captions-live" w:history="1">
              <w:r w:rsidRPr="0053044C">
                <w:rPr>
                  <w:rStyle w:val="Hyperlink"/>
                  <w:rFonts w:cs="Calibri"/>
                </w:rPr>
                <w:t>1.2.4: Captions (Live)</w:t>
              </w:r>
            </w:hyperlink>
            <w:r w:rsidRPr="00E106CB">
              <w:rPr>
                <w:rFonts w:cs="Calibri"/>
              </w:rPr>
              <w:t xml:space="preserve"> (AA)</w:t>
            </w:r>
          </w:p>
          <w:p w14:paraId="5083C4FF" w14:textId="77777777" w:rsidR="00FE2597" w:rsidRPr="00E106CB" w:rsidRDefault="00FE2597" w:rsidP="00FE2597">
            <w:pPr>
              <w:rPr>
                <w:rFonts w:cs="Calibri"/>
              </w:rPr>
            </w:pPr>
            <w:r w:rsidRPr="00E106CB">
              <w:rPr>
                <w:rFonts w:cs="Calibri"/>
              </w:rPr>
              <w:t>Provide captions for live audio in synchronized audio/video.</w:t>
            </w:r>
          </w:p>
        </w:tc>
        <w:tc>
          <w:tcPr>
            <w:tcW w:w="846" w:type="pct"/>
            <w:shd w:val="clear" w:color="auto" w:fill="EBF1DD" w:themeFill="accent3"/>
          </w:tcPr>
          <w:bookmarkStart w:id="43" w:name="sc124" w:displacedByCustomXml="next"/>
          <w:sdt>
            <w:sdtPr>
              <w:rPr>
                <w:rFonts w:eastAsia="Times New Roman" w:cs="Calibri"/>
              </w:rPr>
              <w:alias w:val="Conformance Level"/>
              <w:tag w:val="Conformance Level"/>
              <w:id w:val="-1622985832"/>
              <w:placeholder>
                <w:docPart w:val="A3827386CD986949A225D1BD9DA008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37B5148F" w:rsidR="00FE2597" w:rsidRPr="00E106CB" w:rsidRDefault="006E528F" w:rsidP="00FE2597">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1" w14:textId="5E575BBB" w:rsidR="00FE2597" w:rsidRPr="00E106CB" w:rsidRDefault="00FE2597" w:rsidP="00FE2597">
            <w:pPr>
              <w:rPr>
                <w:rFonts w:cs="Calibri"/>
              </w:rPr>
            </w:pPr>
            <w:r>
              <w:rPr>
                <w:rFonts w:cs="Calibri"/>
              </w:rPr>
              <w:t>No</w:t>
            </w:r>
            <w:r w:rsidRPr="00E106CB">
              <w:rPr>
                <w:rFonts w:cs="Calibri"/>
              </w:rPr>
              <w:t xml:space="preserve"> </w:t>
            </w:r>
            <w:r>
              <w:rPr>
                <w:rFonts w:cs="Calibri"/>
              </w:rPr>
              <w:t xml:space="preserve">live </w:t>
            </w:r>
            <w:r w:rsidRPr="00E106CB">
              <w:rPr>
                <w:rFonts w:cs="Calibri"/>
              </w:rPr>
              <w:t>synchronized audio/video</w:t>
            </w:r>
            <w:r>
              <w:rPr>
                <w:rFonts w:cs="Calibri"/>
              </w:rPr>
              <w:t xml:space="preserve"> content was identified</w:t>
            </w:r>
            <w:r w:rsidRPr="00E106CB">
              <w:rPr>
                <w:rFonts w:cs="Calibri"/>
              </w:rPr>
              <w:t>.</w:t>
            </w:r>
          </w:p>
        </w:tc>
      </w:tr>
      <w:tr w:rsidR="00ED7164" w:rsidRPr="00E106CB" w14:paraId="5083C507" w14:textId="77777777" w:rsidTr="005C24CE">
        <w:tc>
          <w:tcPr>
            <w:tcW w:w="1070" w:type="pct"/>
            <w:shd w:val="clear" w:color="auto" w:fill="FFFFFF" w:themeFill="background1"/>
          </w:tcPr>
          <w:p w14:paraId="5083C503" w14:textId="121D7870" w:rsidR="00ED7164" w:rsidRPr="00E106CB" w:rsidRDefault="00ED7164" w:rsidP="00ED7164">
            <w:pPr>
              <w:rPr>
                <w:rFonts w:cs="Calibri"/>
              </w:rPr>
            </w:pPr>
            <w:hyperlink r:id="rId53"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ED7164" w:rsidRPr="00E106CB" w:rsidRDefault="00ED7164" w:rsidP="00ED7164">
            <w:pPr>
              <w:rPr>
                <w:rFonts w:cs="Calibri"/>
              </w:rPr>
            </w:pPr>
            <w:r w:rsidRPr="00E106CB">
              <w:rPr>
                <w:rFonts w:cs="Calibri"/>
              </w:rPr>
              <w:t>Provide an audio description of pre-recorded video.</w:t>
            </w:r>
          </w:p>
        </w:tc>
        <w:tc>
          <w:tcPr>
            <w:tcW w:w="846" w:type="pct"/>
            <w:shd w:val="clear" w:color="auto" w:fill="F2DCDB" w:themeFill="accent2"/>
          </w:tcPr>
          <w:bookmarkStart w:id="44" w:name="sc125" w:displacedByCustomXml="next"/>
          <w:sdt>
            <w:sdtPr>
              <w:rPr>
                <w:rFonts w:eastAsia="Times New Roman" w:cs="Calibri"/>
              </w:rPr>
              <w:alias w:val="Conformance Level"/>
              <w:tag w:val="Conformance Level"/>
              <w:id w:val="-2016598999"/>
              <w:placeholder>
                <w:docPart w:val="1CD7A7DC66804ED1BF2B2C64CFE2098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6B39BEA4" w:rsidR="00ED7164" w:rsidRPr="00E106CB" w:rsidRDefault="005C24CE" w:rsidP="00ED7164">
                <w:pPr>
                  <w:rPr>
                    <w:rFonts w:cs="Calibri"/>
                  </w:rPr>
                </w:pPr>
                <w:r>
                  <w:rPr>
                    <w:rFonts w:eastAsia="Times New Roman" w:cs="Calibri"/>
                  </w:rPr>
                  <w:t>Does not support</w:t>
                </w:r>
              </w:p>
            </w:sdtContent>
          </w:sdt>
          <w:bookmarkEnd w:id="44" w:displacedByCustomXml="prev"/>
        </w:tc>
        <w:tc>
          <w:tcPr>
            <w:tcW w:w="3084" w:type="pct"/>
            <w:shd w:val="clear" w:color="auto" w:fill="FFFFFF" w:themeFill="background1"/>
          </w:tcPr>
          <w:p w14:paraId="5083C506" w14:textId="1DA0D086" w:rsidR="00ED7164" w:rsidRPr="00E106CB" w:rsidRDefault="00333A81" w:rsidP="00ED7164">
            <w:pPr>
              <w:rPr>
                <w:rFonts w:cs="Calibri"/>
              </w:rPr>
            </w:pPr>
            <w:r>
              <w:rPr>
                <w:rFonts w:cs="Calibri"/>
              </w:rPr>
              <w:t xml:space="preserve">Audio description is not provided for video content in synchronized audio/visual </w:t>
            </w:r>
            <w:r w:rsidR="000A554F">
              <w:rPr>
                <w:rFonts w:cs="Calibri"/>
              </w:rPr>
              <w:t>media</w:t>
            </w:r>
            <w:r>
              <w:rPr>
                <w:rFonts w:cs="Calibri"/>
              </w:rPr>
              <w:t>.</w:t>
            </w:r>
          </w:p>
        </w:tc>
      </w:tr>
      <w:tr w:rsidR="007822F5" w:rsidRPr="00E106CB" w14:paraId="5083C50C" w14:textId="77777777" w:rsidTr="00962E5F">
        <w:tc>
          <w:tcPr>
            <w:tcW w:w="1070" w:type="pct"/>
            <w:shd w:val="clear" w:color="auto" w:fill="FFFFFF" w:themeFill="background1"/>
          </w:tcPr>
          <w:p w14:paraId="5083C508" w14:textId="58ACF843" w:rsidR="007822F5" w:rsidRPr="00E106CB" w:rsidRDefault="007822F5" w:rsidP="007822F5">
            <w:pPr>
              <w:rPr>
                <w:rFonts w:cs="Calibri"/>
              </w:rPr>
            </w:pPr>
            <w:hyperlink r:id="rId54" w:anchor="audio-control" w:history="1">
              <w:r w:rsidRPr="0053044C">
                <w:rPr>
                  <w:rStyle w:val="Hyperlink"/>
                  <w:rFonts w:cs="Calibri"/>
                </w:rPr>
                <w:t>1.4.2: Audio Control</w:t>
              </w:r>
            </w:hyperlink>
            <w:r w:rsidRPr="00E106CB">
              <w:rPr>
                <w:rFonts w:cs="Calibri"/>
              </w:rPr>
              <w:t xml:space="preserve"> (A)</w:t>
            </w:r>
          </w:p>
          <w:p w14:paraId="5083C509" w14:textId="77777777" w:rsidR="007822F5" w:rsidRPr="00E106CB" w:rsidRDefault="007822F5" w:rsidP="007822F5">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5" w:name="sc142" w:displacedByCustomXml="next"/>
          <w:sdt>
            <w:sdtPr>
              <w:rPr>
                <w:rFonts w:eastAsia="Times New Roman" w:cs="Calibri"/>
              </w:rPr>
              <w:alias w:val="Conformance Level"/>
              <w:tag w:val="Conformance Level"/>
              <w:id w:val="2049573510"/>
              <w:placeholder>
                <w:docPart w:val="D13D5FE237C38946A2D507AD217E3B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052FB8D1" w:rsidR="007822F5" w:rsidRPr="00E106CB" w:rsidRDefault="006E528F" w:rsidP="007822F5">
                <w:pPr>
                  <w:rPr>
                    <w:rFonts w:cs="Calibri"/>
                  </w:rPr>
                </w:pPr>
                <w:r>
                  <w:rPr>
                    <w:rFonts w:eastAsia="Times New Roman" w:cs="Calibri"/>
                  </w:rPr>
                  <w:t>Supports (N/A)</w:t>
                </w:r>
              </w:p>
            </w:sdtContent>
          </w:sdt>
          <w:bookmarkEnd w:id="45" w:displacedByCustomXml="prev"/>
        </w:tc>
        <w:tc>
          <w:tcPr>
            <w:tcW w:w="3084" w:type="pct"/>
            <w:shd w:val="clear" w:color="auto" w:fill="FFFFFF" w:themeFill="background1"/>
          </w:tcPr>
          <w:p w14:paraId="5083C50B" w14:textId="6E3C4885" w:rsidR="007822F5" w:rsidRPr="00E106CB" w:rsidRDefault="007822F5" w:rsidP="007822F5">
            <w:pPr>
              <w:rPr>
                <w:rFonts w:cs="Calibri"/>
              </w:rPr>
            </w:pPr>
            <w:r>
              <w:rPr>
                <w:rFonts w:cs="Calibri"/>
              </w:rPr>
              <w:t xml:space="preserve">No audio that plays automatically was identified. </w:t>
            </w:r>
          </w:p>
        </w:tc>
      </w:tr>
      <w:tr w:rsidR="006E528F" w:rsidRPr="00E106CB" w14:paraId="5083C511" w14:textId="77777777" w:rsidTr="00962E5F">
        <w:tc>
          <w:tcPr>
            <w:tcW w:w="1070" w:type="pct"/>
            <w:shd w:val="clear" w:color="auto" w:fill="FFFFFF" w:themeFill="background1"/>
          </w:tcPr>
          <w:p w14:paraId="5083C50D" w14:textId="37AF6E02" w:rsidR="006E528F" w:rsidRPr="00E106CB" w:rsidRDefault="006E528F" w:rsidP="006E528F">
            <w:pPr>
              <w:rPr>
                <w:rFonts w:cs="Calibri"/>
              </w:rPr>
            </w:pPr>
            <w:hyperlink r:id="rId55" w:anchor="pause-stop-hide" w:history="1">
              <w:r w:rsidRPr="0053044C">
                <w:rPr>
                  <w:rStyle w:val="Hyperlink"/>
                  <w:rFonts w:cs="Calibri"/>
                </w:rPr>
                <w:t>2.2.2: Pause, Stop, Hide</w:t>
              </w:r>
            </w:hyperlink>
            <w:r w:rsidRPr="00E106CB">
              <w:rPr>
                <w:rFonts w:cs="Calibri"/>
              </w:rPr>
              <w:t xml:space="preserve"> (A)</w:t>
            </w:r>
          </w:p>
          <w:p w14:paraId="5083C50E" w14:textId="77777777" w:rsidR="006E528F" w:rsidRPr="00E106CB" w:rsidRDefault="006E528F" w:rsidP="006E528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6" w:name="sc222" w:displacedByCustomXml="next"/>
          <w:sdt>
            <w:sdtPr>
              <w:rPr>
                <w:rFonts w:eastAsia="Times New Roman" w:cs="Calibri"/>
              </w:rPr>
              <w:alias w:val="Conformance Level"/>
              <w:tag w:val="Conformance Level"/>
              <w:id w:val="-462272401"/>
              <w:placeholder>
                <w:docPart w:val="3F67EF79D16CEC419D3880E58A72B76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56DC6FAE" w:rsidR="006E528F" w:rsidRPr="007E0151" w:rsidRDefault="006E528F" w:rsidP="006E528F">
                <w:pPr>
                  <w:tabs>
                    <w:tab w:val="center" w:pos="787"/>
                  </w:tabs>
                  <w:rPr>
                    <w:rFonts w:cs="Calibri"/>
                    <w:color w:val="FF0000"/>
                  </w:rPr>
                </w:pPr>
                <w:r>
                  <w:rPr>
                    <w:rFonts w:eastAsia="Times New Roman" w:cs="Calibri"/>
                  </w:rPr>
                  <w:t>Supports (N/A)</w:t>
                </w:r>
              </w:p>
            </w:sdtContent>
          </w:sdt>
          <w:bookmarkEnd w:id="46" w:displacedByCustomXml="prev"/>
        </w:tc>
        <w:tc>
          <w:tcPr>
            <w:tcW w:w="3084" w:type="pct"/>
            <w:shd w:val="clear" w:color="auto" w:fill="FFFFFF" w:themeFill="background1"/>
          </w:tcPr>
          <w:p w14:paraId="5083C510" w14:textId="66BDE428" w:rsidR="006E528F" w:rsidRPr="00E106CB" w:rsidRDefault="006E528F" w:rsidP="006E528F">
            <w:pPr>
              <w:rPr>
                <w:rFonts w:cs="Calibri"/>
              </w:rPr>
            </w:pPr>
            <w:r>
              <w:rPr>
                <w:rFonts w:cs="Calibri"/>
              </w:rPr>
              <w:t xml:space="preserve">No moving, scrolling, or auto-updating information for which the criterion is applicable was identified.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7" w:name="_Usability"/>
      <w:bookmarkEnd w:id="47"/>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2E89DA7E" w:rsidR="00C84A7F" w:rsidRPr="00E106CB" w:rsidRDefault="00C84A7F" w:rsidP="00C84A7F">
            <w:pPr>
              <w:rPr>
                <w:rFonts w:cs="Calibri"/>
              </w:rPr>
            </w:pPr>
            <w:hyperlink r:id="rId56"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lastRenderedPageBreak/>
              <w:t>Users are warned of time limits shorter than 20 hours and time limits can be turned off or extended</w:t>
            </w:r>
          </w:p>
        </w:tc>
        <w:tc>
          <w:tcPr>
            <w:tcW w:w="846" w:type="pct"/>
            <w:shd w:val="clear" w:color="auto" w:fill="EBF1DD" w:themeFill="accent3"/>
          </w:tcPr>
          <w:bookmarkStart w:id="48"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288DAA2F" w:rsidR="00C84A7F" w:rsidRPr="001507CF" w:rsidRDefault="00375E3F" w:rsidP="00C84A7F">
                <w:pPr>
                  <w:rPr>
                    <w:rFonts w:cs="Calibri"/>
                  </w:rPr>
                </w:pPr>
                <w:r>
                  <w:rPr>
                    <w:rFonts w:eastAsia="Times New Roman" w:cs="Calibri"/>
                  </w:rPr>
                  <w:t>Supports (N/A)</w:t>
                </w:r>
              </w:p>
            </w:sdtContent>
          </w:sdt>
          <w:bookmarkEnd w:id="48" w:displacedByCustomXml="prev"/>
        </w:tc>
        <w:tc>
          <w:tcPr>
            <w:tcW w:w="3084" w:type="pct"/>
            <w:shd w:val="clear" w:color="auto" w:fill="FFFFFF" w:themeFill="background1"/>
          </w:tcPr>
          <w:p w14:paraId="50DF04D4" w14:textId="77777777" w:rsidR="00375E3F" w:rsidRDefault="00375E3F" w:rsidP="00375E3F">
            <w:pPr>
              <w:rPr>
                <w:rFonts w:cs="Calibri"/>
              </w:rPr>
            </w:pPr>
            <w:r>
              <w:rPr>
                <w:rFonts w:cs="Calibri"/>
              </w:rPr>
              <w:t>No applicable time limits set by the content were identified.</w:t>
            </w:r>
          </w:p>
          <w:p w14:paraId="5083C51C" w14:textId="15516E20" w:rsidR="00C84A7F" w:rsidRPr="00555BA5" w:rsidRDefault="00C84A7F" w:rsidP="00C84A7F">
            <w:pPr>
              <w:rPr>
                <w:rFonts w:cs="Calibri"/>
              </w:rPr>
            </w:pPr>
          </w:p>
        </w:tc>
      </w:tr>
      <w:tr w:rsidR="00C84A7F" w:rsidRPr="00E106CB" w14:paraId="5083C523" w14:textId="77777777" w:rsidTr="00962E5F">
        <w:tc>
          <w:tcPr>
            <w:tcW w:w="1070" w:type="pct"/>
          </w:tcPr>
          <w:p w14:paraId="5083C51E" w14:textId="1DDB5CE7" w:rsidR="00C84A7F" w:rsidRPr="00E106CB" w:rsidRDefault="00C84A7F" w:rsidP="00C84A7F">
            <w:pPr>
              <w:rPr>
                <w:rFonts w:cs="Calibri"/>
              </w:rPr>
            </w:pPr>
            <w:hyperlink r:id="rId57"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9"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216BA28F" w:rsidR="00C84A7F" w:rsidRPr="00445499" w:rsidRDefault="00D4732C" w:rsidP="00C84A7F">
                <w:pPr>
                  <w:rPr>
                    <w:rFonts w:cs="Calibri"/>
                  </w:rPr>
                </w:pPr>
                <w:r>
                  <w:rPr>
                    <w:rFonts w:eastAsia="Times New Roman" w:cs="Calibri"/>
                  </w:rPr>
                  <w:t>Supports</w:t>
                </w:r>
              </w:p>
            </w:sdtContent>
          </w:sdt>
          <w:bookmarkEnd w:id="49" w:displacedByCustomXml="prev"/>
        </w:tc>
        <w:tc>
          <w:tcPr>
            <w:tcW w:w="3084" w:type="pct"/>
          </w:tcPr>
          <w:p w14:paraId="4F4B5F87" w14:textId="1C9BA462" w:rsidR="00C84A7F" w:rsidRDefault="00FF74D3" w:rsidP="00B5132B">
            <w:pPr>
              <w:rPr>
                <w:rFonts w:cs="Calibri"/>
              </w:rPr>
            </w:pPr>
            <w:r>
              <w:rPr>
                <w:rFonts w:cs="Calibri"/>
              </w:rPr>
              <w:t xml:space="preserve">Publications </w:t>
            </w:r>
            <w:r w:rsidR="00152CBE">
              <w:rPr>
                <w:rFonts w:cs="Calibri"/>
              </w:rPr>
              <w:t xml:space="preserve">include </w:t>
            </w:r>
            <w:r w:rsidR="007D4171">
              <w:rPr>
                <w:rFonts w:cs="Calibri"/>
              </w:rPr>
              <w:t>documents</w:t>
            </w:r>
            <w:r w:rsidR="00152CBE">
              <w:rPr>
                <w:rFonts w:cs="Calibri"/>
              </w:rPr>
              <w:t xml:space="preserve"> in the spine as well as providing a </w:t>
            </w:r>
            <w:r w:rsidR="00236F27" w:rsidRPr="00FF74D3">
              <w:rPr>
                <w:rFonts w:cs="Calibri"/>
              </w:rPr>
              <w:t>table of contents with links to key sections.</w:t>
            </w:r>
            <w:r w:rsidR="00EE61A8">
              <w:rPr>
                <w:rFonts w:cs="Calibri"/>
              </w:rPr>
              <w:t xml:space="preserve"> </w:t>
            </w:r>
            <w:r w:rsidR="00361502">
              <w:rPr>
                <w:rFonts w:cs="Calibri"/>
              </w:rPr>
              <w:t xml:space="preserve">Reading system navigational aids are also available </w:t>
            </w:r>
            <w:r w:rsidR="001613D2">
              <w:rPr>
                <w:rFonts w:cs="Calibri"/>
              </w:rPr>
              <w:t>to users</w:t>
            </w:r>
            <w:r w:rsidR="00361502">
              <w:rPr>
                <w:rFonts w:cs="Calibri"/>
              </w:rPr>
              <w:t xml:space="preserve">, for example: text search, </w:t>
            </w:r>
            <w:r w:rsidR="00361502">
              <w:rPr>
                <w:rFonts w:cs="Calibri"/>
              </w:rPr>
              <w:t>tables of contents, lists of figures, lists of tables, lists of landmarks, and an index.</w:t>
            </w:r>
          </w:p>
          <w:p w14:paraId="5083C522" w14:textId="66B4E955" w:rsidR="00361502" w:rsidRPr="00FF74D3" w:rsidRDefault="00361502" w:rsidP="00B5132B">
            <w:pPr>
              <w:rPr>
                <w:rFonts w:cs="Calibri"/>
              </w:rPr>
            </w:pPr>
          </w:p>
        </w:tc>
      </w:tr>
      <w:tr w:rsidR="000B0BB0" w:rsidRPr="00E106CB" w14:paraId="5083C52C" w14:textId="77777777" w:rsidTr="00962E5F">
        <w:tc>
          <w:tcPr>
            <w:tcW w:w="1070" w:type="pct"/>
          </w:tcPr>
          <w:p w14:paraId="5083C524" w14:textId="0E75E3F2" w:rsidR="000B0BB0" w:rsidRPr="00E106CB" w:rsidRDefault="000B0BB0" w:rsidP="000B0BB0">
            <w:pPr>
              <w:rPr>
                <w:rFonts w:cs="Calibri"/>
              </w:rPr>
            </w:pPr>
            <w:hyperlink r:id="rId58" w:anchor="on-input" w:history="1">
              <w:r w:rsidRPr="0053044C">
                <w:rPr>
                  <w:rStyle w:val="Hyperlink"/>
                  <w:rFonts w:cs="Calibri"/>
                </w:rPr>
                <w:t>3.2.2: On Input</w:t>
              </w:r>
            </w:hyperlink>
            <w:r w:rsidRPr="00E106CB">
              <w:rPr>
                <w:rFonts w:cs="Calibri"/>
              </w:rPr>
              <w:t xml:space="preserve"> (A) </w:t>
            </w:r>
          </w:p>
          <w:p w14:paraId="5083C525" w14:textId="77777777" w:rsidR="000B0BB0" w:rsidRPr="00E106CB" w:rsidRDefault="000B0BB0" w:rsidP="000B0BB0">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50" w:name="sc322" w:displacedByCustomXml="next"/>
          <w:sdt>
            <w:sdtPr>
              <w:rPr>
                <w:rFonts w:eastAsia="Times New Roman" w:cs="Calibri"/>
              </w:rPr>
              <w:alias w:val="Conformance Level"/>
              <w:tag w:val="Conformance Level"/>
              <w:id w:val="540247112"/>
              <w:placeholder>
                <w:docPart w:val="571B38474FB2BC468B9F04DB5F0F3FE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3E1A2443" w:rsidR="000B0BB0" w:rsidRPr="0020550E" w:rsidRDefault="000B0BB0" w:rsidP="000B0BB0">
                <w:pPr>
                  <w:rPr>
                    <w:rFonts w:cs="Calibri"/>
                  </w:rPr>
                </w:pPr>
                <w:r>
                  <w:rPr>
                    <w:rFonts w:eastAsia="Times New Roman" w:cs="Calibri"/>
                  </w:rPr>
                  <w:t>Supports (N/A)</w:t>
                </w:r>
              </w:p>
            </w:sdtContent>
          </w:sdt>
          <w:bookmarkEnd w:id="50" w:displacedByCustomXml="prev"/>
        </w:tc>
        <w:tc>
          <w:tcPr>
            <w:tcW w:w="3084" w:type="pct"/>
          </w:tcPr>
          <w:p w14:paraId="5083C52B" w14:textId="73E104B2" w:rsidR="000B0BB0" w:rsidRPr="00594E88" w:rsidRDefault="000B0BB0" w:rsidP="000B0BB0">
            <w:pPr>
              <w:rPr>
                <w:rFonts w:cs="Calibri"/>
              </w:rPr>
            </w:pPr>
            <w:r>
              <w:rPr>
                <w:rFonts w:cs="Calibri"/>
              </w:rPr>
              <w:t>No interactive components requiring user input were identified.</w:t>
            </w:r>
          </w:p>
        </w:tc>
      </w:tr>
      <w:tr w:rsidR="000B0BB0" w:rsidRPr="00E106CB" w14:paraId="5083C531" w14:textId="77777777" w:rsidTr="00962E5F">
        <w:tc>
          <w:tcPr>
            <w:tcW w:w="1070" w:type="pct"/>
          </w:tcPr>
          <w:p w14:paraId="5083C52D" w14:textId="0264F09B" w:rsidR="000B0BB0" w:rsidRPr="00E106CB" w:rsidRDefault="000B0BB0" w:rsidP="000B0BB0">
            <w:pPr>
              <w:rPr>
                <w:rFonts w:cs="Calibri"/>
              </w:rPr>
            </w:pPr>
            <w:hyperlink r:id="rId59"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0B0BB0" w:rsidRPr="00E106CB" w:rsidRDefault="000B0BB0" w:rsidP="000B0BB0">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1" w:name="sc323" w:displacedByCustomXml="next"/>
          <w:sdt>
            <w:sdtPr>
              <w:rPr>
                <w:rFonts w:eastAsia="Times New Roman" w:cs="Calibri"/>
              </w:rPr>
              <w:alias w:val="Conformance Level"/>
              <w:tag w:val="Conformance Level"/>
              <w:id w:val="1322238138"/>
              <w:placeholder>
                <w:docPart w:val="D8137D3C0F6CCE49ACFB89007367EF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604C925E" w:rsidR="000B0BB0" w:rsidRPr="00445499" w:rsidRDefault="00626CBF" w:rsidP="000B0BB0">
                <w:pPr>
                  <w:rPr>
                    <w:rFonts w:cs="Calibri"/>
                  </w:rPr>
                </w:pPr>
                <w:r>
                  <w:rPr>
                    <w:rFonts w:eastAsia="Times New Roman" w:cs="Calibri"/>
                  </w:rPr>
                  <w:t>Supports (N/A)</w:t>
                </w:r>
              </w:p>
            </w:sdtContent>
          </w:sdt>
          <w:bookmarkEnd w:id="51" w:displacedByCustomXml="prev"/>
        </w:tc>
        <w:tc>
          <w:tcPr>
            <w:tcW w:w="3084" w:type="pct"/>
          </w:tcPr>
          <w:p w14:paraId="3A38230B" w14:textId="77777777" w:rsidR="001613D2" w:rsidRPr="001613D2" w:rsidRDefault="001613D2" w:rsidP="001613D2">
            <w:pPr>
              <w:rPr>
                <w:rFonts w:cs="Calibri"/>
              </w:rPr>
            </w:pPr>
            <w:r w:rsidRPr="001613D2">
              <w:rPr>
                <w:rFonts w:cs="Calibri"/>
              </w:rPr>
              <w:t>Elsevier eBook titles do not provide traditional navigation menus.</w:t>
            </w:r>
          </w:p>
          <w:p w14:paraId="5083C530" w14:textId="79A8B510" w:rsidR="000B0BB0" w:rsidRPr="00E106CB" w:rsidRDefault="001613D2" w:rsidP="001613D2">
            <w:pPr>
              <w:rPr>
                <w:rFonts w:cs="Calibri"/>
              </w:rPr>
            </w:pPr>
            <w:r w:rsidRPr="001613D2">
              <w:rPr>
                <w:rFonts w:cs="Calibri"/>
              </w:rPr>
              <w:br/>
            </w:r>
            <w:r w:rsidRPr="001613D2">
              <w:rPr>
                <w:rFonts w:cs="Calibri"/>
                <w:b/>
                <w:bCs/>
              </w:rPr>
              <w:t>Note:</w:t>
            </w:r>
            <w:r>
              <w:rPr>
                <w:rFonts w:cs="Calibri"/>
              </w:rPr>
              <w:t xml:space="preserve"> I</w:t>
            </w:r>
            <w:r w:rsidRPr="001613D2">
              <w:rPr>
                <w:rFonts w:cs="Calibri"/>
              </w:rPr>
              <w:t>ndividual eBook reader apps provide navigation menus. Consult eBook reader app VPAT/ACR for conformance information.</w:t>
            </w:r>
          </w:p>
        </w:tc>
      </w:tr>
      <w:tr w:rsidR="000B0BB0" w:rsidRPr="00E106CB" w14:paraId="5083C536" w14:textId="77777777" w:rsidTr="00962E5F">
        <w:tc>
          <w:tcPr>
            <w:tcW w:w="1070" w:type="pct"/>
            <w:shd w:val="clear" w:color="auto" w:fill="FFFFFF" w:themeFill="background1"/>
          </w:tcPr>
          <w:p w14:paraId="5083C532" w14:textId="421E81F9" w:rsidR="000B0BB0" w:rsidRPr="00E106CB" w:rsidRDefault="000B0BB0" w:rsidP="000B0BB0">
            <w:pPr>
              <w:rPr>
                <w:rFonts w:cs="Calibri"/>
              </w:rPr>
            </w:pPr>
            <w:hyperlink r:id="rId60"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0B0BB0" w:rsidRPr="00E106CB" w:rsidRDefault="000B0BB0" w:rsidP="000B0BB0">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2" w:name="sc334" w:displacedByCustomXml="next"/>
          <w:sdt>
            <w:sdtPr>
              <w:rPr>
                <w:rFonts w:eastAsia="Times New Roman" w:cs="Calibri"/>
              </w:rPr>
              <w:alias w:val="Conformance Level"/>
              <w:tag w:val="Conformance Level"/>
              <w:id w:val="1190255866"/>
              <w:placeholder>
                <w:docPart w:val="54828F701D316F43921306213E41CE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2FAFA61F" w:rsidR="000B0BB0" w:rsidRPr="00E106CB" w:rsidRDefault="00C57557" w:rsidP="000B0BB0">
                <w:pPr>
                  <w:rPr>
                    <w:rFonts w:cs="Calibri"/>
                  </w:rPr>
                </w:pPr>
                <w:r>
                  <w:rPr>
                    <w:rFonts w:eastAsia="Times New Roman" w:cs="Calibri"/>
                  </w:rPr>
                  <w:t>Supports (N/A)</w:t>
                </w:r>
              </w:p>
            </w:sdtContent>
          </w:sdt>
          <w:bookmarkEnd w:id="52" w:displacedByCustomXml="prev"/>
        </w:tc>
        <w:tc>
          <w:tcPr>
            <w:tcW w:w="3084" w:type="pct"/>
            <w:shd w:val="clear" w:color="auto" w:fill="FFFFFF" w:themeFill="background1"/>
          </w:tcPr>
          <w:p w14:paraId="5083C535" w14:textId="4E78B3DF" w:rsidR="000B0BB0" w:rsidRPr="00E106CB" w:rsidRDefault="00C57557" w:rsidP="000B0BB0">
            <w:pPr>
              <w:rPr>
                <w:rFonts w:cs="Calibri"/>
              </w:rPr>
            </w:pPr>
            <w:r>
              <w:rPr>
                <w:rFonts w:cs="Calibri"/>
              </w:rPr>
              <w:t>No submissions which require legal or financial commitments were identified.</w:t>
            </w:r>
          </w:p>
        </w:tc>
      </w:tr>
    </w:tbl>
    <w:p w14:paraId="47886DAB" w14:textId="18476077" w:rsidR="005B56D7" w:rsidRDefault="005B56D7" w:rsidP="006C3A23">
      <w:pPr>
        <w:pStyle w:val="Heading3"/>
      </w:pPr>
      <w:bookmarkStart w:id="53" w:name="_Mobile_User_Experience"/>
      <w:bookmarkEnd w:id="53"/>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tcPr>
          <w:p w14:paraId="10F3E62B" w14:textId="19A463FA" w:rsidR="00C84A7F" w:rsidRDefault="00C84A7F" w:rsidP="00C84A7F">
            <w:pPr>
              <w:rPr>
                <w:rFonts w:cs="Calibri"/>
              </w:rPr>
            </w:pPr>
            <w:hyperlink r:id="rId61"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4"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3EEEA8FA" w:rsidR="00C84A7F" w:rsidRPr="001507CF" w:rsidRDefault="00366B46" w:rsidP="00C84A7F">
                <w:pPr>
                  <w:rPr>
                    <w:rFonts w:cs="Calibri"/>
                  </w:rPr>
                </w:pPr>
                <w:r>
                  <w:rPr>
                    <w:rFonts w:eastAsia="Times New Roman" w:cs="Calibri"/>
                  </w:rPr>
                  <w:t>Supports</w:t>
                </w:r>
              </w:p>
            </w:sdtContent>
          </w:sdt>
          <w:bookmarkEnd w:id="54" w:displacedByCustomXml="prev"/>
        </w:tc>
        <w:tc>
          <w:tcPr>
            <w:tcW w:w="3084" w:type="pct"/>
            <w:shd w:val="clear" w:color="auto" w:fill="FFFFFF" w:themeFill="background1"/>
          </w:tcPr>
          <w:p w14:paraId="1C2C4D9C" w14:textId="46ACDB65" w:rsidR="00C84A7F" w:rsidRPr="00E106CB" w:rsidRDefault="00366B46" w:rsidP="00C84A7F">
            <w:pPr>
              <w:rPr>
                <w:rFonts w:cs="Calibri"/>
              </w:rPr>
            </w:pPr>
            <w:r>
              <w:rPr>
                <w:rFonts w:cs="Calibri"/>
              </w:rPr>
              <w:t>Publications</w:t>
            </w:r>
            <w:r w:rsidR="00C84A7F">
              <w:rPr>
                <w:rFonts w:cs="Calibri"/>
              </w:rPr>
              <w:t xml:space="preserve"> do not restrict view and operation of content to a single orientation.</w:t>
            </w:r>
          </w:p>
        </w:tc>
      </w:tr>
      <w:tr w:rsidR="00C84A7F" w:rsidRPr="00E106CB" w14:paraId="0E4AF111" w14:textId="77777777" w:rsidTr="00CE76C8">
        <w:tc>
          <w:tcPr>
            <w:tcW w:w="1070" w:type="pct"/>
          </w:tcPr>
          <w:p w14:paraId="2A5C6632" w14:textId="4E5F481F" w:rsidR="00C84A7F" w:rsidRDefault="00C84A7F" w:rsidP="00C84A7F">
            <w:pPr>
              <w:rPr>
                <w:rFonts w:cs="Calibri"/>
              </w:rPr>
            </w:pPr>
            <w:hyperlink r:id="rId62"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 xml:space="preserve">All functionality that uses multipoint or path-based gestures </w:t>
            </w:r>
            <w:r w:rsidRPr="00B36239">
              <w:rPr>
                <w:rFonts w:cs="Calibri"/>
              </w:rPr>
              <w:lastRenderedPageBreak/>
              <w:t>for operation can be operated with a single pointer without a path-based gesture, unless a multipoint or path-based gesture is essential.</w:t>
            </w:r>
          </w:p>
        </w:tc>
        <w:tc>
          <w:tcPr>
            <w:tcW w:w="846" w:type="pct"/>
            <w:shd w:val="clear" w:color="auto" w:fill="EBF1DD" w:themeFill="accent3"/>
          </w:tcPr>
          <w:bookmarkStart w:id="55"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6BF32778" w:rsidR="00C84A7F" w:rsidRPr="00445499" w:rsidRDefault="007468D9" w:rsidP="00C84A7F">
                <w:pPr>
                  <w:rPr>
                    <w:rFonts w:cs="Calibri"/>
                  </w:rPr>
                </w:pPr>
                <w:r>
                  <w:rPr>
                    <w:rFonts w:eastAsia="Times New Roman" w:cs="Calibri"/>
                  </w:rPr>
                  <w:t>Supports (N/A)</w:t>
                </w:r>
              </w:p>
            </w:sdtContent>
          </w:sdt>
          <w:bookmarkEnd w:id="55" w:displacedByCustomXml="prev"/>
        </w:tc>
        <w:tc>
          <w:tcPr>
            <w:tcW w:w="3084" w:type="pct"/>
          </w:tcPr>
          <w:p w14:paraId="009C7BED" w14:textId="4660C903" w:rsidR="00C84A7F" w:rsidRPr="00E106CB" w:rsidRDefault="007468D9" w:rsidP="00C84A7F">
            <w:pPr>
              <w:rPr>
                <w:rFonts w:cs="Calibri"/>
              </w:rPr>
            </w:pPr>
            <w:r>
              <w:rPr>
                <w:rFonts w:cs="Calibri"/>
              </w:rPr>
              <w:t>No functionality requiring multipoint or path-based gestures was identified.</w:t>
            </w:r>
          </w:p>
        </w:tc>
      </w:tr>
      <w:tr w:rsidR="00C84A7F" w:rsidRPr="00EB45B3" w14:paraId="0AE16058" w14:textId="77777777" w:rsidTr="00CE76C8">
        <w:tc>
          <w:tcPr>
            <w:tcW w:w="1070" w:type="pct"/>
          </w:tcPr>
          <w:p w14:paraId="78EC841A" w14:textId="220F6430" w:rsidR="00C84A7F" w:rsidRDefault="00C84A7F" w:rsidP="00C84A7F">
            <w:pPr>
              <w:rPr>
                <w:rFonts w:cs="Calibri"/>
              </w:rPr>
            </w:pPr>
            <w:hyperlink r:id="rId63"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6"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4700D2E6" w:rsidR="00C84A7F" w:rsidRPr="00445499" w:rsidRDefault="00372796" w:rsidP="00C84A7F">
                <w:pPr>
                  <w:rPr>
                    <w:rFonts w:cs="Calibri"/>
                  </w:rPr>
                </w:pPr>
                <w:r>
                  <w:rPr>
                    <w:rFonts w:eastAsia="Times New Roman" w:cs="Calibri"/>
                  </w:rPr>
                  <w:t>Supports</w:t>
                </w:r>
              </w:p>
            </w:sdtContent>
          </w:sdt>
          <w:bookmarkEnd w:id="56" w:displacedByCustomXml="prev"/>
        </w:tc>
        <w:tc>
          <w:tcPr>
            <w:tcW w:w="3084" w:type="pct"/>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311E3A" w:rsidRPr="00E106CB" w14:paraId="33EEBFBB" w14:textId="77777777" w:rsidTr="00CE76C8">
        <w:tc>
          <w:tcPr>
            <w:tcW w:w="1070" w:type="pct"/>
          </w:tcPr>
          <w:p w14:paraId="527BDD2F" w14:textId="203BCBDE" w:rsidR="00311E3A" w:rsidRPr="00FA4F5E" w:rsidRDefault="00311E3A" w:rsidP="00311E3A">
            <w:pPr>
              <w:rPr>
                <w:rFonts w:cs="Calibri"/>
              </w:rPr>
            </w:pPr>
            <w:hyperlink r:id="rId64"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311E3A" w:rsidRPr="00B36239" w:rsidRDefault="00311E3A" w:rsidP="00311E3A">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311E3A" w:rsidRPr="00B36239" w:rsidRDefault="00311E3A" w:rsidP="00311E3A">
            <w:pPr>
              <w:pStyle w:val="ListParagraph"/>
              <w:numPr>
                <w:ilvl w:val="0"/>
                <w:numId w:val="5"/>
              </w:numPr>
            </w:pPr>
            <w:r w:rsidRPr="00B36239">
              <w:t>Supported Interface</w:t>
            </w:r>
          </w:p>
          <w:p w14:paraId="5B47EFDC" w14:textId="0265BA17" w:rsidR="00311E3A" w:rsidRPr="00B36239" w:rsidRDefault="00311E3A" w:rsidP="00311E3A">
            <w:pPr>
              <w:pStyle w:val="ListParagraph"/>
              <w:numPr>
                <w:ilvl w:val="0"/>
                <w:numId w:val="5"/>
              </w:numPr>
            </w:pPr>
            <w:r w:rsidRPr="00B36239">
              <w:t>Essential</w:t>
            </w:r>
          </w:p>
        </w:tc>
        <w:tc>
          <w:tcPr>
            <w:tcW w:w="846" w:type="pct"/>
            <w:shd w:val="clear" w:color="auto" w:fill="EBF1DD" w:themeFill="accent3"/>
          </w:tcPr>
          <w:bookmarkStart w:id="57" w:name="sc254" w:displacedByCustomXml="next"/>
          <w:sdt>
            <w:sdtPr>
              <w:rPr>
                <w:rFonts w:eastAsia="Times New Roman" w:cs="Calibri"/>
              </w:rPr>
              <w:alias w:val="Conformance Level"/>
              <w:tag w:val="Conformance Level"/>
              <w:id w:val="548276034"/>
              <w:placeholder>
                <w:docPart w:val="E6502F53A7C21F4086281D76EE3FF7F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2DE46702" w:rsidR="00311E3A" w:rsidRPr="00445499" w:rsidRDefault="00311E3A" w:rsidP="00311E3A">
                <w:pPr>
                  <w:rPr>
                    <w:rFonts w:cs="Calibri"/>
                  </w:rPr>
                </w:pPr>
                <w:r>
                  <w:rPr>
                    <w:rFonts w:eastAsia="Times New Roman" w:cs="Calibri"/>
                  </w:rPr>
                  <w:t>Supports (N/A)</w:t>
                </w:r>
              </w:p>
            </w:sdtContent>
          </w:sdt>
          <w:bookmarkEnd w:id="57" w:displacedByCustomXml="prev"/>
        </w:tc>
        <w:tc>
          <w:tcPr>
            <w:tcW w:w="3084" w:type="pct"/>
          </w:tcPr>
          <w:p w14:paraId="60BFAA22" w14:textId="104C5F3B" w:rsidR="00311E3A" w:rsidRPr="00E106CB" w:rsidRDefault="00311E3A" w:rsidP="00311E3A">
            <w:pPr>
              <w:rPr>
                <w:rFonts w:cs="Calibri"/>
              </w:rPr>
            </w:pPr>
            <w:r>
              <w:rPr>
                <w:rFonts w:cs="Calibri"/>
              </w:rPr>
              <w:t>No content utilizing device or user motion was identified.</w:t>
            </w:r>
          </w:p>
        </w:tc>
      </w:tr>
    </w:tbl>
    <w:p w14:paraId="48288979" w14:textId="30EDFD23" w:rsidR="00126053" w:rsidRDefault="00126053" w:rsidP="00100B96">
      <w:pPr>
        <w:pStyle w:val="Heading2"/>
      </w:pPr>
    </w:p>
    <w:sectPr w:rsidR="00126053" w:rsidSect="00CC21CE">
      <w:footerReference w:type="default" r:id="rId65"/>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49621" w14:textId="77777777" w:rsidR="002B7488" w:rsidRDefault="002B7488" w:rsidP="00CB1F45">
      <w:r>
        <w:separator/>
      </w:r>
    </w:p>
  </w:endnote>
  <w:endnote w:type="continuationSeparator" w:id="0">
    <w:p w14:paraId="56641AA7" w14:textId="77777777" w:rsidR="002B7488" w:rsidRDefault="002B7488" w:rsidP="00CB1F45">
      <w:r>
        <w:continuationSeparator/>
      </w:r>
    </w:p>
  </w:endnote>
  <w:endnote w:type="continuationNotice" w:id="1">
    <w:p w14:paraId="39AACE5D" w14:textId="77777777" w:rsidR="002B7488" w:rsidRDefault="002B7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11C241C5"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6B691F">
          <w:t>eBooks - ePub</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754D2" w14:textId="77777777" w:rsidR="002B7488" w:rsidRDefault="002B7488" w:rsidP="00CB1F45">
      <w:r>
        <w:separator/>
      </w:r>
    </w:p>
  </w:footnote>
  <w:footnote w:type="continuationSeparator" w:id="0">
    <w:p w14:paraId="09333A2A" w14:textId="77777777" w:rsidR="002B7488" w:rsidRDefault="002B7488" w:rsidP="00CB1F45">
      <w:r>
        <w:continuationSeparator/>
      </w:r>
    </w:p>
  </w:footnote>
  <w:footnote w:type="continuationNotice" w:id="1">
    <w:p w14:paraId="12695E02" w14:textId="77777777" w:rsidR="002B7488" w:rsidRDefault="002B74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04B35"/>
    <w:multiLevelType w:val="hybridMultilevel"/>
    <w:tmpl w:val="CAA6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3E5"/>
    <w:multiLevelType w:val="hybridMultilevel"/>
    <w:tmpl w:val="866C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7E3B7F"/>
    <w:multiLevelType w:val="hybridMultilevel"/>
    <w:tmpl w:val="05FA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C20D7"/>
    <w:multiLevelType w:val="hybridMultilevel"/>
    <w:tmpl w:val="1DE8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870396"/>
    <w:multiLevelType w:val="hybridMultilevel"/>
    <w:tmpl w:val="7E4C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C650E"/>
    <w:multiLevelType w:val="hybridMultilevel"/>
    <w:tmpl w:val="52E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84792"/>
    <w:multiLevelType w:val="hybridMultilevel"/>
    <w:tmpl w:val="17209F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28"/>
  </w:num>
  <w:num w:numId="3" w16cid:durableId="155538861">
    <w:abstractNumId w:val="24"/>
  </w:num>
  <w:num w:numId="4" w16cid:durableId="16321547">
    <w:abstractNumId w:val="27"/>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6"/>
  </w:num>
  <w:num w:numId="11" w16cid:durableId="399135803">
    <w:abstractNumId w:val="12"/>
  </w:num>
  <w:num w:numId="12" w16cid:durableId="1825776235">
    <w:abstractNumId w:val="10"/>
  </w:num>
  <w:num w:numId="13" w16cid:durableId="1223449112">
    <w:abstractNumId w:val="11"/>
  </w:num>
  <w:num w:numId="14" w16cid:durableId="1856729358">
    <w:abstractNumId w:val="37"/>
  </w:num>
  <w:num w:numId="15" w16cid:durableId="1864857688">
    <w:abstractNumId w:val="3"/>
  </w:num>
  <w:num w:numId="16" w16cid:durableId="1856267920">
    <w:abstractNumId w:val="33"/>
  </w:num>
  <w:num w:numId="17" w16cid:durableId="1637446308">
    <w:abstractNumId w:val="26"/>
  </w:num>
  <w:num w:numId="18" w16cid:durableId="1110664947">
    <w:abstractNumId w:val="23"/>
  </w:num>
  <w:num w:numId="19" w16cid:durableId="2017879863">
    <w:abstractNumId w:val="39"/>
  </w:num>
  <w:num w:numId="20" w16cid:durableId="1401248241">
    <w:abstractNumId w:val="20"/>
  </w:num>
  <w:num w:numId="21" w16cid:durableId="306129825">
    <w:abstractNumId w:val="40"/>
  </w:num>
  <w:num w:numId="22" w16cid:durableId="1224409654">
    <w:abstractNumId w:val="0"/>
  </w:num>
  <w:num w:numId="23" w16cid:durableId="801918724">
    <w:abstractNumId w:val="9"/>
  </w:num>
  <w:num w:numId="24" w16cid:durableId="169758242">
    <w:abstractNumId w:val="18"/>
  </w:num>
  <w:num w:numId="25" w16cid:durableId="488637602">
    <w:abstractNumId w:val="13"/>
  </w:num>
  <w:num w:numId="26" w16cid:durableId="1627195515">
    <w:abstractNumId w:val="7"/>
  </w:num>
  <w:num w:numId="27" w16cid:durableId="1072657123">
    <w:abstractNumId w:val="22"/>
  </w:num>
  <w:num w:numId="28" w16cid:durableId="1419593253">
    <w:abstractNumId w:val="16"/>
  </w:num>
  <w:num w:numId="29" w16cid:durableId="1232349523">
    <w:abstractNumId w:val="8"/>
  </w:num>
  <w:num w:numId="30" w16cid:durableId="1070496144">
    <w:abstractNumId w:val="30"/>
  </w:num>
  <w:num w:numId="31" w16cid:durableId="764114026">
    <w:abstractNumId w:val="25"/>
  </w:num>
  <w:num w:numId="32" w16cid:durableId="1754014417">
    <w:abstractNumId w:val="35"/>
  </w:num>
  <w:num w:numId="33" w16cid:durableId="1974365738">
    <w:abstractNumId w:val="14"/>
  </w:num>
  <w:num w:numId="34" w16cid:durableId="1653409489">
    <w:abstractNumId w:val="21"/>
  </w:num>
  <w:num w:numId="35" w16cid:durableId="1096098081">
    <w:abstractNumId w:val="38"/>
  </w:num>
  <w:num w:numId="36" w16cid:durableId="251939044">
    <w:abstractNumId w:val="5"/>
  </w:num>
  <w:num w:numId="37" w16cid:durableId="1911882527">
    <w:abstractNumId w:val="32"/>
  </w:num>
  <w:num w:numId="38" w16cid:durableId="197665049">
    <w:abstractNumId w:val="31"/>
  </w:num>
  <w:num w:numId="39" w16cid:durableId="620575873">
    <w:abstractNumId w:val="29"/>
  </w:num>
  <w:num w:numId="40" w16cid:durableId="522476485">
    <w:abstractNumId w:val="34"/>
  </w:num>
  <w:num w:numId="41" w16cid:durableId="1437408734">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es, Edward M. (ELS-HBE)">
    <w15:presenceInfo w15:providerId="AD" w15:userId="S::GiesEM@science.regn.net::51242af0-b02d-4495-9bce-97f273a02e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3"/>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933"/>
    <w:rsid w:val="00010141"/>
    <w:rsid w:val="0001156B"/>
    <w:rsid w:val="000115FB"/>
    <w:rsid w:val="00011FAB"/>
    <w:rsid w:val="0001210F"/>
    <w:rsid w:val="00012CA8"/>
    <w:rsid w:val="0001498D"/>
    <w:rsid w:val="00014AB2"/>
    <w:rsid w:val="00015866"/>
    <w:rsid w:val="00015BD8"/>
    <w:rsid w:val="00016266"/>
    <w:rsid w:val="000166EC"/>
    <w:rsid w:val="0001684B"/>
    <w:rsid w:val="00016A03"/>
    <w:rsid w:val="00016D92"/>
    <w:rsid w:val="00016DFD"/>
    <w:rsid w:val="00017809"/>
    <w:rsid w:val="00020A23"/>
    <w:rsid w:val="00021BD1"/>
    <w:rsid w:val="0002232A"/>
    <w:rsid w:val="00022B61"/>
    <w:rsid w:val="00022F9E"/>
    <w:rsid w:val="000254F5"/>
    <w:rsid w:val="00026C89"/>
    <w:rsid w:val="00026F56"/>
    <w:rsid w:val="000304A4"/>
    <w:rsid w:val="00031D46"/>
    <w:rsid w:val="000326D7"/>
    <w:rsid w:val="000339CD"/>
    <w:rsid w:val="00033E48"/>
    <w:rsid w:val="00034A78"/>
    <w:rsid w:val="000350C4"/>
    <w:rsid w:val="00037240"/>
    <w:rsid w:val="0004045E"/>
    <w:rsid w:val="000409E2"/>
    <w:rsid w:val="00040A62"/>
    <w:rsid w:val="00041107"/>
    <w:rsid w:val="0004178E"/>
    <w:rsid w:val="0004194F"/>
    <w:rsid w:val="000426CE"/>
    <w:rsid w:val="00042738"/>
    <w:rsid w:val="0004298D"/>
    <w:rsid w:val="00042BAA"/>
    <w:rsid w:val="0004318F"/>
    <w:rsid w:val="0004341B"/>
    <w:rsid w:val="00044610"/>
    <w:rsid w:val="0004480E"/>
    <w:rsid w:val="000466FE"/>
    <w:rsid w:val="00046D13"/>
    <w:rsid w:val="000473A6"/>
    <w:rsid w:val="000514D7"/>
    <w:rsid w:val="000532F2"/>
    <w:rsid w:val="00053A57"/>
    <w:rsid w:val="00053DE9"/>
    <w:rsid w:val="00053E18"/>
    <w:rsid w:val="00056FCC"/>
    <w:rsid w:val="00060410"/>
    <w:rsid w:val="0006354B"/>
    <w:rsid w:val="0006471D"/>
    <w:rsid w:val="000649B0"/>
    <w:rsid w:val="0006624C"/>
    <w:rsid w:val="000666B2"/>
    <w:rsid w:val="0006685B"/>
    <w:rsid w:val="00066DF0"/>
    <w:rsid w:val="000670CB"/>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1FBD"/>
    <w:rsid w:val="00082457"/>
    <w:rsid w:val="00085A6B"/>
    <w:rsid w:val="00085B56"/>
    <w:rsid w:val="00085F51"/>
    <w:rsid w:val="0008621B"/>
    <w:rsid w:val="00091898"/>
    <w:rsid w:val="00092F89"/>
    <w:rsid w:val="000951B0"/>
    <w:rsid w:val="00095971"/>
    <w:rsid w:val="000959A0"/>
    <w:rsid w:val="00095A03"/>
    <w:rsid w:val="000963CD"/>
    <w:rsid w:val="00096695"/>
    <w:rsid w:val="00096891"/>
    <w:rsid w:val="0009695B"/>
    <w:rsid w:val="00096B14"/>
    <w:rsid w:val="000975A4"/>
    <w:rsid w:val="000976BA"/>
    <w:rsid w:val="00097C54"/>
    <w:rsid w:val="00097DE1"/>
    <w:rsid w:val="000A107D"/>
    <w:rsid w:val="000A1447"/>
    <w:rsid w:val="000A1C34"/>
    <w:rsid w:val="000A2511"/>
    <w:rsid w:val="000A2821"/>
    <w:rsid w:val="000A2DA8"/>
    <w:rsid w:val="000A3549"/>
    <w:rsid w:val="000A35D1"/>
    <w:rsid w:val="000A372E"/>
    <w:rsid w:val="000A3EE5"/>
    <w:rsid w:val="000A506A"/>
    <w:rsid w:val="000A554F"/>
    <w:rsid w:val="000A59C2"/>
    <w:rsid w:val="000A65DE"/>
    <w:rsid w:val="000A7E27"/>
    <w:rsid w:val="000B067D"/>
    <w:rsid w:val="000B0BB0"/>
    <w:rsid w:val="000B1506"/>
    <w:rsid w:val="000B1612"/>
    <w:rsid w:val="000B214D"/>
    <w:rsid w:val="000B21B5"/>
    <w:rsid w:val="000B226E"/>
    <w:rsid w:val="000B27D4"/>
    <w:rsid w:val="000B2AAC"/>
    <w:rsid w:val="000B2D15"/>
    <w:rsid w:val="000B50E4"/>
    <w:rsid w:val="000B520A"/>
    <w:rsid w:val="000B5CFE"/>
    <w:rsid w:val="000B64C6"/>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42C"/>
    <w:rsid w:val="000D28F6"/>
    <w:rsid w:val="000D300C"/>
    <w:rsid w:val="000D3DC4"/>
    <w:rsid w:val="000D3FE9"/>
    <w:rsid w:val="000D431C"/>
    <w:rsid w:val="000D4EE9"/>
    <w:rsid w:val="000D4FF3"/>
    <w:rsid w:val="000D5A9D"/>
    <w:rsid w:val="000D5D14"/>
    <w:rsid w:val="000D7E6E"/>
    <w:rsid w:val="000E06CB"/>
    <w:rsid w:val="000E133E"/>
    <w:rsid w:val="000E1B60"/>
    <w:rsid w:val="000E1C69"/>
    <w:rsid w:val="000E2094"/>
    <w:rsid w:val="000E2500"/>
    <w:rsid w:val="000E2D19"/>
    <w:rsid w:val="000E4401"/>
    <w:rsid w:val="000E48DC"/>
    <w:rsid w:val="000E4B85"/>
    <w:rsid w:val="000E4FD3"/>
    <w:rsid w:val="000E5034"/>
    <w:rsid w:val="000E6BA2"/>
    <w:rsid w:val="000E6C32"/>
    <w:rsid w:val="000E7BC9"/>
    <w:rsid w:val="000F031D"/>
    <w:rsid w:val="000F04C2"/>
    <w:rsid w:val="000F0AE3"/>
    <w:rsid w:val="000F137D"/>
    <w:rsid w:val="000F17E2"/>
    <w:rsid w:val="000F237B"/>
    <w:rsid w:val="000F2A8E"/>
    <w:rsid w:val="000F2D17"/>
    <w:rsid w:val="000F2E26"/>
    <w:rsid w:val="000F2E76"/>
    <w:rsid w:val="000F2EA4"/>
    <w:rsid w:val="000F37BD"/>
    <w:rsid w:val="000F3FFA"/>
    <w:rsid w:val="000F47FF"/>
    <w:rsid w:val="000F5730"/>
    <w:rsid w:val="000F6E0B"/>
    <w:rsid w:val="000F6F1E"/>
    <w:rsid w:val="000F708C"/>
    <w:rsid w:val="000F731A"/>
    <w:rsid w:val="00100040"/>
    <w:rsid w:val="00100B96"/>
    <w:rsid w:val="001017C4"/>
    <w:rsid w:val="00101806"/>
    <w:rsid w:val="0010188A"/>
    <w:rsid w:val="001018A3"/>
    <w:rsid w:val="00102298"/>
    <w:rsid w:val="00102796"/>
    <w:rsid w:val="00104654"/>
    <w:rsid w:val="001049AF"/>
    <w:rsid w:val="00104F6A"/>
    <w:rsid w:val="001054DA"/>
    <w:rsid w:val="001057A1"/>
    <w:rsid w:val="00106044"/>
    <w:rsid w:val="001061D5"/>
    <w:rsid w:val="00106225"/>
    <w:rsid w:val="001074F4"/>
    <w:rsid w:val="00107B47"/>
    <w:rsid w:val="00107E53"/>
    <w:rsid w:val="001105BB"/>
    <w:rsid w:val="00110C2E"/>
    <w:rsid w:val="001111AC"/>
    <w:rsid w:val="0011128E"/>
    <w:rsid w:val="00111502"/>
    <w:rsid w:val="00111A28"/>
    <w:rsid w:val="00111FED"/>
    <w:rsid w:val="001120E4"/>
    <w:rsid w:val="001128AE"/>
    <w:rsid w:val="0011319A"/>
    <w:rsid w:val="0011330E"/>
    <w:rsid w:val="001134A6"/>
    <w:rsid w:val="001138F9"/>
    <w:rsid w:val="00114838"/>
    <w:rsid w:val="001149D0"/>
    <w:rsid w:val="00115591"/>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092"/>
    <w:rsid w:val="0013037C"/>
    <w:rsid w:val="001306BF"/>
    <w:rsid w:val="0013097A"/>
    <w:rsid w:val="0013142C"/>
    <w:rsid w:val="00132436"/>
    <w:rsid w:val="00132F9D"/>
    <w:rsid w:val="0013481A"/>
    <w:rsid w:val="00135D81"/>
    <w:rsid w:val="00135EA2"/>
    <w:rsid w:val="00136992"/>
    <w:rsid w:val="0013706E"/>
    <w:rsid w:val="00137AB6"/>
    <w:rsid w:val="00140479"/>
    <w:rsid w:val="00141589"/>
    <w:rsid w:val="00141838"/>
    <w:rsid w:val="00141B53"/>
    <w:rsid w:val="00141C10"/>
    <w:rsid w:val="00142899"/>
    <w:rsid w:val="001428E9"/>
    <w:rsid w:val="00142AC6"/>
    <w:rsid w:val="00143125"/>
    <w:rsid w:val="00143155"/>
    <w:rsid w:val="00143747"/>
    <w:rsid w:val="00144F3A"/>
    <w:rsid w:val="0014518F"/>
    <w:rsid w:val="0014522A"/>
    <w:rsid w:val="00145A8F"/>
    <w:rsid w:val="001467F1"/>
    <w:rsid w:val="0014792B"/>
    <w:rsid w:val="00147C37"/>
    <w:rsid w:val="00150219"/>
    <w:rsid w:val="001507CF"/>
    <w:rsid w:val="00150BF2"/>
    <w:rsid w:val="00151387"/>
    <w:rsid w:val="001517CE"/>
    <w:rsid w:val="00151D2F"/>
    <w:rsid w:val="0015202C"/>
    <w:rsid w:val="001524A5"/>
    <w:rsid w:val="00152B44"/>
    <w:rsid w:val="00152B6D"/>
    <w:rsid w:val="00152CBE"/>
    <w:rsid w:val="001543E3"/>
    <w:rsid w:val="00154AF1"/>
    <w:rsid w:val="00155240"/>
    <w:rsid w:val="00155F68"/>
    <w:rsid w:val="001562FF"/>
    <w:rsid w:val="001566F0"/>
    <w:rsid w:val="00156A34"/>
    <w:rsid w:val="00156AD5"/>
    <w:rsid w:val="0015749D"/>
    <w:rsid w:val="00160464"/>
    <w:rsid w:val="001604AA"/>
    <w:rsid w:val="00160EBC"/>
    <w:rsid w:val="00161283"/>
    <w:rsid w:val="001613D2"/>
    <w:rsid w:val="0016199E"/>
    <w:rsid w:val="00161C04"/>
    <w:rsid w:val="00161C40"/>
    <w:rsid w:val="00161E7B"/>
    <w:rsid w:val="0016230A"/>
    <w:rsid w:val="00163F4A"/>
    <w:rsid w:val="00164278"/>
    <w:rsid w:val="00164B3B"/>
    <w:rsid w:val="00165E04"/>
    <w:rsid w:val="001662C4"/>
    <w:rsid w:val="00166A01"/>
    <w:rsid w:val="00167D6F"/>
    <w:rsid w:val="0017038D"/>
    <w:rsid w:val="0017048D"/>
    <w:rsid w:val="00170B2C"/>
    <w:rsid w:val="0017125F"/>
    <w:rsid w:val="00172079"/>
    <w:rsid w:val="00172F35"/>
    <w:rsid w:val="001736C6"/>
    <w:rsid w:val="0017441F"/>
    <w:rsid w:val="00175528"/>
    <w:rsid w:val="001759BC"/>
    <w:rsid w:val="00175DD8"/>
    <w:rsid w:val="00175E90"/>
    <w:rsid w:val="00176A09"/>
    <w:rsid w:val="00176A96"/>
    <w:rsid w:val="00177B14"/>
    <w:rsid w:val="00177C01"/>
    <w:rsid w:val="00177D56"/>
    <w:rsid w:val="00180EAA"/>
    <w:rsid w:val="00181272"/>
    <w:rsid w:val="00181B5B"/>
    <w:rsid w:val="00181D0C"/>
    <w:rsid w:val="00181F4D"/>
    <w:rsid w:val="00182319"/>
    <w:rsid w:val="001833A3"/>
    <w:rsid w:val="001833A9"/>
    <w:rsid w:val="00183532"/>
    <w:rsid w:val="00183790"/>
    <w:rsid w:val="00183849"/>
    <w:rsid w:val="00183C7E"/>
    <w:rsid w:val="0018475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AAB"/>
    <w:rsid w:val="001A7FF3"/>
    <w:rsid w:val="001B0681"/>
    <w:rsid w:val="001B0700"/>
    <w:rsid w:val="001B0738"/>
    <w:rsid w:val="001B07AC"/>
    <w:rsid w:val="001B0A95"/>
    <w:rsid w:val="001B148E"/>
    <w:rsid w:val="001B19AD"/>
    <w:rsid w:val="001B1B98"/>
    <w:rsid w:val="001B2C2C"/>
    <w:rsid w:val="001B30B1"/>
    <w:rsid w:val="001B34F7"/>
    <w:rsid w:val="001B3E7C"/>
    <w:rsid w:val="001B4876"/>
    <w:rsid w:val="001B4E64"/>
    <w:rsid w:val="001B50E4"/>
    <w:rsid w:val="001B51AB"/>
    <w:rsid w:val="001B63C4"/>
    <w:rsid w:val="001B6E0B"/>
    <w:rsid w:val="001B7589"/>
    <w:rsid w:val="001C1BF7"/>
    <w:rsid w:val="001C29B1"/>
    <w:rsid w:val="001C348B"/>
    <w:rsid w:val="001C39E4"/>
    <w:rsid w:val="001C3D64"/>
    <w:rsid w:val="001C42C8"/>
    <w:rsid w:val="001C42F6"/>
    <w:rsid w:val="001C4B2E"/>
    <w:rsid w:val="001C4D34"/>
    <w:rsid w:val="001C5B97"/>
    <w:rsid w:val="001C61E2"/>
    <w:rsid w:val="001C6B3F"/>
    <w:rsid w:val="001C7F00"/>
    <w:rsid w:val="001D2283"/>
    <w:rsid w:val="001D29F8"/>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369"/>
    <w:rsid w:val="001E5479"/>
    <w:rsid w:val="001E57C5"/>
    <w:rsid w:val="001E735B"/>
    <w:rsid w:val="001F0557"/>
    <w:rsid w:val="001F0EB7"/>
    <w:rsid w:val="001F23DD"/>
    <w:rsid w:val="001F2418"/>
    <w:rsid w:val="001F28B8"/>
    <w:rsid w:val="001F34A2"/>
    <w:rsid w:val="001F3CA5"/>
    <w:rsid w:val="001F449C"/>
    <w:rsid w:val="001F527D"/>
    <w:rsid w:val="001F56C0"/>
    <w:rsid w:val="001F5822"/>
    <w:rsid w:val="001F6764"/>
    <w:rsid w:val="001F67C2"/>
    <w:rsid w:val="001F72B7"/>
    <w:rsid w:val="001F7781"/>
    <w:rsid w:val="001F7B9E"/>
    <w:rsid w:val="001F7D1B"/>
    <w:rsid w:val="00201E3C"/>
    <w:rsid w:val="00203476"/>
    <w:rsid w:val="00203989"/>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EE7"/>
    <w:rsid w:val="002165C2"/>
    <w:rsid w:val="00216D72"/>
    <w:rsid w:val="002174DA"/>
    <w:rsid w:val="00221803"/>
    <w:rsid w:val="0022255D"/>
    <w:rsid w:val="00222602"/>
    <w:rsid w:val="00222B50"/>
    <w:rsid w:val="00223628"/>
    <w:rsid w:val="00223928"/>
    <w:rsid w:val="00223F56"/>
    <w:rsid w:val="00224535"/>
    <w:rsid w:val="0022510A"/>
    <w:rsid w:val="002253D4"/>
    <w:rsid w:val="002270DB"/>
    <w:rsid w:val="002274A7"/>
    <w:rsid w:val="00227CC9"/>
    <w:rsid w:val="00230A3E"/>
    <w:rsid w:val="002313FB"/>
    <w:rsid w:val="0023156A"/>
    <w:rsid w:val="00232292"/>
    <w:rsid w:val="002323D7"/>
    <w:rsid w:val="00232D36"/>
    <w:rsid w:val="00233008"/>
    <w:rsid w:val="002345D1"/>
    <w:rsid w:val="00234BA8"/>
    <w:rsid w:val="002359A7"/>
    <w:rsid w:val="00236F27"/>
    <w:rsid w:val="002372D2"/>
    <w:rsid w:val="00237E78"/>
    <w:rsid w:val="00240D82"/>
    <w:rsid w:val="00241126"/>
    <w:rsid w:val="00242B3C"/>
    <w:rsid w:val="00242F56"/>
    <w:rsid w:val="00244A1F"/>
    <w:rsid w:val="00244AB9"/>
    <w:rsid w:val="00244DFA"/>
    <w:rsid w:val="00244E49"/>
    <w:rsid w:val="002450CF"/>
    <w:rsid w:val="002451E2"/>
    <w:rsid w:val="00245539"/>
    <w:rsid w:val="00247125"/>
    <w:rsid w:val="00250E5E"/>
    <w:rsid w:val="00251718"/>
    <w:rsid w:val="00251D04"/>
    <w:rsid w:val="00252F66"/>
    <w:rsid w:val="00252F96"/>
    <w:rsid w:val="00254355"/>
    <w:rsid w:val="00255C1F"/>
    <w:rsid w:val="00255C37"/>
    <w:rsid w:val="00255CE6"/>
    <w:rsid w:val="00255E25"/>
    <w:rsid w:val="00256082"/>
    <w:rsid w:val="002569AE"/>
    <w:rsid w:val="002577DD"/>
    <w:rsid w:val="00260F16"/>
    <w:rsid w:val="00262F1D"/>
    <w:rsid w:val="00262F72"/>
    <w:rsid w:val="0026343F"/>
    <w:rsid w:val="00263697"/>
    <w:rsid w:val="00264443"/>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77836"/>
    <w:rsid w:val="00280200"/>
    <w:rsid w:val="0028098B"/>
    <w:rsid w:val="00280B38"/>
    <w:rsid w:val="00281302"/>
    <w:rsid w:val="002816A0"/>
    <w:rsid w:val="00281C18"/>
    <w:rsid w:val="00281D17"/>
    <w:rsid w:val="0028289E"/>
    <w:rsid w:val="002831B9"/>
    <w:rsid w:val="00283B65"/>
    <w:rsid w:val="00285014"/>
    <w:rsid w:val="00286933"/>
    <w:rsid w:val="002869AC"/>
    <w:rsid w:val="00286A13"/>
    <w:rsid w:val="00286D33"/>
    <w:rsid w:val="00287848"/>
    <w:rsid w:val="00287AED"/>
    <w:rsid w:val="0029004B"/>
    <w:rsid w:val="002905A9"/>
    <w:rsid w:val="00291201"/>
    <w:rsid w:val="00291212"/>
    <w:rsid w:val="00291AD9"/>
    <w:rsid w:val="00291CCC"/>
    <w:rsid w:val="002923AF"/>
    <w:rsid w:val="002923F2"/>
    <w:rsid w:val="00292C1C"/>
    <w:rsid w:val="0029380D"/>
    <w:rsid w:val="00294016"/>
    <w:rsid w:val="0029456E"/>
    <w:rsid w:val="002945C3"/>
    <w:rsid w:val="00294768"/>
    <w:rsid w:val="002948A3"/>
    <w:rsid w:val="002959B5"/>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1E48"/>
    <w:rsid w:val="002B2E40"/>
    <w:rsid w:val="002B340C"/>
    <w:rsid w:val="002B3A51"/>
    <w:rsid w:val="002B55A4"/>
    <w:rsid w:val="002B64E8"/>
    <w:rsid w:val="002B6B28"/>
    <w:rsid w:val="002B7211"/>
    <w:rsid w:val="002B7488"/>
    <w:rsid w:val="002C01AA"/>
    <w:rsid w:val="002C1997"/>
    <w:rsid w:val="002C1EA1"/>
    <w:rsid w:val="002C25A7"/>
    <w:rsid w:val="002C3F5F"/>
    <w:rsid w:val="002C4348"/>
    <w:rsid w:val="002C59E4"/>
    <w:rsid w:val="002C5BFA"/>
    <w:rsid w:val="002C5D6F"/>
    <w:rsid w:val="002C5E5A"/>
    <w:rsid w:val="002D06F7"/>
    <w:rsid w:val="002D107B"/>
    <w:rsid w:val="002D1C8E"/>
    <w:rsid w:val="002D2674"/>
    <w:rsid w:val="002D32F2"/>
    <w:rsid w:val="002D3760"/>
    <w:rsid w:val="002D388B"/>
    <w:rsid w:val="002D3B49"/>
    <w:rsid w:val="002D4886"/>
    <w:rsid w:val="002D4EC9"/>
    <w:rsid w:val="002D6232"/>
    <w:rsid w:val="002D6538"/>
    <w:rsid w:val="002D680D"/>
    <w:rsid w:val="002D6C28"/>
    <w:rsid w:val="002E075A"/>
    <w:rsid w:val="002E0F18"/>
    <w:rsid w:val="002E0FA5"/>
    <w:rsid w:val="002E142D"/>
    <w:rsid w:val="002E14CA"/>
    <w:rsid w:val="002E14F3"/>
    <w:rsid w:val="002E221C"/>
    <w:rsid w:val="002E2334"/>
    <w:rsid w:val="002E3832"/>
    <w:rsid w:val="002E417F"/>
    <w:rsid w:val="002E4694"/>
    <w:rsid w:val="002E48F2"/>
    <w:rsid w:val="002E5512"/>
    <w:rsid w:val="002E5CE4"/>
    <w:rsid w:val="002E5F79"/>
    <w:rsid w:val="002E616B"/>
    <w:rsid w:val="002E61FD"/>
    <w:rsid w:val="002F03D5"/>
    <w:rsid w:val="002F1343"/>
    <w:rsid w:val="002F1D3C"/>
    <w:rsid w:val="002F1EA8"/>
    <w:rsid w:val="002F2027"/>
    <w:rsid w:val="002F29F3"/>
    <w:rsid w:val="002F2CAD"/>
    <w:rsid w:val="002F32D7"/>
    <w:rsid w:val="002F3478"/>
    <w:rsid w:val="002F3AD0"/>
    <w:rsid w:val="002F417C"/>
    <w:rsid w:val="002F462B"/>
    <w:rsid w:val="002F4A78"/>
    <w:rsid w:val="002F55E5"/>
    <w:rsid w:val="002F5787"/>
    <w:rsid w:val="002F587A"/>
    <w:rsid w:val="002F5F5C"/>
    <w:rsid w:val="002F5FD0"/>
    <w:rsid w:val="002F66D1"/>
    <w:rsid w:val="002F6B7F"/>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1E3A"/>
    <w:rsid w:val="00312149"/>
    <w:rsid w:val="003128C9"/>
    <w:rsid w:val="003136B3"/>
    <w:rsid w:val="00313B88"/>
    <w:rsid w:val="00315194"/>
    <w:rsid w:val="0031535B"/>
    <w:rsid w:val="0031566E"/>
    <w:rsid w:val="0031644A"/>
    <w:rsid w:val="00316764"/>
    <w:rsid w:val="00316ADF"/>
    <w:rsid w:val="00317EF4"/>
    <w:rsid w:val="00321132"/>
    <w:rsid w:val="0032170A"/>
    <w:rsid w:val="0032177B"/>
    <w:rsid w:val="00321D47"/>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81"/>
    <w:rsid w:val="00333AC5"/>
    <w:rsid w:val="003344F2"/>
    <w:rsid w:val="003348DA"/>
    <w:rsid w:val="00337E5E"/>
    <w:rsid w:val="00341326"/>
    <w:rsid w:val="00342916"/>
    <w:rsid w:val="003432C9"/>
    <w:rsid w:val="00344909"/>
    <w:rsid w:val="00344A6F"/>
    <w:rsid w:val="00344FAD"/>
    <w:rsid w:val="0034505C"/>
    <w:rsid w:val="003452B0"/>
    <w:rsid w:val="00345541"/>
    <w:rsid w:val="00345730"/>
    <w:rsid w:val="00345C4E"/>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0F0F"/>
    <w:rsid w:val="0036103B"/>
    <w:rsid w:val="00361502"/>
    <w:rsid w:val="003618D8"/>
    <w:rsid w:val="0036211C"/>
    <w:rsid w:val="00363E84"/>
    <w:rsid w:val="0036447B"/>
    <w:rsid w:val="00364625"/>
    <w:rsid w:val="00365AB6"/>
    <w:rsid w:val="00365E76"/>
    <w:rsid w:val="00366079"/>
    <w:rsid w:val="00366B46"/>
    <w:rsid w:val="00367303"/>
    <w:rsid w:val="00367563"/>
    <w:rsid w:val="00367D7D"/>
    <w:rsid w:val="00370BB8"/>
    <w:rsid w:val="003710D8"/>
    <w:rsid w:val="00371D57"/>
    <w:rsid w:val="00372168"/>
    <w:rsid w:val="00372796"/>
    <w:rsid w:val="00373B7D"/>
    <w:rsid w:val="0037469C"/>
    <w:rsid w:val="00374D0F"/>
    <w:rsid w:val="00374F61"/>
    <w:rsid w:val="00375A32"/>
    <w:rsid w:val="00375B49"/>
    <w:rsid w:val="00375C66"/>
    <w:rsid w:val="00375E3F"/>
    <w:rsid w:val="00376441"/>
    <w:rsid w:val="0037709B"/>
    <w:rsid w:val="003772D6"/>
    <w:rsid w:val="00377A52"/>
    <w:rsid w:val="00377F22"/>
    <w:rsid w:val="00380295"/>
    <w:rsid w:val="003802D6"/>
    <w:rsid w:val="00380ABD"/>
    <w:rsid w:val="00381D92"/>
    <w:rsid w:val="00383686"/>
    <w:rsid w:val="0038410A"/>
    <w:rsid w:val="00385B9E"/>
    <w:rsid w:val="003863A8"/>
    <w:rsid w:val="0038664E"/>
    <w:rsid w:val="00386FA7"/>
    <w:rsid w:val="00387740"/>
    <w:rsid w:val="00390B5C"/>
    <w:rsid w:val="00391546"/>
    <w:rsid w:val="00391B9E"/>
    <w:rsid w:val="00392996"/>
    <w:rsid w:val="00394C35"/>
    <w:rsid w:val="00397E1B"/>
    <w:rsid w:val="003A0A26"/>
    <w:rsid w:val="003A0A5F"/>
    <w:rsid w:val="003A1508"/>
    <w:rsid w:val="003A17ED"/>
    <w:rsid w:val="003A2A86"/>
    <w:rsid w:val="003A4187"/>
    <w:rsid w:val="003A52DD"/>
    <w:rsid w:val="003A66AB"/>
    <w:rsid w:val="003A6E5C"/>
    <w:rsid w:val="003A73B0"/>
    <w:rsid w:val="003A7901"/>
    <w:rsid w:val="003B09A8"/>
    <w:rsid w:val="003B0A7E"/>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1AC2"/>
    <w:rsid w:val="003C1B2E"/>
    <w:rsid w:val="003C1E2B"/>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6CCF"/>
    <w:rsid w:val="003D6FFE"/>
    <w:rsid w:val="003D79F1"/>
    <w:rsid w:val="003D7B6A"/>
    <w:rsid w:val="003E075B"/>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2A95"/>
    <w:rsid w:val="00403324"/>
    <w:rsid w:val="00403A63"/>
    <w:rsid w:val="004058A8"/>
    <w:rsid w:val="0040631C"/>
    <w:rsid w:val="004077A5"/>
    <w:rsid w:val="00407B57"/>
    <w:rsid w:val="00407ED7"/>
    <w:rsid w:val="00410830"/>
    <w:rsid w:val="00410D62"/>
    <w:rsid w:val="00411B25"/>
    <w:rsid w:val="00411C74"/>
    <w:rsid w:val="004125C7"/>
    <w:rsid w:val="00412862"/>
    <w:rsid w:val="0041293F"/>
    <w:rsid w:val="0041314D"/>
    <w:rsid w:val="0041338E"/>
    <w:rsid w:val="00413557"/>
    <w:rsid w:val="00413C47"/>
    <w:rsid w:val="0041475F"/>
    <w:rsid w:val="0041506D"/>
    <w:rsid w:val="00415C0C"/>
    <w:rsid w:val="00416934"/>
    <w:rsid w:val="0041753F"/>
    <w:rsid w:val="004176FB"/>
    <w:rsid w:val="004177C1"/>
    <w:rsid w:val="00417E46"/>
    <w:rsid w:val="004200E6"/>
    <w:rsid w:val="004205FC"/>
    <w:rsid w:val="00420988"/>
    <w:rsid w:val="00422556"/>
    <w:rsid w:val="00422B60"/>
    <w:rsid w:val="00422C02"/>
    <w:rsid w:val="00422F74"/>
    <w:rsid w:val="00423D12"/>
    <w:rsid w:val="004242C9"/>
    <w:rsid w:val="004259EA"/>
    <w:rsid w:val="00425E84"/>
    <w:rsid w:val="00427CAB"/>
    <w:rsid w:val="00430E0E"/>
    <w:rsid w:val="00431ABC"/>
    <w:rsid w:val="004323E8"/>
    <w:rsid w:val="004328E8"/>
    <w:rsid w:val="00432ABC"/>
    <w:rsid w:val="00433636"/>
    <w:rsid w:val="00433FB7"/>
    <w:rsid w:val="004354B2"/>
    <w:rsid w:val="00435EEB"/>
    <w:rsid w:val="00436392"/>
    <w:rsid w:val="004367C7"/>
    <w:rsid w:val="00436CFB"/>
    <w:rsid w:val="004379EF"/>
    <w:rsid w:val="0044035D"/>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1388"/>
    <w:rsid w:val="004527A5"/>
    <w:rsid w:val="004527C3"/>
    <w:rsid w:val="00452DD3"/>
    <w:rsid w:val="004531A0"/>
    <w:rsid w:val="004534BE"/>
    <w:rsid w:val="004536F7"/>
    <w:rsid w:val="00453E11"/>
    <w:rsid w:val="00454CFC"/>
    <w:rsid w:val="00455516"/>
    <w:rsid w:val="00455742"/>
    <w:rsid w:val="00456D6C"/>
    <w:rsid w:val="00457B4B"/>
    <w:rsid w:val="00457CB4"/>
    <w:rsid w:val="00461F24"/>
    <w:rsid w:val="00462000"/>
    <w:rsid w:val="00462090"/>
    <w:rsid w:val="004624E6"/>
    <w:rsid w:val="00462983"/>
    <w:rsid w:val="00463768"/>
    <w:rsid w:val="00464916"/>
    <w:rsid w:val="00464FFD"/>
    <w:rsid w:val="0046525B"/>
    <w:rsid w:val="00465451"/>
    <w:rsid w:val="00466299"/>
    <w:rsid w:val="0046629A"/>
    <w:rsid w:val="00467114"/>
    <w:rsid w:val="004677DD"/>
    <w:rsid w:val="00467924"/>
    <w:rsid w:val="00467CA0"/>
    <w:rsid w:val="0047004A"/>
    <w:rsid w:val="00470991"/>
    <w:rsid w:val="00470ACB"/>
    <w:rsid w:val="00470B75"/>
    <w:rsid w:val="00471701"/>
    <w:rsid w:val="004719EB"/>
    <w:rsid w:val="00472029"/>
    <w:rsid w:val="00472186"/>
    <w:rsid w:val="00472974"/>
    <w:rsid w:val="00472BFE"/>
    <w:rsid w:val="00473429"/>
    <w:rsid w:val="0047437E"/>
    <w:rsid w:val="0047565F"/>
    <w:rsid w:val="004761CB"/>
    <w:rsid w:val="00476234"/>
    <w:rsid w:val="00476B68"/>
    <w:rsid w:val="00477AF7"/>
    <w:rsid w:val="00477BF7"/>
    <w:rsid w:val="00480128"/>
    <w:rsid w:val="00480FDF"/>
    <w:rsid w:val="004816D9"/>
    <w:rsid w:val="004820A2"/>
    <w:rsid w:val="004820FF"/>
    <w:rsid w:val="004836A9"/>
    <w:rsid w:val="004836E3"/>
    <w:rsid w:val="004840D5"/>
    <w:rsid w:val="0048472E"/>
    <w:rsid w:val="00484A29"/>
    <w:rsid w:val="004865F3"/>
    <w:rsid w:val="00486612"/>
    <w:rsid w:val="00487525"/>
    <w:rsid w:val="0048797B"/>
    <w:rsid w:val="00490095"/>
    <w:rsid w:val="004900C5"/>
    <w:rsid w:val="0049018A"/>
    <w:rsid w:val="00492236"/>
    <w:rsid w:val="00492C05"/>
    <w:rsid w:val="004931B7"/>
    <w:rsid w:val="00493B74"/>
    <w:rsid w:val="004945FD"/>
    <w:rsid w:val="00494606"/>
    <w:rsid w:val="00494B10"/>
    <w:rsid w:val="00496A60"/>
    <w:rsid w:val="00496CA3"/>
    <w:rsid w:val="00496F26"/>
    <w:rsid w:val="0049789E"/>
    <w:rsid w:val="00497D8E"/>
    <w:rsid w:val="004A0689"/>
    <w:rsid w:val="004A0F20"/>
    <w:rsid w:val="004A1F32"/>
    <w:rsid w:val="004A2FA6"/>
    <w:rsid w:val="004A325B"/>
    <w:rsid w:val="004A4A8B"/>
    <w:rsid w:val="004A50A9"/>
    <w:rsid w:val="004B01A2"/>
    <w:rsid w:val="004B05FF"/>
    <w:rsid w:val="004B171D"/>
    <w:rsid w:val="004B181E"/>
    <w:rsid w:val="004B302D"/>
    <w:rsid w:val="004B340B"/>
    <w:rsid w:val="004B4FFD"/>
    <w:rsid w:val="004B51B4"/>
    <w:rsid w:val="004B603A"/>
    <w:rsid w:val="004C0C2C"/>
    <w:rsid w:val="004C1E44"/>
    <w:rsid w:val="004C2124"/>
    <w:rsid w:val="004C2553"/>
    <w:rsid w:val="004C2F12"/>
    <w:rsid w:val="004C3D77"/>
    <w:rsid w:val="004C4095"/>
    <w:rsid w:val="004C4A44"/>
    <w:rsid w:val="004C6D10"/>
    <w:rsid w:val="004C7C60"/>
    <w:rsid w:val="004D0C5B"/>
    <w:rsid w:val="004D0CC6"/>
    <w:rsid w:val="004D132A"/>
    <w:rsid w:val="004D202D"/>
    <w:rsid w:val="004D46DE"/>
    <w:rsid w:val="004D4D2C"/>
    <w:rsid w:val="004D55EB"/>
    <w:rsid w:val="004D5F16"/>
    <w:rsid w:val="004D64AA"/>
    <w:rsid w:val="004D6D31"/>
    <w:rsid w:val="004D6DDB"/>
    <w:rsid w:val="004D6FB4"/>
    <w:rsid w:val="004E01F1"/>
    <w:rsid w:val="004E0EED"/>
    <w:rsid w:val="004E1C73"/>
    <w:rsid w:val="004E232A"/>
    <w:rsid w:val="004E264B"/>
    <w:rsid w:val="004E290C"/>
    <w:rsid w:val="004E34BA"/>
    <w:rsid w:val="004E3757"/>
    <w:rsid w:val="004E41E6"/>
    <w:rsid w:val="004E4419"/>
    <w:rsid w:val="004E4441"/>
    <w:rsid w:val="004E47A0"/>
    <w:rsid w:val="004E50C1"/>
    <w:rsid w:val="004E5D9F"/>
    <w:rsid w:val="004E6279"/>
    <w:rsid w:val="004E6316"/>
    <w:rsid w:val="004E6344"/>
    <w:rsid w:val="004E69F4"/>
    <w:rsid w:val="004E76B2"/>
    <w:rsid w:val="004F1028"/>
    <w:rsid w:val="004F1770"/>
    <w:rsid w:val="004F19A1"/>
    <w:rsid w:val="004F268E"/>
    <w:rsid w:val="004F294F"/>
    <w:rsid w:val="004F2B6F"/>
    <w:rsid w:val="004F3E97"/>
    <w:rsid w:val="004F514B"/>
    <w:rsid w:val="004F5394"/>
    <w:rsid w:val="004F5777"/>
    <w:rsid w:val="004F5E7A"/>
    <w:rsid w:val="00501643"/>
    <w:rsid w:val="00501E0D"/>
    <w:rsid w:val="00503150"/>
    <w:rsid w:val="005036F3"/>
    <w:rsid w:val="00503860"/>
    <w:rsid w:val="00503FAF"/>
    <w:rsid w:val="00504A6F"/>
    <w:rsid w:val="005060D9"/>
    <w:rsid w:val="00506A2E"/>
    <w:rsid w:val="00506F55"/>
    <w:rsid w:val="00507F41"/>
    <w:rsid w:val="005104A9"/>
    <w:rsid w:val="0051062D"/>
    <w:rsid w:val="00511788"/>
    <w:rsid w:val="00511AEF"/>
    <w:rsid w:val="005124BA"/>
    <w:rsid w:val="00512E0C"/>
    <w:rsid w:val="00512E6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06CE"/>
    <w:rsid w:val="005211BE"/>
    <w:rsid w:val="00522C00"/>
    <w:rsid w:val="005237D7"/>
    <w:rsid w:val="00523CB9"/>
    <w:rsid w:val="005249DB"/>
    <w:rsid w:val="00524E14"/>
    <w:rsid w:val="0052513E"/>
    <w:rsid w:val="005256D0"/>
    <w:rsid w:val="00526445"/>
    <w:rsid w:val="00526446"/>
    <w:rsid w:val="00526EDC"/>
    <w:rsid w:val="00527850"/>
    <w:rsid w:val="00527A28"/>
    <w:rsid w:val="0053016D"/>
    <w:rsid w:val="0053044C"/>
    <w:rsid w:val="005314E6"/>
    <w:rsid w:val="00532798"/>
    <w:rsid w:val="005333FD"/>
    <w:rsid w:val="00533FCC"/>
    <w:rsid w:val="00534220"/>
    <w:rsid w:val="005345C0"/>
    <w:rsid w:val="00534BA2"/>
    <w:rsid w:val="005366E8"/>
    <w:rsid w:val="00536A1E"/>
    <w:rsid w:val="00536ADC"/>
    <w:rsid w:val="00536AF1"/>
    <w:rsid w:val="00536B79"/>
    <w:rsid w:val="005401D8"/>
    <w:rsid w:val="00540381"/>
    <w:rsid w:val="0054045F"/>
    <w:rsid w:val="0054072C"/>
    <w:rsid w:val="00541CE4"/>
    <w:rsid w:val="00542121"/>
    <w:rsid w:val="0054221F"/>
    <w:rsid w:val="00542361"/>
    <w:rsid w:val="00542424"/>
    <w:rsid w:val="00542926"/>
    <w:rsid w:val="0054374A"/>
    <w:rsid w:val="00543DF3"/>
    <w:rsid w:val="0054546B"/>
    <w:rsid w:val="00545887"/>
    <w:rsid w:val="005469F8"/>
    <w:rsid w:val="00546AB1"/>
    <w:rsid w:val="00546BB9"/>
    <w:rsid w:val="00550035"/>
    <w:rsid w:val="00550E74"/>
    <w:rsid w:val="0055118E"/>
    <w:rsid w:val="005512BA"/>
    <w:rsid w:val="00551A91"/>
    <w:rsid w:val="005525E7"/>
    <w:rsid w:val="0055283A"/>
    <w:rsid w:val="00552D8F"/>
    <w:rsid w:val="00553562"/>
    <w:rsid w:val="0055393E"/>
    <w:rsid w:val="00553B09"/>
    <w:rsid w:val="00553C9A"/>
    <w:rsid w:val="00554405"/>
    <w:rsid w:val="0055458D"/>
    <w:rsid w:val="00554FF6"/>
    <w:rsid w:val="00555BA5"/>
    <w:rsid w:val="005568FC"/>
    <w:rsid w:val="00556AB9"/>
    <w:rsid w:val="00556DAA"/>
    <w:rsid w:val="005578DC"/>
    <w:rsid w:val="00560A74"/>
    <w:rsid w:val="0056130E"/>
    <w:rsid w:val="00562069"/>
    <w:rsid w:val="00562A42"/>
    <w:rsid w:val="00563819"/>
    <w:rsid w:val="00564AB5"/>
    <w:rsid w:val="005672E8"/>
    <w:rsid w:val="00567438"/>
    <w:rsid w:val="00567B02"/>
    <w:rsid w:val="00571963"/>
    <w:rsid w:val="00572429"/>
    <w:rsid w:val="00573431"/>
    <w:rsid w:val="005736AA"/>
    <w:rsid w:val="00574648"/>
    <w:rsid w:val="005748CE"/>
    <w:rsid w:val="00574E49"/>
    <w:rsid w:val="00574EDD"/>
    <w:rsid w:val="0057556D"/>
    <w:rsid w:val="00576E9B"/>
    <w:rsid w:val="0058064B"/>
    <w:rsid w:val="00580C53"/>
    <w:rsid w:val="005812ED"/>
    <w:rsid w:val="005819D8"/>
    <w:rsid w:val="00583016"/>
    <w:rsid w:val="00583264"/>
    <w:rsid w:val="005834F5"/>
    <w:rsid w:val="00585E54"/>
    <w:rsid w:val="005861C6"/>
    <w:rsid w:val="00586B8C"/>
    <w:rsid w:val="00586BF9"/>
    <w:rsid w:val="00587900"/>
    <w:rsid w:val="00590311"/>
    <w:rsid w:val="0059047D"/>
    <w:rsid w:val="00590553"/>
    <w:rsid w:val="00590923"/>
    <w:rsid w:val="0059092D"/>
    <w:rsid w:val="00591A8D"/>
    <w:rsid w:val="00591E2C"/>
    <w:rsid w:val="00592CF3"/>
    <w:rsid w:val="005932A7"/>
    <w:rsid w:val="00594619"/>
    <w:rsid w:val="00594938"/>
    <w:rsid w:val="00594E88"/>
    <w:rsid w:val="005963DD"/>
    <w:rsid w:val="0059716F"/>
    <w:rsid w:val="0059784C"/>
    <w:rsid w:val="005A20F0"/>
    <w:rsid w:val="005A28EF"/>
    <w:rsid w:val="005A2A1C"/>
    <w:rsid w:val="005A33DF"/>
    <w:rsid w:val="005A4B83"/>
    <w:rsid w:val="005A56A8"/>
    <w:rsid w:val="005A56D9"/>
    <w:rsid w:val="005A59D3"/>
    <w:rsid w:val="005A6B0B"/>
    <w:rsid w:val="005A705E"/>
    <w:rsid w:val="005A72E3"/>
    <w:rsid w:val="005B09F6"/>
    <w:rsid w:val="005B0CB1"/>
    <w:rsid w:val="005B1010"/>
    <w:rsid w:val="005B1729"/>
    <w:rsid w:val="005B18E4"/>
    <w:rsid w:val="005B2A58"/>
    <w:rsid w:val="005B34F1"/>
    <w:rsid w:val="005B3808"/>
    <w:rsid w:val="005B3EB4"/>
    <w:rsid w:val="005B4C5C"/>
    <w:rsid w:val="005B56D7"/>
    <w:rsid w:val="005B5FD4"/>
    <w:rsid w:val="005B6175"/>
    <w:rsid w:val="005B6E35"/>
    <w:rsid w:val="005B7AC2"/>
    <w:rsid w:val="005B7C9B"/>
    <w:rsid w:val="005C0A1D"/>
    <w:rsid w:val="005C0AD4"/>
    <w:rsid w:val="005C0C9E"/>
    <w:rsid w:val="005C1963"/>
    <w:rsid w:val="005C1B0B"/>
    <w:rsid w:val="005C1D7A"/>
    <w:rsid w:val="005C1EC0"/>
    <w:rsid w:val="005C24CE"/>
    <w:rsid w:val="005C3AA6"/>
    <w:rsid w:val="005C4E35"/>
    <w:rsid w:val="005C55D6"/>
    <w:rsid w:val="005C5AAE"/>
    <w:rsid w:val="005C5B35"/>
    <w:rsid w:val="005C73D0"/>
    <w:rsid w:val="005D0068"/>
    <w:rsid w:val="005D027E"/>
    <w:rsid w:val="005D1105"/>
    <w:rsid w:val="005D2CA3"/>
    <w:rsid w:val="005D4504"/>
    <w:rsid w:val="005D46A5"/>
    <w:rsid w:val="005D4C32"/>
    <w:rsid w:val="005D51E6"/>
    <w:rsid w:val="005D57A7"/>
    <w:rsid w:val="005D683E"/>
    <w:rsid w:val="005D6852"/>
    <w:rsid w:val="005D7121"/>
    <w:rsid w:val="005D727F"/>
    <w:rsid w:val="005D74DD"/>
    <w:rsid w:val="005D7B73"/>
    <w:rsid w:val="005E1402"/>
    <w:rsid w:val="005E1423"/>
    <w:rsid w:val="005E1938"/>
    <w:rsid w:val="005E1CE3"/>
    <w:rsid w:val="005E2A8E"/>
    <w:rsid w:val="005E32F2"/>
    <w:rsid w:val="005E3482"/>
    <w:rsid w:val="005E36DA"/>
    <w:rsid w:val="005E452D"/>
    <w:rsid w:val="005E5F9E"/>
    <w:rsid w:val="005E609F"/>
    <w:rsid w:val="005E6930"/>
    <w:rsid w:val="005E6E24"/>
    <w:rsid w:val="005E6EAA"/>
    <w:rsid w:val="005E70C1"/>
    <w:rsid w:val="005F0DE1"/>
    <w:rsid w:val="005F0E2B"/>
    <w:rsid w:val="005F0E9E"/>
    <w:rsid w:val="005F0FB0"/>
    <w:rsid w:val="005F121D"/>
    <w:rsid w:val="005F1F93"/>
    <w:rsid w:val="005F243F"/>
    <w:rsid w:val="005F28BD"/>
    <w:rsid w:val="005F291F"/>
    <w:rsid w:val="005F33A2"/>
    <w:rsid w:val="005F3B5F"/>
    <w:rsid w:val="005F43DF"/>
    <w:rsid w:val="005F4412"/>
    <w:rsid w:val="005F441F"/>
    <w:rsid w:val="005F4EB0"/>
    <w:rsid w:val="005F57B9"/>
    <w:rsid w:val="005F6B8E"/>
    <w:rsid w:val="005F6E98"/>
    <w:rsid w:val="00600306"/>
    <w:rsid w:val="00600A94"/>
    <w:rsid w:val="00601237"/>
    <w:rsid w:val="00601B87"/>
    <w:rsid w:val="00605871"/>
    <w:rsid w:val="00605C62"/>
    <w:rsid w:val="0060606F"/>
    <w:rsid w:val="00606AE7"/>
    <w:rsid w:val="006073A3"/>
    <w:rsid w:val="006078ED"/>
    <w:rsid w:val="00607C00"/>
    <w:rsid w:val="00611046"/>
    <w:rsid w:val="006114D6"/>
    <w:rsid w:val="00611993"/>
    <w:rsid w:val="00611A72"/>
    <w:rsid w:val="00611FBC"/>
    <w:rsid w:val="00613CC9"/>
    <w:rsid w:val="006140B1"/>
    <w:rsid w:val="006141BE"/>
    <w:rsid w:val="0061501C"/>
    <w:rsid w:val="00615937"/>
    <w:rsid w:val="006168CA"/>
    <w:rsid w:val="006175D6"/>
    <w:rsid w:val="006176E2"/>
    <w:rsid w:val="00617EFA"/>
    <w:rsid w:val="006201A3"/>
    <w:rsid w:val="0062074C"/>
    <w:rsid w:val="00620B81"/>
    <w:rsid w:val="006211E1"/>
    <w:rsid w:val="00622CFF"/>
    <w:rsid w:val="00623044"/>
    <w:rsid w:val="00623441"/>
    <w:rsid w:val="006234D7"/>
    <w:rsid w:val="006235AE"/>
    <w:rsid w:val="0062360D"/>
    <w:rsid w:val="00623994"/>
    <w:rsid w:val="0062435D"/>
    <w:rsid w:val="006252FE"/>
    <w:rsid w:val="0062552B"/>
    <w:rsid w:val="00625836"/>
    <w:rsid w:val="00626623"/>
    <w:rsid w:val="00626CBF"/>
    <w:rsid w:val="006278F8"/>
    <w:rsid w:val="00627D01"/>
    <w:rsid w:val="00630DBD"/>
    <w:rsid w:val="00631011"/>
    <w:rsid w:val="0063166B"/>
    <w:rsid w:val="00632339"/>
    <w:rsid w:val="0063245D"/>
    <w:rsid w:val="00633E56"/>
    <w:rsid w:val="0063433B"/>
    <w:rsid w:val="006344C2"/>
    <w:rsid w:val="006344CC"/>
    <w:rsid w:val="00636F27"/>
    <w:rsid w:val="006378B9"/>
    <w:rsid w:val="00637AA4"/>
    <w:rsid w:val="00637CB6"/>
    <w:rsid w:val="006401F8"/>
    <w:rsid w:val="006417C8"/>
    <w:rsid w:val="006417EB"/>
    <w:rsid w:val="00641816"/>
    <w:rsid w:val="0064209F"/>
    <w:rsid w:val="0064273D"/>
    <w:rsid w:val="00642942"/>
    <w:rsid w:val="00642BF8"/>
    <w:rsid w:val="00642ED9"/>
    <w:rsid w:val="0064362B"/>
    <w:rsid w:val="00643C6A"/>
    <w:rsid w:val="0064468B"/>
    <w:rsid w:val="00644EC9"/>
    <w:rsid w:val="00645A55"/>
    <w:rsid w:val="0064616D"/>
    <w:rsid w:val="006474F6"/>
    <w:rsid w:val="00647983"/>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62A5"/>
    <w:rsid w:val="00666BE8"/>
    <w:rsid w:val="00666FB1"/>
    <w:rsid w:val="0066780B"/>
    <w:rsid w:val="006709D4"/>
    <w:rsid w:val="00670BBB"/>
    <w:rsid w:val="00670FBE"/>
    <w:rsid w:val="00671356"/>
    <w:rsid w:val="006717FF"/>
    <w:rsid w:val="00671D06"/>
    <w:rsid w:val="00671E19"/>
    <w:rsid w:val="00672F0D"/>
    <w:rsid w:val="006736CA"/>
    <w:rsid w:val="00673732"/>
    <w:rsid w:val="00673B80"/>
    <w:rsid w:val="00673B8B"/>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43D6"/>
    <w:rsid w:val="006843D9"/>
    <w:rsid w:val="006843F9"/>
    <w:rsid w:val="006852B4"/>
    <w:rsid w:val="00685EE8"/>
    <w:rsid w:val="006865A1"/>
    <w:rsid w:val="00687DD3"/>
    <w:rsid w:val="006903BC"/>
    <w:rsid w:val="0069105F"/>
    <w:rsid w:val="006920C0"/>
    <w:rsid w:val="0069267E"/>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650E"/>
    <w:rsid w:val="006A657F"/>
    <w:rsid w:val="006A70CE"/>
    <w:rsid w:val="006B0C4E"/>
    <w:rsid w:val="006B2C1A"/>
    <w:rsid w:val="006B32B5"/>
    <w:rsid w:val="006B37E1"/>
    <w:rsid w:val="006B3943"/>
    <w:rsid w:val="006B3FC0"/>
    <w:rsid w:val="006B41A4"/>
    <w:rsid w:val="006B4798"/>
    <w:rsid w:val="006B4A24"/>
    <w:rsid w:val="006B5044"/>
    <w:rsid w:val="006B52AF"/>
    <w:rsid w:val="006B63AD"/>
    <w:rsid w:val="006B656E"/>
    <w:rsid w:val="006B65F4"/>
    <w:rsid w:val="006B691F"/>
    <w:rsid w:val="006B7816"/>
    <w:rsid w:val="006B7C24"/>
    <w:rsid w:val="006C03DA"/>
    <w:rsid w:val="006C084D"/>
    <w:rsid w:val="006C12D7"/>
    <w:rsid w:val="006C1436"/>
    <w:rsid w:val="006C1D1C"/>
    <w:rsid w:val="006C2841"/>
    <w:rsid w:val="006C2996"/>
    <w:rsid w:val="006C313D"/>
    <w:rsid w:val="006C3A23"/>
    <w:rsid w:val="006C4736"/>
    <w:rsid w:val="006C6358"/>
    <w:rsid w:val="006C691C"/>
    <w:rsid w:val="006C7085"/>
    <w:rsid w:val="006C71E0"/>
    <w:rsid w:val="006D15DE"/>
    <w:rsid w:val="006D18E1"/>
    <w:rsid w:val="006D2F83"/>
    <w:rsid w:val="006D32FA"/>
    <w:rsid w:val="006D3423"/>
    <w:rsid w:val="006D4CB3"/>
    <w:rsid w:val="006D571E"/>
    <w:rsid w:val="006D5754"/>
    <w:rsid w:val="006D7D2E"/>
    <w:rsid w:val="006E0AE5"/>
    <w:rsid w:val="006E156E"/>
    <w:rsid w:val="006E197F"/>
    <w:rsid w:val="006E1FE4"/>
    <w:rsid w:val="006E2612"/>
    <w:rsid w:val="006E347E"/>
    <w:rsid w:val="006E3DDD"/>
    <w:rsid w:val="006E4A20"/>
    <w:rsid w:val="006E4CA6"/>
    <w:rsid w:val="006E528F"/>
    <w:rsid w:val="006E5922"/>
    <w:rsid w:val="006E5FD2"/>
    <w:rsid w:val="006E7456"/>
    <w:rsid w:val="006F04DC"/>
    <w:rsid w:val="006F05CE"/>
    <w:rsid w:val="006F0614"/>
    <w:rsid w:val="006F0752"/>
    <w:rsid w:val="006F0C19"/>
    <w:rsid w:val="006F0DA8"/>
    <w:rsid w:val="006F1679"/>
    <w:rsid w:val="006F19F3"/>
    <w:rsid w:val="006F1E2E"/>
    <w:rsid w:val="006F2ECF"/>
    <w:rsid w:val="006F2F7B"/>
    <w:rsid w:val="006F4180"/>
    <w:rsid w:val="006F4402"/>
    <w:rsid w:val="006F4B80"/>
    <w:rsid w:val="006F66F5"/>
    <w:rsid w:val="006F682C"/>
    <w:rsid w:val="006F6EED"/>
    <w:rsid w:val="006F73BD"/>
    <w:rsid w:val="006F7716"/>
    <w:rsid w:val="006F7851"/>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6CC0"/>
    <w:rsid w:val="00717274"/>
    <w:rsid w:val="00717ED6"/>
    <w:rsid w:val="00717EF1"/>
    <w:rsid w:val="0072014C"/>
    <w:rsid w:val="00721D09"/>
    <w:rsid w:val="0072209B"/>
    <w:rsid w:val="00722DD7"/>
    <w:rsid w:val="0072458A"/>
    <w:rsid w:val="00724608"/>
    <w:rsid w:val="00724EA5"/>
    <w:rsid w:val="00725B78"/>
    <w:rsid w:val="0072683C"/>
    <w:rsid w:val="00726CA6"/>
    <w:rsid w:val="00727D9D"/>
    <w:rsid w:val="00730B09"/>
    <w:rsid w:val="00731188"/>
    <w:rsid w:val="0073241A"/>
    <w:rsid w:val="00732890"/>
    <w:rsid w:val="0073435F"/>
    <w:rsid w:val="0073537D"/>
    <w:rsid w:val="00735EBF"/>
    <w:rsid w:val="00735FD3"/>
    <w:rsid w:val="007378C1"/>
    <w:rsid w:val="00740A37"/>
    <w:rsid w:val="0074133C"/>
    <w:rsid w:val="00741476"/>
    <w:rsid w:val="00741ADA"/>
    <w:rsid w:val="00742E10"/>
    <w:rsid w:val="007436B8"/>
    <w:rsid w:val="007444DF"/>
    <w:rsid w:val="00744FD3"/>
    <w:rsid w:val="00745957"/>
    <w:rsid w:val="00745C32"/>
    <w:rsid w:val="007468D9"/>
    <w:rsid w:val="00747DB5"/>
    <w:rsid w:val="0075107D"/>
    <w:rsid w:val="007515CD"/>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4FC2"/>
    <w:rsid w:val="0077537A"/>
    <w:rsid w:val="007753F4"/>
    <w:rsid w:val="00775573"/>
    <w:rsid w:val="00775653"/>
    <w:rsid w:val="00776B80"/>
    <w:rsid w:val="00777489"/>
    <w:rsid w:val="00780401"/>
    <w:rsid w:val="00780DA1"/>
    <w:rsid w:val="00782096"/>
    <w:rsid w:val="007822F5"/>
    <w:rsid w:val="0078258F"/>
    <w:rsid w:val="007827DC"/>
    <w:rsid w:val="00782898"/>
    <w:rsid w:val="007839AC"/>
    <w:rsid w:val="00783CD1"/>
    <w:rsid w:val="00784257"/>
    <w:rsid w:val="00784617"/>
    <w:rsid w:val="0078539F"/>
    <w:rsid w:val="007856AD"/>
    <w:rsid w:val="00786202"/>
    <w:rsid w:val="00786B11"/>
    <w:rsid w:val="00786EFF"/>
    <w:rsid w:val="00790CEE"/>
    <w:rsid w:val="00791D62"/>
    <w:rsid w:val="00792488"/>
    <w:rsid w:val="00792DD3"/>
    <w:rsid w:val="00793147"/>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4479"/>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3D1C"/>
    <w:rsid w:val="007B4DAA"/>
    <w:rsid w:val="007B4DDB"/>
    <w:rsid w:val="007B4EAA"/>
    <w:rsid w:val="007B4FFC"/>
    <w:rsid w:val="007B5280"/>
    <w:rsid w:val="007C0499"/>
    <w:rsid w:val="007C2FD4"/>
    <w:rsid w:val="007C4271"/>
    <w:rsid w:val="007C4420"/>
    <w:rsid w:val="007C49A1"/>
    <w:rsid w:val="007C5505"/>
    <w:rsid w:val="007C5BD5"/>
    <w:rsid w:val="007C6276"/>
    <w:rsid w:val="007C633E"/>
    <w:rsid w:val="007C6F2E"/>
    <w:rsid w:val="007C6F42"/>
    <w:rsid w:val="007C77A3"/>
    <w:rsid w:val="007C77F7"/>
    <w:rsid w:val="007C7EF2"/>
    <w:rsid w:val="007D254F"/>
    <w:rsid w:val="007D4171"/>
    <w:rsid w:val="007D4839"/>
    <w:rsid w:val="007D616F"/>
    <w:rsid w:val="007D63F3"/>
    <w:rsid w:val="007D6477"/>
    <w:rsid w:val="007D68E5"/>
    <w:rsid w:val="007D6C75"/>
    <w:rsid w:val="007D6D47"/>
    <w:rsid w:val="007D7BED"/>
    <w:rsid w:val="007E0151"/>
    <w:rsid w:val="007E07D1"/>
    <w:rsid w:val="007E2528"/>
    <w:rsid w:val="007E27AB"/>
    <w:rsid w:val="007E30A0"/>
    <w:rsid w:val="007E3CF2"/>
    <w:rsid w:val="007E4D04"/>
    <w:rsid w:val="007E5455"/>
    <w:rsid w:val="007E5693"/>
    <w:rsid w:val="007E5A8C"/>
    <w:rsid w:val="007E7894"/>
    <w:rsid w:val="007F0717"/>
    <w:rsid w:val="007F0AF6"/>
    <w:rsid w:val="007F1953"/>
    <w:rsid w:val="007F1D97"/>
    <w:rsid w:val="007F1EC4"/>
    <w:rsid w:val="007F2244"/>
    <w:rsid w:val="007F26F0"/>
    <w:rsid w:val="007F2D03"/>
    <w:rsid w:val="007F32F9"/>
    <w:rsid w:val="007F3839"/>
    <w:rsid w:val="007F3BE6"/>
    <w:rsid w:val="007F3D45"/>
    <w:rsid w:val="007F4338"/>
    <w:rsid w:val="007F6826"/>
    <w:rsid w:val="007F69C4"/>
    <w:rsid w:val="007F6C71"/>
    <w:rsid w:val="007F6C84"/>
    <w:rsid w:val="00800A77"/>
    <w:rsid w:val="008023E0"/>
    <w:rsid w:val="00802516"/>
    <w:rsid w:val="0080380C"/>
    <w:rsid w:val="008042AE"/>
    <w:rsid w:val="008047A3"/>
    <w:rsid w:val="0080558D"/>
    <w:rsid w:val="008059DC"/>
    <w:rsid w:val="00805E2F"/>
    <w:rsid w:val="00806251"/>
    <w:rsid w:val="00807492"/>
    <w:rsid w:val="00807ECC"/>
    <w:rsid w:val="008102C9"/>
    <w:rsid w:val="008111CB"/>
    <w:rsid w:val="008113CF"/>
    <w:rsid w:val="00812473"/>
    <w:rsid w:val="00813B6C"/>
    <w:rsid w:val="00813FBB"/>
    <w:rsid w:val="008142DC"/>
    <w:rsid w:val="008154C7"/>
    <w:rsid w:val="00815C18"/>
    <w:rsid w:val="008164B4"/>
    <w:rsid w:val="00816C53"/>
    <w:rsid w:val="00817177"/>
    <w:rsid w:val="008202FF"/>
    <w:rsid w:val="0082076E"/>
    <w:rsid w:val="0082099C"/>
    <w:rsid w:val="00820EC2"/>
    <w:rsid w:val="00821685"/>
    <w:rsid w:val="0082190D"/>
    <w:rsid w:val="0082196D"/>
    <w:rsid w:val="0082214B"/>
    <w:rsid w:val="00822A3C"/>
    <w:rsid w:val="0082338B"/>
    <w:rsid w:val="008239FE"/>
    <w:rsid w:val="008243F6"/>
    <w:rsid w:val="00825565"/>
    <w:rsid w:val="00826212"/>
    <w:rsid w:val="008263A7"/>
    <w:rsid w:val="00827404"/>
    <w:rsid w:val="00827600"/>
    <w:rsid w:val="00827C0D"/>
    <w:rsid w:val="008305EE"/>
    <w:rsid w:val="00830FE9"/>
    <w:rsid w:val="008315B1"/>
    <w:rsid w:val="00831A1D"/>
    <w:rsid w:val="00831BB2"/>
    <w:rsid w:val="008332B3"/>
    <w:rsid w:val="0083375B"/>
    <w:rsid w:val="00834A65"/>
    <w:rsid w:val="008356D0"/>
    <w:rsid w:val="008359BC"/>
    <w:rsid w:val="0083616F"/>
    <w:rsid w:val="00836FF6"/>
    <w:rsid w:val="00837005"/>
    <w:rsid w:val="00837496"/>
    <w:rsid w:val="00837D64"/>
    <w:rsid w:val="0084032C"/>
    <w:rsid w:val="008405C8"/>
    <w:rsid w:val="00840B14"/>
    <w:rsid w:val="00840D65"/>
    <w:rsid w:val="00841385"/>
    <w:rsid w:val="00841922"/>
    <w:rsid w:val="00841EA4"/>
    <w:rsid w:val="00841FCC"/>
    <w:rsid w:val="00843A63"/>
    <w:rsid w:val="00843F4C"/>
    <w:rsid w:val="00844203"/>
    <w:rsid w:val="00844223"/>
    <w:rsid w:val="0084432C"/>
    <w:rsid w:val="00844455"/>
    <w:rsid w:val="00845416"/>
    <w:rsid w:val="008455D3"/>
    <w:rsid w:val="00845EA0"/>
    <w:rsid w:val="00846753"/>
    <w:rsid w:val="008467D4"/>
    <w:rsid w:val="00846DF1"/>
    <w:rsid w:val="008476FD"/>
    <w:rsid w:val="00850487"/>
    <w:rsid w:val="0085084D"/>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8D8"/>
    <w:rsid w:val="008705FC"/>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447"/>
    <w:rsid w:val="008847BC"/>
    <w:rsid w:val="008851D0"/>
    <w:rsid w:val="00886017"/>
    <w:rsid w:val="00886439"/>
    <w:rsid w:val="00886B89"/>
    <w:rsid w:val="008872F7"/>
    <w:rsid w:val="00887B96"/>
    <w:rsid w:val="0089009D"/>
    <w:rsid w:val="0089211D"/>
    <w:rsid w:val="008928B3"/>
    <w:rsid w:val="0089385D"/>
    <w:rsid w:val="00894286"/>
    <w:rsid w:val="00894B34"/>
    <w:rsid w:val="00894C49"/>
    <w:rsid w:val="00895F65"/>
    <w:rsid w:val="00897039"/>
    <w:rsid w:val="008A0D4C"/>
    <w:rsid w:val="008A0E6D"/>
    <w:rsid w:val="008A10A2"/>
    <w:rsid w:val="008A1404"/>
    <w:rsid w:val="008A14BF"/>
    <w:rsid w:val="008A20D9"/>
    <w:rsid w:val="008A337E"/>
    <w:rsid w:val="008A3E4C"/>
    <w:rsid w:val="008A3F5F"/>
    <w:rsid w:val="008A4D0B"/>
    <w:rsid w:val="008A54C6"/>
    <w:rsid w:val="008A6330"/>
    <w:rsid w:val="008A65F9"/>
    <w:rsid w:val="008B0251"/>
    <w:rsid w:val="008B074D"/>
    <w:rsid w:val="008B1AF6"/>
    <w:rsid w:val="008B2DE9"/>
    <w:rsid w:val="008B3473"/>
    <w:rsid w:val="008B3DE4"/>
    <w:rsid w:val="008B3EAE"/>
    <w:rsid w:val="008B56F8"/>
    <w:rsid w:val="008B6098"/>
    <w:rsid w:val="008B613B"/>
    <w:rsid w:val="008B6C83"/>
    <w:rsid w:val="008B7956"/>
    <w:rsid w:val="008C125B"/>
    <w:rsid w:val="008C2302"/>
    <w:rsid w:val="008C2C60"/>
    <w:rsid w:val="008C2E09"/>
    <w:rsid w:val="008C3350"/>
    <w:rsid w:val="008C3356"/>
    <w:rsid w:val="008C35B8"/>
    <w:rsid w:val="008C55E0"/>
    <w:rsid w:val="008C6758"/>
    <w:rsid w:val="008C7383"/>
    <w:rsid w:val="008C7E95"/>
    <w:rsid w:val="008D03FF"/>
    <w:rsid w:val="008D0D16"/>
    <w:rsid w:val="008D142B"/>
    <w:rsid w:val="008D1EB4"/>
    <w:rsid w:val="008D236C"/>
    <w:rsid w:val="008D5C57"/>
    <w:rsid w:val="008D5C9B"/>
    <w:rsid w:val="008D6B45"/>
    <w:rsid w:val="008D6CCE"/>
    <w:rsid w:val="008D76D9"/>
    <w:rsid w:val="008E00BA"/>
    <w:rsid w:val="008E1220"/>
    <w:rsid w:val="008E14C6"/>
    <w:rsid w:val="008E1A75"/>
    <w:rsid w:val="008E1ECD"/>
    <w:rsid w:val="008E2806"/>
    <w:rsid w:val="008E2A13"/>
    <w:rsid w:val="008E2B78"/>
    <w:rsid w:val="008E2DF1"/>
    <w:rsid w:val="008E2F0B"/>
    <w:rsid w:val="008E32A8"/>
    <w:rsid w:val="008E3B84"/>
    <w:rsid w:val="008E42B5"/>
    <w:rsid w:val="008E43BD"/>
    <w:rsid w:val="008E494D"/>
    <w:rsid w:val="008E534D"/>
    <w:rsid w:val="008E58A6"/>
    <w:rsid w:val="008E6690"/>
    <w:rsid w:val="008E6A6D"/>
    <w:rsid w:val="008E6CA8"/>
    <w:rsid w:val="008E6EC7"/>
    <w:rsid w:val="008E70B1"/>
    <w:rsid w:val="008E71AE"/>
    <w:rsid w:val="008E758C"/>
    <w:rsid w:val="008F08F3"/>
    <w:rsid w:val="008F0E1C"/>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C6D"/>
    <w:rsid w:val="008F7FA7"/>
    <w:rsid w:val="009001F7"/>
    <w:rsid w:val="00900322"/>
    <w:rsid w:val="0090073C"/>
    <w:rsid w:val="00900C25"/>
    <w:rsid w:val="00900FB1"/>
    <w:rsid w:val="00901DF3"/>
    <w:rsid w:val="00901EAB"/>
    <w:rsid w:val="009023E2"/>
    <w:rsid w:val="009033AE"/>
    <w:rsid w:val="00903623"/>
    <w:rsid w:val="00903710"/>
    <w:rsid w:val="0090428A"/>
    <w:rsid w:val="009043E5"/>
    <w:rsid w:val="00904C07"/>
    <w:rsid w:val="00904C91"/>
    <w:rsid w:val="00905BFF"/>
    <w:rsid w:val="00905C76"/>
    <w:rsid w:val="00905F9B"/>
    <w:rsid w:val="0090650B"/>
    <w:rsid w:val="009068E5"/>
    <w:rsid w:val="009076E5"/>
    <w:rsid w:val="00907B43"/>
    <w:rsid w:val="00911713"/>
    <w:rsid w:val="00913060"/>
    <w:rsid w:val="009137F8"/>
    <w:rsid w:val="00914274"/>
    <w:rsid w:val="0091477E"/>
    <w:rsid w:val="009153D8"/>
    <w:rsid w:val="009154D9"/>
    <w:rsid w:val="00915DA4"/>
    <w:rsid w:val="00917EB4"/>
    <w:rsid w:val="0092228D"/>
    <w:rsid w:val="00922639"/>
    <w:rsid w:val="0092319B"/>
    <w:rsid w:val="00923485"/>
    <w:rsid w:val="009234D5"/>
    <w:rsid w:val="00923B85"/>
    <w:rsid w:val="00924A3A"/>
    <w:rsid w:val="0092678B"/>
    <w:rsid w:val="00926814"/>
    <w:rsid w:val="00927518"/>
    <w:rsid w:val="00927944"/>
    <w:rsid w:val="00927A6C"/>
    <w:rsid w:val="00927D2C"/>
    <w:rsid w:val="009305DD"/>
    <w:rsid w:val="00930AD5"/>
    <w:rsid w:val="00930B98"/>
    <w:rsid w:val="00932287"/>
    <w:rsid w:val="00932781"/>
    <w:rsid w:val="00932886"/>
    <w:rsid w:val="009330FB"/>
    <w:rsid w:val="00933475"/>
    <w:rsid w:val="00933864"/>
    <w:rsid w:val="0093573C"/>
    <w:rsid w:val="00936797"/>
    <w:rsid w:val="009379BC"/>
    <w:rsid w:val="00941565"/>
    <w:rsid w:val="00941D88"/>
    <w:rsid w:val="00941FBC"/>
    <w:rsid w:val="0094261A"/>
    <w:rsid w:val="00942766"/>
    <w:rsid w:val="00942D34"/>
    <w:rsid w:val="00942DC3"/>
    <w:rsid w:val="00943B9F"/>
    <w:rsid w:val="00943BCF"/>
    <w:rsid w:val="00944381"/>
    <w:rsid w:val="00944667"/>
    <w:rsid w:val="00944F24"/>
    <w:rsid w:val="009450D8"/>
    <w:rsid w:val="0094608E"/>
    <w:rsid w:val="00946EE5"/>
    <w:rsid w:val="00947A1F"/>
    <w:rsid w:val="00947D51"/>
    <w:rsid w:val="009513D1"/>
    <w:rsid w:val="009515CE"/>
    <w:rsid w:val="00951DE3"/>
    <w:rsid w:val="00952722"/>
    <w:rsid w:val="00952907"/>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CF5"/>
    <w:rsid w:val="00967080"/>
    <w:rsid w:val="00967988"/>
    <w:rsid w:val="00967B9D"/>
    <w:rsid w:val="00970B01"/>
    <w:rsid w:val="00970E85"/>
    <w:rsid w:val="00971084"/>
    <w:rsid w:val="00971AB8"/>
    <w:rsid w:val="0097379D"/>
    <w:rsid w:val="00975CB6"/>
    <w:rsid w:val="0098086C"/>
    <w:rsid w:val="00981302"/>
    <w:rsid w:val="00981F95"/>
    <w:rsid w:val="0098297E"/>
    <w:rsid w:val="00982D8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93"/>
    <w:rsid w:val="009961AF"/>
    <w:rsid w:val="009A0459"/>
    <w:rsid w:val="009A070A"/>
    <w:rsid w:val="009A0AB9"/>
    <w:rsid w:val="009A1BD8"/>
    <w:rsid w:val="009A351D"/>
    <w:rsid w:val="009A4FA6"/>
    <w:rsid w:val="009A5180"/>
    <w:rsid w:val="009A5B5F"/>
    <w:rsid w:val="009A66AE"/>
    <w:rsid w:val="009A7698"/>
    <w:rsid w:val="009A7D7A"/>
    <w:rsid w:val="009B009F"/>
    <w:rsid w:val="009B17B2"/>
    <w:rsid w:val="009B24A7"/>
    <w:rsid w:val="009B26B7"/>
    <w:rsid w:val="009B2FAE"/>
    <w:rsid w:val="009B320C"/>
    <w:rsid w:val="009B51EC"/>
    <w:rsid w:val="009B5DB7"/>
    <w:rsid w:val="009B61CC"/>
    <w:rsid w:val="009B62A2"/>
    <w:rsid w:val="009B657C"/>
    <w:rsid w:val="009B7200"/>
    <w:rsid w:val="009B7479"/>
    <w:rsid w:val="009C0365"/>
    <w:rsid w:val="009C03DB"/>
    <w:rsid w:val="009C06A2"/>
    <w:rsid w:val="009C143B"/>
    <w:rsid w:val="009C1987"/>
    <w:rsid w:val="009C1CAA"/>
    <w:rsid w:val="009C1EB9"/>
    <w:rsid w:val="009C22BD"/>
    <w:rsid w:val="009C30CE"/>
    <w:rsid w:val="009C3BC2"/>
    <w:rsid w:val="009C3DC7"/>
    <w:rsid w:val="009C50E3"/>
    <w:rsid w:val="009C570A"/>
    <w:rsid w:val="009C57EA"/>
    <w:rsid w:val="009C61E7"/>
    <w:rsid w:val="009C6B66"/>
    <w:rsid w:val="009C7F08"/>
    <w:rsid w:val="009D1A20"/>
    <w:rsid w:val="009D204F"/>
    <w:rsid w:val="009D20AF"/>
    <w:rsid w:val="009D38F3"/>
    <w:rsid w:val="009D395D"/>
    <w:rsid w:val="009D481C"/>
    <w:rsid w:val="009D4B9B"/>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3BF1"/>
    <w:rsid w:val="009F4F07"/>
    <w:rsid w:val="009F5D26"/>
    <w:rsid w:val="009F5E6C"/>
    <w:rsid w:val="009F614B"/>
    <w:rsid w:val="009F641B"/>
    <w:rsid w:val="009F6E69"/>
    <w:rsid w:val="00A01C44"/>
    <w:rsid w:val="00A01C92"/>
    <w:rsid w:val="00A021CF"/>
    <w:rsid w:val="00A0235C"/>
    <w:rsid w:val="00A027AC"/>
    <w:rsid w:val="00A02829"/>
    <w:rsid w:val="00A02C7F"/>
    <w:rsid w:val="00A03DB9"/>
    <w:rsid w:val="00A04839"/>
    <w:rsid w:val="00A04E55"/>
    <w:rsid w:val="00A0532A"/>
    <w:rsid w:val="00A05538"/>
    <w:rsid w:val="00A0555F"/>
    <w:rsid w:val="00A057F9"/>
    <w:rsid w:val="00A06272"/>
    <w:rsid w:val="00A06551"/>
    <w:rsid w:val="00A10E00"/>
    <w:rsid w:val="00A10F12"/>
    <w:rsid w:val="00A11478"/>
    <w:rsid w:val="00A129C0"/>
    <w:rsid w:val="00A12E03"/>
    <w:rsid w:val="00A14D27"/>
    <w:rsid w:val="00A15D6E"/>
    <w:rsid w:val="00A165A9"/>
    <w:rsid w:val="00A1727F"/>
    <w:rsid w:val="00A17E6D"/>
    <w:rsid w:val="00A2030F"/>
    <w:rsid w:val="00A204E4"/>
    <w:rsid w:val="00A20DDD"/>
    <w:rsid w:val="00A20EC2"/>
    <w:rsid w:val="00A21C29"/>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515"/>
    <w:rsid w:val="00A319D7"/>
    <w:rsid w:val="00A31CF2"/>
    <w:rsid w:val="00A327D5"/>
    <w:rsid w:val="00A32B62"/>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175"/>
    <w:rsid w:val="00A442B7"/>
    <w:rsid w:val="00A443B6"/>
    <w:rsid w:val="00A44BBC"/>
    <w:rsid w:val="00A45333"/>
    <w:rsid w:val="00A454F4"/>
    <w:rsid w:val="00A46E87"/>
    <w:rsid w:val="00A47534"/>
    <w:rsid w:val="00A479C5"/>
    <w:rsid w:val="00A47A48"/>
    <w:rsid w:val="00A47DA7"/>
    <w:rsid w:val="00A502C6"/>
    <w:rsid w:val="00A507AF"/>
    <w:rsid w:val="00A51E85"/>
    <w:rsid w:val="00A520D6"/>
    <w:rsid w:val="00A524BC"/>
    <w:rsid w:val="00A53173"/>
    <w:rsid w:val="00A5325C"/>
    <w:rsid w:val="00A547A8"/>
    <w:rsid w:val="00A54AFE"/>
    <w:rsid w:val="00A54EF7"/>
    <w:rsid w:val="00A5523B"/>
    <w:rsid w:val="00A55340"/>
    <w:rsid w:val="00A5549C"/>
    <w:rsid w:val="00A559BB"/>
    <w:rsid w:val="00A56597"/>
    <w:rsid w:val="00A56A6B"/>
    <w:rsid w:val="00A56CEA"/>
    <w:rsid w:val="00A56F9E"/>
    <w:rsid w:val="00A5743C"/>
    <w:rsid w:val="00A577D8"/>
    <w:rsid w:val="00A60009"/>
    <w:rsid w:val="00A603D4"/>
    <w:rsid w:val="00A60654"/>
    <w:rsid w:val="00A613B1"/>
    <w:rsid w:val="00A61FC3"/>
    <w:rsid w:val="00A62123"/>
    <w:rsid w:val="00A636C0"/>
    <w:rsid w:val="00A637A3"/>
    <w:rsid w:val="00A6442A"/>
    <w:rsid w:val="00A64C46"/>
    <w:rsid w:val="00A6579D"/>
    <w:rsid w:val="00A66420"/>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42A8"/>
    <w:rsid w:val="00A7508D"/>
    <w:rsid w:val="00A7529C"/>
    <w:rsid w:val="00A76C07"/>
    <w:rsid w:val="00A77DA4"/>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140"/>
    <w:rsid w:val="00A949BD"/>
    <w:rsid w:val="00A94E2C"/>
    <w:rsid w:val="00A95430"/>
    <w:rsid w:val="00A95900"/>
    <w:rsid w:val="00A95D9C"/>
    <w:rsid w:val="00A96A82"/>
    <w:rsid w:val="00AA0DE0"/>
    <w:rsid w:val="00AA22F6"/>
    <w:rsid w:val="00AA3008"/>
    <w:rsid w:val="00AA31AC"/>
    <w:rsid w:val="00AA33D8"/>
    <w:rsid w:val="00AA3D85"/>
    <w:rsid w:val="00AA54F6"/>
    <w:rsid w:val="00AA5F86"/>
    <w:rsid w:val="00AA62EF"/>
    <w:rsid w:val="00AA652E"/>
    <w:rsid w:val="00AA68B2"/>
    <w:rsid w:val="00AA7B20"/>
    <w:rsid w:val="00AA7E06"/>
    <w:rsid w:val="00AB01E8"/>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1FC0"/>
    <w:rsid w:val="00AC2422"/>
    <w:rsid w:val="00AC271F"/>
    <w:rsid w:val="00AC2B0E"/>
    <w:rsid w:val="00AC40B1"/>
    <w:rsid w:val="00AC42D9"/>
    <w:rsid w:val="00AC4807"/>
    <w:rsid w:val="00AC58E2"/>
    <w:rsid w:val="00AC5A7B"/>
    <w:rsid w:val="00AC7BE0"/>
    <w:rsid w:val="00AC7C0C"/>
    <w:rsid w:val="00AD0198"/>
    <w:rsid w:val="00AD0B30"/>
    <w:rsid w:val="00AD0FC8"/>
    <w:rsid w:val="00AD22F8"/>
    <w:rsid w:val="00AD2808"/>
    <w:rsid w:val="00AD2FD2"/>
    <w:rsid w:val="00AD3B47"/>
    <w:rsid w:val="00AD532B"/>
    <w:rsid w:val="00AD615F"/>
    <w:rsid w:val="00AD6A31"/>
    <w:rsid w:val="00AD784C"/>
    <w:rsid w:val="00AE079B"/>
    <w:rsid w:val="00AE0B45"/>
    <w:rsid w:val="00AE10F0"/>
    <w:rsid w:val="00AE10F1"/>
    <w:rsid w:val="00AE20FA"/>
    <w:rsid w:val="00AE265A"/>
    <w:rsid w:val="00AE2B10"/>
    <w:rsid w:val="00AE2C32"/>
    <w:rsid w:val="00AE3965"/>
    <w:rsid w:val="00AE3BB3"/>
    <w:rsid w:val="00AE4C5B"/>
    <w:rsid w:val="00AE5F35"/>
    <w:rsid w:val="00AE62F6"/>
    <w:rsid w:val="00AF042F"/>
    <w:rsid w:val="00AF1E95"/>
    <w:rsid w:val="00AF2F85"/>
    <w:rsid w:val="00AF32D0"/>
    <w:rsid w:val="00AF34F2"/>
    <w:rsid w:val="00AF378A"/>
    <w:rsid w:val="00AF3B78"/>
    <w:rsid w:val="00AF3EC4"/>
    <w:rsid w:val="00AF47A4"/>
    <w:rsid w:val="00AF4896"/>
    <w:rsid w:val="00AF49EA"/>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E14"/>
    <w:rsid w:val="00B04F55"/>
    <w:rsid w:val="00B05648"/>
    <w:rsid w:val="00B06360"/>
    <w:rsid w:val="00B06C58"/>
    <w:rsid w:val="00B10559"/>
    <w:rsid w:val="00B10B1B"/>
    <w:rsid w:val="00B10F83"/>
    <w:rsid w:val="00B125D7"/>
    <w:rsid w:val="00B12EF2"/>
    <w:rsid w:val="00B1326F"/>
    <w:rsid w:val="00B13CAB"/>
    <w:rsid w:val="00B1421D"/>
    <w:rsid w:val="00B143A5"/>
    <w:rsid w:val="00B14843"/>
    <w:rsid w:val="00B15FFE"/>
    <w:rsid w:val="00B169F6"/>
    <w:rsid w:val="00B17D71"/>
    <w:rsid w:val="00B2129B"/>
    <w:rsid w:val="00B22E35"/>
    <w:rsid w:val="00B231EB"/>
    <w:rsid w:val="00B2417A"/>
    <w:rsid w:val="00B24693"/>
    <w:rsid w:val="00B251F1"/>
    <w:rsid w:val="00B254B0"/>
    <w:rsid w:val="00B25612"/>
    <w:rsid w:val="00B2572B"/>
    <w:rsid w:val="00B25868"/>
    <w:rsid w:val="00B304AE"/>
    <w:rsid w:val="00B31378"/>
    <w:rsid w:val="00B321AB"/>
    <w:rsid w:val="00B324C5"/>
    <w:rsid w:val="00B34141"/>
    <w:rsid w:val="00B35539"/>
    <w:rsid w:val="00B35E20"/>
    <w:rsid w:val="00B36239"/>
    <w:rsid w:val="00B36AE1"/>
    <w:rsid w:val="00B37829"/>
    <w:rsid w:val="00B37C6E"/>
    <w:rsid w:val="00B37F68"/>
    <w:rsid w:val="00B408AC"/>
    <w:rsid w:val="00B40B19"/>
    <w:rsid w:val="00B410C9"/>
    <w:rsid w:val="00B410D7"/>
    <w:rsid w:val="00B41155"/>
    <w:rsid w:val="00B419D9"/>
    <w:rsid w:val="00B42545"/>
    <w:rsid w:val="00B4343D"/>
    <w:rsid w:val="00B43892"/>
    <w:rsid w:val="00B44060"/>
    <w:rsid w:val="00B440DD"/>
    <w:rsid w:val="00B4453F"/>
    <w:rsid w:val="00B4474F"/>
    <w:rsid w:val="00B453B8"/>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1A8"/>
    <w:rsid w:val="00B5569C"/>
    <w:rsid w:val="00B5645E"/>
    <w:rsid w:val="00B57425"/>
    <w:rsid w:val="00B579A8"/>
    <w:rsid w:val="00B621FC"/>
    <w:rsid w:val="00B62580"/>
    <w:rsid w:val="00B6317B"/>
    <w:rsid w:val="00B63197"/>
    <w:rsid w:val="00B63AA2"/>
    <w:rsid w:val="00B64CD9"/>
    <w:rsid w:val="00B64F4E"/>
    <w:rsid w:val="00B66792"/>
    <w:rsid w:val="00B6695F"/>
    <w:rsid w:val="00B67C2F"/>
    <w:rsid w:val="00B67C63"/>
    <w:rsid w:val="00B70224"/>
    <w:rsid w:val="00B70CB5"/>
    <w:rsid w:val="00B71314"/>
    <w:rsid w:val="00B71839"/>
    <w:rsid w:val="00B7224A"/>
    <w:rsid w:val="00B72B90"/>
    <w:rsid w:val="00B73824"/>
    <w:rsid w:val="00B74045"/>
    <w:rsid w:val="00B7427C"/>
    <w:rsid w:val="00B74954"/>
    <w:rsid w:val="00B75107"/>
    <w:rsid w:val="00B75D46"/>
    <w:rsid w:val="00B76D82"/>
    <w:rsid w:val="00B80064"/>
    <w:rsid w:val="00B800A7"/>
    <w:rsid w:val="00B80174"/>
    <w:rsid w:val="00B80422"/>
    <w:rsid w:val="00B80A20"/>
    <w:rsid w:val="00B827EC"/>
    <w:rsid w:val="00B83BCE"/>
    <w:rsid w:val="00B83D7B"/>
    <w:rsid w:val="00B852DA"/>
    <w:rsid w:val="00B85E78"/>
    <w:rsid w:val="00B86C32"/>
    <w:rsid w:val="00B87EF6"/>
    <w:rsid w:val="00B902C2"/>
    <w:rsid w:val="00B9040D"/>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F80"/>
    <w:rsid w:val="00BB2B7E"/>
    <w:rsid w:val="00BB458D"/>
    <w:rsid w:val="00BB48F1"/>
    <w:rsid w:val="00BB4957"/>
    <w:rsid w:val="00BB4AA5"/>
    <w:rsid w:val="00BB4B0A"/>
    <w:rsid w:val="00BB57A1"/>
    <w:rsid w:val="00BB5DB7"/>
    <w:rsid w:val="00BB5FD4"/>
    <w:rsid w:val="00BB6589"/>
    <w:rsid w:val="00BB67EE"/>
    <w:rsid w:val="00BB67F2"/>
    <w:rsid w:val="00BB6FF7"/>
    <w:rsid w:val="00BB7150"/>
    <w:rsid w:val="00BB7D01"/>
    <w:rsid w:val="00BC0349"/>
    <w:rsid w:val="00BC0879"/>
    <w:rsid w:val="00BC1217"/>
    <w:rsid w:val="00BC144C"/>
    <w:rsid w:val="00BC1494"/>
    <w:rsid w:val="00BC20E6"/>
    <w:rsid w:val="00BC31CA"/>
    <w:rsid w:val="00BC3EB8"/>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6F8"/>
    <w:rsid w:val="00BD7024"/>
    <w:rsid w:val="00BD730F"/>
    <w:rsid w:val="00BE3081"/>
    <w:rsid w:val="00BE36AA"/>
    <w:rsid w:val="00BE38D0"/>
    <w:rsid w:val="00BE4B87"/>
    <w:rsid w:val="00BE68CE"/>
    <w:rsid w:val="00BF00D3"/>
    <w:rsid w:val="00BF04C7"/>
    <w:rsid w:val="00BF0C24"/>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2D9E"/>
    <w:rsid w:val="00C13148"/>
    <w:rsid w:val="00C133C5"/>
    <w:rsid w:val="00C13459"/>
    <w:rsid w:val="00C14329"/>
    <w:rsid w:val="00C14D8D"/>
    <w:rsid w:val="00C14D9F"/>
    <w:rsid w:val="00C16A01"/>
    <w:rsid w:val="00C16BA6"/>
    <w:rsid w:val="00C16F65"/>
    <w:rsid w:val="00C17D0C"/>
    <w:rsid w:val="00C20153"/>
    <w:rsid w:val="00C2054A"/>
    <w:rsid w:val="00C21D5D"/>
    <w:rsid w:val="00C220B9"/>
    <w:rsid w:val="00C2243D"/>
    <w:rsid w:val="00C22D73"/>
    <w:rsid w:val="00C2313C"/>
    <w:rsid w:val="00C232B2"/>
    <w:rsid w:val="00C23333"/>
    <w:rsid w:val="00C235C6"/>
    <w:rsid w:val="00C23C3A"/>
    <w:rsid w:val="00C2448F"/>
    <w:rsid w:val="00C249D9"/>
    <w:rsid w:val="00C264F1"/>
    <w:rsid w:val="00C26D9C"/>
    <w:rsid w:val="00C27F5F"/>
    <w:rsid w:val="00C303C0"/>
    <w:rsid w:val="00C306C0"/>
    <w:rsid w:val="00C32097"/>
    <w:rsid w:val="00C32220"/>
    <w:rsid w:val="00C32B11"/>
    <w:rsid w:val="00C32DAE"/>
    <w:rsid w:val="00C3359E"/>
    <w:rsid w:val="00C33CD8"/>
    <w:rsid w:val="00C34454"/>
    <w:rsid w:val="00C3546B"/>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477"/>
    <w:rsid w:val="00C45530"/>
    <w:rsid w:val="00C4593E"/>
    <w:rsid w:val="00C460F2"/>
    <w:rsid w:val="00C461FB"/>
    <w:rsid w:val="00C46534"/>
    <w:rsid w:val="00C47F05"/>
    <w:rsid w:val="00C5137E"/>
    <w:rsid w:val="00C5226D"/>
    <w:rsid w:val="00C522A5"/>
    <w:rsid w:val="00C523BD"/>
    <w:rsid w:val="00C5287A"/>
    <w:rsid w:val="00C5394B"/>
    <w:rsid w:val="00C53B6C"/>
    <w:rsid w:val="00C53EE3"/>
    <w:rsid w:val="00C54621"/>
    <w:rsid w:val="00C56650"/>
    <w:rsid w:val="00C566AD"/>
    <w:rsid w:val="00C56739"/>
    <w:rsid w:val="00C57557"/>
    <w:rsid w:val="00C60087"/>
    <w:rsid w:val="00C60403"/>
    <w:rsid w:val="00C6073B"/>
    <w:rsid w:val="00C63412"/>
    <w:rsid w:val="00C6352B"/>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6B7"/>
    <w:rsid w:val="00C74E1E"/>
    <w:rsid w:val="00C7563C"/>
    <w:rsid w:val="00C810C1"/>
    <w:rsid w:val="00C8327E"/>
    <w:rsid w:val="00C8359B"/>
    <w:rsid w:val="00C83BCD"/>
    <w:rsid w:val="00C84A7F"/>
    <w:rsid w:val="00C857A0"/>
    <w:rsid w:val="00C862A4"/>
    <w:rsid w:val="00C8711D"/>
    <w:rsid w:val="00C87252"/>
    <w:rsid w:val="00C87FDC"/>
    <w:rsid w:val="00C90B37"/>
    <w:rsid w:val="00C92A50"/>
    <w:rsid w:val="00C92A8B"/>
    <w:rsid w:val="00C9339F"/>
    <w:rsid w:val="00C93DC7"/>
    <w:rsid w:val="00C9456D"/>
    <w:rsid w:val="00C945B7"/>
    <w:rsid w:val="00C94C84"/>
    <w:rsid w:val="00C95CE9"/>
    <w:rsid w:val="00C966D0"/>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03A0"/>
    <w:rsid w:val="00CB10F9"/>
    <w:rsid w:val="00CB136F"/>
    <w:rsid w:val="00CB1F1F"/>
    <w:rsid w:val="00CB1F45"/>
    <w:rsid w:val="00CB241C"/>
    <w:rsid w:val="00CB3FCE"/>
    <w:rsid w:val="00CB40E3"/>
    <w:rsid w:val="00CB6CDA"/>
    <w:rsid w:val="00CB6EA2"/>
    <w:rsid w:val="00CB712F"/>
    <w:rsid w:val="00CB797E"/>
    <w:rsid w:val="00CB7A78"/>
    <w:rsid w:val="00CB7C12"/>
    <w:rsid w:val="00CC19F0"/>
    <w:rsid w:val="00CC2064"/>
    <w:rsid w:val="00CC21CE"/>
    <w:rsid w:val="00CC2C57"/>
    <w:rsid w:val="00CC2E62"/>
    <w:rsid w:val="00CC355C"/>
    <w:rsid w:val="00CC401B"/>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F0"/>
    <w:rsid w:val="00CD4DC5"/>
    <w:rsid w:val="00CD54BC"/>
    <w:rsid w:val="00CD6738"/>
    <w:rsid w:val="00CD6794"/>
    <w:rsid w:val="00CD684C"/>
    <w:rsid w:val="00CD69E5"/>
    <w:rsid w:val="00CD6EE2"/>
    <w:rsid w:val="00CE03A9"/>
    <w:rsid w:val="00CE0733"/>
    <w:rsid w:val="00CE26C0"/>
    <w:rsid w:val="00CE3066"/>
    <w:rsid w:val="00CE3C7C"/>
    <w:rsid w:val="00CE424F"/>
    <w:rsid w:val="00CE53E2"/>
    <w:rsid w:val="00CE76C8"/>
    <w:rsid w:val="00CE7AAC"/>
    <w:rsid w:val="00CF0F5A"/>
    <w:rsid w:val="00CF14AF"/>
    <w:rsid w:val="00CF14DD"/>
    <w:rsid w:val="00CF2B3F"/>
    <w:rsid w:val="00CF2DE7"/>
    <w:rsid w:val="00CF418A"/>
    <w:rsid w:val="00CF5879"/>
    <w:rsid w:val="00CF5CD9"/>
    <w:rsid w:val="00CF6E8F"/>
    <w:rsid w:val="00CF7CB1"/>
    <w:rsid w:val="00D00319"/>
    <w:rsid w:val="00D00F04"/>
    <w:rsid w:val="00D014BF"/>
    <w:rsid w:val="00D017C9"/>
    <w:rsid w:val="00D01C14"/>
    <w:rsid w:val="00D0261A"/>
    <w:rsid w:val="00D042F5"/>
    <w:rsid w:val="00D047D7"/>
    <w:rsid w:val="00D0506A"/>
    <w:rsid w:val="00D05BA9"/>
    <w:rsid w:val="00D1040D"/>
    <w:rsid w:val="00D119B8"/>
    <w:rsid w:val="00D1217E"/>
    <w:rsid w:val="00D128F4"/>
    <w:rsid w:val="00D12C6A"/>
    <w:rsid w:val="00D12ED1"/>
    <w:rsid w:val="00D13177"/>
    <w:rsid w:val="00D13FD6"/>
    <w:rsid w:val="00D14361"/>
    <w:rsid w:val="00D14C0B"/>
    <w:rsid w:val="00D15295"/>
    <w:rsid w:val="00D169DF"/>
    <w:rsid w:val="00D17416"/>
    <w:rsid w:val="00D177D3"/>
    <w:rsid w:val="00D17824"/>
    <w:rsid w:val="00D17A6A"/>
    <w:rsid w:val="00D205D4"/>
    <w:rsid w:val="00D2139E"/>
    <w:rsid w:val="00D21DB8"/>
    <w:rsid w:val="00D22BD1"/>
    <w:rsid w:val="00D22E16"/>
    <w:rsid w:val="00D2356F"/>
    <w:rsid w:val="00D23AE9"/>
    <w:rsid w:val="00D248A3"/>
    <w:rsid w:val="00D25C3D"/>
    <w:rsid w:val="00D25F17"/>
    <w:rsid w:val="00D26520"/>
    <w:rsid w:val="00D26530"/>
    <w:rsid w:val="00D27608"/>
    <w:rsid w:val="00D31662"/>
    <w:rsid w:val="00D32DF1"/>
    <w:rsid w:val="00D33009"/>
    <w:rsid w:val="00D35D62"/>
    <w:rsid w:val="00D364A3"/>
    <w:rsid w:val="00D364CF"/>
    <w:rsid w:val="00D36678"/>
    <w:rsid w:val="00D37BB8"/>
    <w:rsid w:val="00D37F0D"/>
    <w:rsid w:val="00D40C91"/>
    <w:rsid w:val="00D4354C"/>
    <w:rsid w:val="00D43E7F"/>
    <w:rsid w:val="00D4441F"/>
    <w:rsid w:val="00D4467D"/>
    <w:rsid w:val="00D44AFB"/>
    <w:rsid w:val="00D44FEF"/>
    <w:rsid w:val="00D45652"/>
    <w:rsid w:val="00D459D6"/>
    <w:rsid w:val="00D465A2"/>
    <w:rsid w:val="00D46637"/>
    <w:rsid w:val="00D46753"/>
    <w:rsid w:val="00D4732C"/>
    <w:rsid w:val="00D47E00"/>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1A5"/>
    <w:rsid w:val="00D61CA8"/>
    <w:rsid w:val="00D62C8E"/>
    <w:rsid w:val="00D64FCA"/>
    <w:rsid w:val="00D6558C"/>
    <w:rsid w:val="00D65CE3"/>
    <w:rsid w:val="00D6653A"/>
    <w:rsid w:val="00D66552"/>
    <w:rsid w:val="00D70F7B"/>
    <w:rsid w:val="00D7161D"/>
    <w:rsid w:val="00D71A74"/>
    <w:rsid w:val="00D71BAB"/>
    <w:rsid w:val="00D71E14"/>
    <w:rsid w:val="00D72A94"/>
    <w:rsid w:val="00D72E16"/>
    <w:rsid w:val="00D72E5F"/>
    <w:rsid w:val="00D737DA"/>
    <w:rsid w:val="00D739B2"/>
    <w:rsid w:val="00D757B3"/>
    <w:rsid w:val="00D75CE6"/>
    <w:rsid w:val="00D7649F"/>
    <w:rsid w:val="00D8075D"/>
    <w:rsid w:val="00D80BAF"/>
    <w:rsid w:val="00D815EA"/>
    <w:rsid w:val="00D81777"/>
    <w:rsid w:val="00D81AD6"/>
    <w:rsid w:val="00D826BC"/>
    <w:rsid w:val="00D82915"/>
    <w:rsid w:val="00D82FD8"/>
    <w:rsid w:val="00D843F6"/>
    <w:rsid w:val="00D84FB7"/>
    <w:rsid w:val="00D861F5"/>
    <w:rsid w:val="00D862A5"/>
    <w:rsid w:val="00D87170"/>
    <w:rsid w:val="00D9083B"/>
    <w:rsid w:val="00D91EEC"/>
    <w:rsid w:val="00D92003"/>
    <w:rsid w:val="00D93223"/>
    <w:rsid w:val="00D9409F"/>
    <w:rsid w:val="00D9566C"/>
    <w:rsid w:val="00D95C17"/>
    <w:rsid w:val="00DA0E6E"/>
    <w:rsid w:val="00DA110D"/>
    <w:rsid w:val="00DA26CD"/>
    <w:rsid w:val="00DA4493"/>
    <w:rsid w:val="00DA4D27"/>
    <w:rsid w:val="00DA4DBD"/>
    <w:rsid w:val="00DA5056"/>
    <w:rsid w:val="00DA5C9D"/>
    <w:rsid w:val="00DA65EB"/>
    <w:rsid w:val="00DA6E42"/>
    <w:rsid w:val="00DA75F3"/>
    <w:rsid w:val="00DA75F8"/>
    <w:rsid w:val="00DA7907"/>
    <w:rsid w:val="00DB003C"/>
    <w:rsid w:val="00DB16F8"/>
    <w:rsid w:val="00DB190F"/>
    <w:rsid w:val="00DB20D4"/>
    <w:rsid w:val="00DB2526"/>
    <w:rsid w:val="00DB348E"/>
    <w:rsid w:val="00DB3A1E"/>
    <w:rsid w:val="00DB3A71"/>
    <w:rsid w:val="00DB5D91"/>
    <w:rsid w:val="00DB6402"/>
    <w:rsid w:val="00DB6865"/>
    <w:rsid w:val="00DB6C64"/>
    <w:rsid w:val="00DB7B98"/>
    <w:rsid w:val="00DC1CA8"/>
    <w:rsid w:val="00DC2143"/>
    <w:rsid w:val="00DC24E0"/>
    <w:rsid w:val="00DC2760"/>
    <w:rsid w:val="00DC2BF4"/>
    <w:rsid w:val="00DC2E29"/>
    <w:rsid w:val="00DC33CF"/>
    <w:rsid w:val="00DC4B36"/>
    <w:rsid w:val="00DC4C21"/>
    <w:rsid w:val="00DC56EF"/>
    <w:rsid w:val="00DC6ACC"/>
    <w:rsid w:val="00DC6D9A"/>
    <w:rsid w:val="00DC71B2"/>
    <w:rsid w:val="00DC775B"/>
    <w:rsid w:val="00DD0BF2"/>
    <w:rsid w:val="00DD115C"/>
    <w:rsid w:val="00DD2691"/>
    <w:rsid w:val="00DD2DE9"/>
    <w:rsid w:val="00DD373A"/>
    <w:rsid w:val="00DD41E3"/>
    <w:rsid w:val="00DD4E02"/>
    <w:rsid w:val="00DD522A"/>
    <w:rsid w:val="00DD5F65"/>
    <w:rsid w:val="00DD6314"/>
    <w:rsid w:val="00DD71EE"/>
    <w:rsid w:val="00DD79E9"/>
    <w:rsid w:val="00DD7A50"/>
    <w:rsid w:val="00DE043C"/>
    <w:rsid w:val="00DE05FB"/>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214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2E44"/>
    <w:rsid w:val="00E04446"/>
    <w:rsid w:val="00E048B0"/>
    <w:rsid w:val="00E04968"/>
    <w:rsid w:val="00E059B3"/>
    <w:rsid w:val="00E061DB"/>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596"/>
    <w:rsid w:val="00E31EBE"/>
    <w:rsid w:val="00E324C0"/>
    <w:rsid w:val="00E326C1"/>
    <w:rsid w:val="00E3280C"/>
    <w:rsid w:val="00E32912"/>
    <w:rsid w:val="00E32F6B"/>
    <w:rsid w:val="00E35384"/>
    <w:rsid w:val="00E35480"/>
    <w:rsid w:val="00E36C65"/>
    <w:rsid w:val="00E375FB"/>
    <w:rsid w:val="00E40585"/>
    <w:rsid w:val="00E40AAC"/>
    <w:rsid w:val="00E419C8"/>
    <w:rsid w:val="00E41ADD"/>
    <w:rsid w:val="00E447F6"/>
    <w:rsid w:val="00E457A4"/>
    <w:rsid w:val="00E460EF"/>
    <w:rsid w:val="00E46B5B"/>
    <w:rsid w:val="00E47514"/>
    <w:rsid w:val="00E478F5"/>
    <w:rsid w:val="00E47CD2"/>
    <w:rsid w:val="00E47D9B"/>
    <w:rsid w:val="00E5055C"/>
    <w:rsid w:val="00E50B85"/>
    <w:rsid w:val="00E518F6"/>
    <w:rsid w:val="00E51F7C"/>
    <w:rsid w:val="00E533F4"/>
    <w:rsid w:val="00E54B66"/>
    <w:rsid w:val="00E54C0C"/>
    <w:rsid w:val="00E54D0A"/>
    <w:rsid w:val="00E55481"/>
    <w:rsid w:val="00E5625B"/>
    <w:rsid w:val="00E57107"/>
    <w:rsid w:val="00E607A8"/>
    <w:rsid w:val="00E609B3"/>
    <w:rsid w:val="00E61DB4"/>
    <w:rsid w:val="00E6201F"/>
    <w:rsid w:val="00E62105"/>
    <w:rsid w:val="00E624AD"/>
    <w:rsid w:val="00E62DA8"/>
    <w:rsid w:val="00E62F41"/>
    <w:rsid w:val="00E6309D"/>
    <w:rsid w:val="00E645C8"/>
    <w:rsid w:val="00E64809"/>
    <w:rsid w:val="00E64D52"/>
    <w:rsid w:val="00E6591F"/>
    <w:rsid w:val="00E66A16"/>
    <w:rsid w:val="00E66E63"/>
    <w:rsid w:val="00E678DD"/>
    <w:rsid w:val="00E67C85"/>
    <w:rsid w:val="00E70053"/>
    <w:rsid w:val="00E70DB6"/>
    <w:rsid w:val="00E71635"/>
    <w:rsid w:val="00E734EA"/>
    <w:rsid w:val="00E745CC"/>
    <w:rsid w:val="00E74E16"/>
    <w:rsid w:val="00E74E8C"/>
    <w:rsid w:val="00E75571"/>
    <w:rsid w:val="00E76F3E"/>
    <w:rsid w:val="00E77031"/>
    <w:rsid w:val="00E77B2E"/>
    <w:rsid w:val="00E806FD"/>
    <w:rsid w:val="00E80BF2"/>
    <w:rsid w:val="00E80D1B"/>
    <w:rsid w:val="00E817F2"/>
    <w:rsid w:val="00E8209C"/>
    <w:rsid w:val="00E82890"/>
    <w:rsid w:val="00E82C29"/>
    <w:rsid w:val="00E83854"/>
    <w:rsid w:val="00E83EBC"/>
    <w:rsid w:val="00E84D67"/>
    <w:rsid w:val="00E863A0"/>
    <w:rsid w:val="00E86B32"/>
    <w:rsid w:val="00E87365"/>
    <w:rsid w:val="00E913C7"/>
    <w:rsid w:val="00E928A0"/>
    <w:rsid w:val="00E93200"/>
    <w:rsid w:val="00E937FB"/>
    <w:rsid w:val="00E9421B"/>
    <w:rsid w:val="00E9449F"/>
    <w:rsid w:val="00E956D4"/>
    <w:rsid w:val="00E96038"/>
    <w:rsid w:val="00E96486"/>
    <w:rsid w:val="00E97F32"/>
    <w:rsid w:val="00EA00FF"/>
    <w:rsid w:val="00EA23A9"/>
    <w:rsid w:val="00EA2F8C"/>
    <w:rsid w:val="00EA3596"/>
    <w:rsid w:val="00EA3725"/>
    <w:rsid w:val="00EA4533"/>
    <w:rsid w:val="00EA49D5"/>
    <w:rsid w:val="00EA5413"/>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539"/>
    <w:rsid w:val="00EC79DD"/>
    <w:rsid w:val="00ED01D2"/>
    <w:rsid w:val="00ED036B"/>
    <w:rsid w:val="00ED1F0A"/>
    <w:rsid w:val="00ED30ED"/>
    <w:rsid w:val="00ED5290"/>
    <w:rsid w:val="00ED6834"/>
    <w:rsid w:val="00ED69E7"/>
    <w:rsid w:val="00ED7164"/>
    <w:rsid w:val="00EE0423"/>
    <w:rsid w:val="00EE221E"/>
    <w:rsid w:val="00EE298F"/>
    <w:rsid w:val="00EE2D80"/>
    <w:rsid w:val="00EE385A"/>
    <w:rsid w:val="00EE5097"/>
    <w:rsid w:val="00EE5F13"/>
    <w:rsid w:val="00EE61A8"/>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5C38"/>
    <w:rsid w:val="00F07665"/>
    <w:rsid w:val="00F07D1A"/>
    <w:rsid w:val="00F103C6"/>
    <w:rsid w:val="00F11339"/>
    <w:rsid w:val="00F119D5"/>
    <w:rsid w:val="00F123D6"/>
    <w:rsid w:val="00F1249A"/>
    <w:rsid w:val="00F1309B"/>
    <w:rsid w:val="00F13CF4"/>
    <w:rsid w:val="00F14375"/>
    <w:rsid w:val="00F146AA"/>
    <w:rsid w:val="00F153C9"/>
    <w:rsid w:val="00F15C37"/>
    <w:rsid w:val="00F1606A"/>
    <w:rsid w:val="00F16597"/>
    <w:rsid w:val="00F2116D"/>
    <w:rsid w:val="00F21887"/>
    <w:rsid w:val="00F21A06"/>
    <w:rsid w:val="00F21C9A"/>
    <w:rsid w:val="00F21DAE"/>
    <w:rsid w:val="00F22BBC"/>
    <w:rsid w:val="00F236C1"/>
    <w:rsid w:val="00F24E91"/>
    <w:rsid w:val="00F2508E"/>
    <w:rsid w:val="00F25876"/>
    <w:rsid w:val="00F26643"/>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0C9A"/>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97B"/>
    <w:rsid w:val="00F51B26"/>
    <w:rsid w:val="00F51C8A"/>
    <w:rsid w:val="00F5244B"/>
    <w:rsid w:val="00F52B22"/>
    <w:rsid w:val="00F532BA"/>
    <w:rsid w:val="00F53E0E"/>
    <w:rsid w:val="00F53F1F"/>
    <w:rsid w:val="00F5410B"/>
    <w:rsid w:val="00F546F0"/>
    <w:rsid w:val="00F55C67"/>
    <w:rsid w:val="00F56F2D"/>
    <w:rsid w:val="00F601D4"/>
    <w:rsid w:val="00F609CB"/>
    <w:rsid w:val="00F612E2"/>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503"/>
    <w:rsid w:val="00F76536"/>
    <w:rsid w:val="00F8158A"/>
    <w:rsid w:val="00F81A40"/>
    <w:rsid w:val="00F82BDC"/>
    <w:rsid w:val="00F82F3D"/>
    <w:rsid w:val="00F83012"/>
    <w:rsid w:val="00F83A68"/>
    <w:rsid w:val="00F845AB"/>
    <w:rsid w:val="00F845B4"/>
    <w:rsid w:val="00F85765"/>
    <w:rsid w:val="00F858C0"/>
    <w:rsid w:val="00F85D5C"/>
    <w:rsid w:val="00F8636E"/>
    <w:rsid w:val="00F86CE6"/>
    <w:rsid w:val="00F8731E"/>
    <w:rsid w:val="00F87392"/>
    <w:rsid w:val="00F87A5A"/>
    <w:rsid w:val="00F908FD"/>
    <w:rsid w:val="00F90961"/>
    <w:rsid w:val="00F9237B"/>
    <w:rsid w:val="00F92552"/>
    <w:rsid w:val="00F9346B"/>
    <w:rsid w:val="00F93BA1"/>
    <w:rsid w:val="00F93FF7"/>
    <w:rsid w:val="00F9487C"/>
    <w:rsid w:val="00F94A6A"/>
    <w:rsid w:val="00F94E40"/>
    <w:rsid w:val="00F953AF"/>
    <w:rsid w:val="00F9596C"/>
    <w:rsid w:val="00F95E1E"/>
    <w:rsid w:val="00F968D1"/>
    <w:rsid w:val="00F97E9A"/>
    <w:rsid w:val="00FA05CC"/>
    <w:rsid w:val="00FA1702"/>
    <w:rsid w:val="00FA1BE3"/>
    <w:rsid w:val="00FA21C6"/>
    <w:rsid w:val="00FA2B3E"/>
    <w:rsid w:val="00FA3E06"/>
    <w:rsid w:val="00FA4E7C"/>
    <w:rsid w:val="00FA4F5E"/>
    <w:rsid w:val="00FA54F0"/>
    <w:rsid w:val="00FA6089"/>
    <w:rsid w:val="00FA62D8"/>
    <w:rsid w:val="00FA7592"/>
    <w:rsid w:val="00FA79B7"/>
    <w:rsid w:val="00FB1A34"/>
    <w:rsid w:val="00FB1C14"/>
    <w:rsid w:val="00FB1CB9"/>
    <w:rsid w:val="00FB20ED"/>
    <w:rsid w:val="00FB2200"/>
    <w:rsid w:val="00FB3213"/>
    <w:rsid w:val="00FB327E"/>
    <w:rsid w:val="00FB3CF4"/>
    <w:rsid w:val="00FB4061"/>
    <w:rsid w:val="00FB4EFE"/>
    <w:rsid w:val="00FB6459"/>
    <w:rsid w:val="00FB659F"/>
    <w:rsid w:val="00FB6FE7"/>
    <w:rsid w:val="00FC089B"/>
    <w:rsid w:val="00FC1453"/>
    <w:rsid w:val="00FC1927"/>
    <w:rsid w:val="00FC2185"/>
    <w:rsid w:val="00FC31FD"/>
    <w:rsid w:val="00FC33E8"/>
    <w:rsid w:val="00FC3621"/>
    <w:rsid w:val="00FC3A79"/>
    <w:rsid w:val="00FC4ABD"/>
    <w:rsid w:val="00FC4D31"/>
    <w:rsid w:val="00FC56D8"/>
    <w:rsid w:val="00FC57FD"/>
    <w:rsid w:val="00FC65F7"/>
    <w:rsid w:val="00FC6984"/>
    <w:rsid w:val="00FC6B70"/>
    <w:rsid w:val="00FC6F19"/>
    <w:rsid w:val="00FD112E"/>
    <w:rsid w:val="00FD1674"/>
    <w:rsid w:val="00FD17EE"/>
    <w:rsid w:val="00FD19D8"/>
    <w:rsid w:val="00FD2338"/>
    <w:rsid w:val="00FD398C"/>
    <w:rsid w:val="00FD3A85"/>
    <w:rsid w:val="00FD3B1A"/>
    <w:rsid w:val="00FD4759"/>
    <w:rsid w:val="00FD53BD"/>
    <w:rsid w:val="00FD540B"/>
    <w:rsid w:val="00FD59C1"/>
    <w:rsid w:val="00FD6035"/>
    <w:rsid w:val="00FD6798"/>
    <w:rsid w:val="00FD68B2"/>
    <w:rsid w:val="00FD6BE7"/>
    <w:rsid w:val="00FD7CBF"/>
    <w:rsid w:val="00FE0529"/>
    <w:rsid w:val="00FE0DA0"/>
    <w:rsid w:val="00FE1B14"/>
    <w:rsid w:val="00FE2597"/>
    <w:rsid w:val="00FE2E58"/>
    <w:rsid w:val="00FE39DE"/>
    <w:rsid w:val="00FE3A8B"/>
    <w:rsid w:val="00FE433D"/>
    <w:rsid w:val="00FE4F98"/>
    <w:rsid w:val="00FE5012"/>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878"/>
    <w:rsid w:val="00FF6FA3"/>
    <w:rsid w:val="00FF74D3"/>
    <w:rsid w:val="1A105214"/>
    <w:rsid w:val="1E1F49FD"/>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59E6026E-39A6-4A0A-91A5-E0BD3720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1">
    <w:name w:val="heading 1"/>
    <w:basedOn w:val="Normal"/>
    <w:next w:val="Normal"/>
    <w:link w:val="Heading1Char"/>
    <w:uiPriority w:val="9"/>
    <w:qFormat/>
    <w:rsid w:val="00281C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 w:type="character" w:customStyle="1" w:styleId="Heading1Char">
    <w:name w:val="Heading 1 Char"/>
    <w:basedOn w:val="DefaultParagraphFont"/>
    <w:link w:val="Heading1"/>
    <w:uiPriority w:val="9"/>
    <w:rsid w:val="00281C18"/>
    <w:rPr>
      <w:rFonts w:asciiTheme="majorHAnsi" w:eastAsiaTheme="majorEastAsia" w:hAnsiTheme="majorHAnsi" w:cstheme="majorBidi"/>
      <w:color w:val="365F91" w:themeColor="accent1" w:themeShade="BF"/>
      <w:sz w:val="32"/>
      <w:szCs w:val="32"/>
    </w:rPr>
  </w:style>
  <w:style w:type="character" w:styleId="Mention">
    <w:name w:val="Mention"/>
    <w:basedOn w:val="DefaultParagraphFont"/>
    <w:uiPriority w:val="99"/>
    <w:unhideWhenUsed/>
    <w:rsid w:val="00422C02"/>
    <w:rPr>
      <w:color w:val="2B579A"/>
      <w:shd w:val="clear" w:color="auto" w:fill="E1DFDD"/>
    </w:rPr>
  </w:style>
  <w:style w:type="paragraph" w:customStyle="1" w:styleId="s12">
    <w:name w:val="s12"/>
    <w:basedOn w:val="Normal"/>
    <w:rsid w:val="0044035D"/>
    <w:pPr>
      <w:spacing w:before="100" w:beforeAutospacing="1" w:after="100" w:afterAutospacing="1"/>
    </w:pPr>
    <w:rPr>
      <w:rFonts w:ascii="Times New Roman" w:eastAsia="Times New Roman" w:hAnsi="Times New Roman"/>
      <w:sz w:val="24"/>
      <w:szCs w:val="24"/>
      <w:lang w:val="en-GB" w:eastAsia="en-GB"/>
    </w:rPr>
  </w:style>
  <w:style w:type="character" w:customStyle="1" w:styleId="s4">
    <w:name w:val="s4"/>
    <w:basedOn w:val="DefaultParagraphFont"/>
    <w:rsid w:val="0044035D"/>
  </w:style>
  <w:style w:type="character" w:customStyle="1" w:styleId="apple-converted-space">
    <w:name w:val="apple-converted-space"/>
    <w:basedOn w:val="DefaultParagraphFont"/>
    <w:rsid w:val="0044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00999528">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6482">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18398809">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bornaccessible.benetech.org/certified-publishers/"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microsoft.com/office/2011/relationships/people" Target="peop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w3.org/TR/WCAG21/"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A3827386CD986949A225D1BD9DA00852"/>
        <w:category>
          <w:name w:val="General"/>
          <w:gallery w:val="placeholder"/>
        </w:category>
        <w:types>
          <w:type w:val="bbPlcHdr"/>
        </w:types>
        <w:behaviors>
          <w:behavior w:val="content"/>
        </w:behaviors>
        <w:guid w:val="{58AEF487-81EC-6748-AED1-FB63A054F75E}"/>
      </w:docPartPr>
      <w:docPartBody>
        <w:p w:rsidR="009E1C91" w:rsidRDefault="009A4A3A" w:rsidP="009A4A3A">
          <w:pPr>
            <w:pStyle w:val="A3827386CD986949A225D1BD9DA00852"/>
          </w:pPr>
          <w:r w:rsidRPr="00BD07B0">
            <w:rPr>
              <w:rStyle w:val="PlaceholderText"/>
            </w:rPr>
            <w:t>Choose an item.</w:t>
          </w:r>
        </w:p>
      </w:docPartBody>
    </w:docPart>
    <w:docPart>
      <w:docPartPr>
        <w:name w:val="D13D5FE237C38946A2D507AD217E3B74"/>
        <w:category>
          <w:name w:val="General"/>
          <w:gallery w:val="placeholder"/>
        </w:category>
        <w:types>
          <w:type w:val="bbPlcHdr"/>
        </w:types>
        <w:behaviors>
          <w:behavior w:val="content"/>
        </w:behaviors>
        <w:guid w:val="{E4A25FD5-F9BD-E44A-AE85-7CD40EBD6A79}"/>
      </w:docPartPr>
      <w:docPartBody>
        <w:p w:rsidR="009E1C91" w:rsidRDefault="009A4A3A" w:rsidP="009A4A3A">
          <w:pPr>
            <w:pStyle w:val="D13D5FE237C38946A2D507AD217E3B74"/>
          </w:pPr>
          <w:r w:rsidRPr="00BD07B0">
            <w:rPr>
              <w:rStyle w:val="PlaceholderText"/>
            </w:rPr>
            <w:t>Choose an item.</w:t>
          </w:r>
        </w:p>
      </w:docPartBody>
    </w:docPart>
    <w:docPart>
      <w:docPartPr>
        <w:name w:val="3F67EF79D16CEC419D3880E58A72B765"/>
        <w:category>
          <w:name w:val="General"/>
          <w:gallery w:val="placeholder"/>
        </w:category>
        <w:types>
          <w:type w:val="bbPlcHdr"/>
        </w:types>
        <w:behaviors>
          <w:behavior w:val="content"/>
        </w:behaviors>
        <w:guid w:val="{47C209D3-20F6-1C49-ABAD-A846191143BF}"/>
      </w:docPartPr>
      <w:docPartBody>
        <w:p w:rsidR="009E1C91" w:rsidRDefault="009A4A3A" w:rsidP="009A4A3A">
          <w:pPr>
            <w:pStyle w:val="3F67EF79D16CEC419D3880E58A72B765"/>
          </w:pPr>
          <w:r w:rsidRPr="00BD07B0">
            <w:rPr>
              <w:rStyle w:val="PlaceholderText"/>
            </w:rPr>
            <w:t>Choose an item.</w:t>
          </w:r>
        </w:p>
      </w:docPartBody>
    </w:docPart>
    <w:docPart>
      <w:docPartPr>
        <w:name w:val="571B38474FB2BC468B9F04DB5F0F3FE7"/>
        <w:category>
          <w:name w:val="General"/>
          <w:gallery w:val="placeholder"/>
        </w:category>
        <w:types>
          <w:type w:val="bbPlcHdr"/>
        </w:types>
        <w:behaviors>
          <w:behavior w:val="content"/>
        </w:behaviors>
        <w:guid w:val="{3F1354F2-ADAA-994D-87E2-1274CA9F6069}"/>
      </w:docPartPr>
      <w:docPartBody>
        <w:p w:rsidR="009E1C91" w:rsidRDefault="009A4A3A" w:rsidP="009A4A3A">
          <w:pPr>
            <w:pStyle w:val="571B38474FB2BC468B9F04DB5F0F3FE7"/>
          </w:pPr>
          <w:r w:rsidRPr="002C4DC2">
            <w:rPr>
              <w:rStyle w:val="PlaceholderText"/>
            </w:rPr>
            <w:t>Choose an item.</w:t>
          </w:r>
        </w:p>
      </w:docPartBody>
    </w:docPart>
    <w:docPart>
      <w:docPartPr>
        <w:name w:val="D8137D3C0F6CCE49ACFB89007367EFA0"/>
        <w:category>
          <w:name w:val="General"/>
          <w:gallery w:val="placeholder"/>
        </w:category>
        <w:types>
          <w:type w:val="bbPlcHdr"/>
        </w:types>
        <w:behaviors>
          <w:behavior w:val="content"/>
        </w:behaviors>
        <w:guid w:val="{CD18643C-3A5C-9448-9E99-937B896272B2}"/>
      </w:docPartPr>
      <w:docPartBody>
        <w:p w:rsidR="009E1C91" w:rsidRDefault="009A4A3A" w:rsidP="009A4A3A">
          <w:pPr>
            <w:pStyle w:val="D8137D3C0F6CCE49ACFB89007367EFA0"/>
          </w:pPr>
          <w:r w:rsidRPr="002C4DC2">
            <w:rPr>
              <w:rStyle w:val="PlaceholderText"/>
            </w:rPr>
            <w:t>Choose an item.</w:t>
          </w:r>
        </w:p>
      </w:docPartBody>
    </w:docPart>
    <w:docPart>
      <w:docPartPr>
        <w:name w:val="54828F701D316F43921306213E41CEBF"/>
        <w:category>
          <w:name w:val="General"/>
          <w:gallery w:val="placeholder"/>
        </w:category>
        <w:types>
          <w:type w:val="bbPlcHdr"/>
        </w:types>
        <w:behaviors>
          <w:behavior w:val="content"/>
        </w:behaviors>
        <w:guid w:val="{55269D0F-E790-8F47-866C-9D70D69BD598}"/>
      </w:docPartPr>
      <w:docPartBody>
        <w:p w:rsidR="009E1C91" w:rsidRDefault="009A4A3A" w:rsidP="009A4A3A">
          <w:pPr>
            <w:pStyle w:val="54828F701D316F43921306213E41CEBF"/>
          </w:pPr>
          <w:r w:rsidRPr="002C4DC2">
            <w:rPr>
              <w:rStyle w:val="PlaceholderText"/>
            </w:rPr>
            <w:t>Choose an item.</w:t>
          </w:r>
        </w:p>
      </w:docPartBody>
    </w:docPart>
    <w:docPart>
      <w:docPartPr>
        <w:name w:val="E6502F53A7C21F4086281D76EE3FF7F5"/>
        <w:category>
          <w:name w:val="General"/>
          <w:gallery w:val="placeholder"/>
        </w:category>
        <w:types>
          <w:type w:val="bbPlcHdr"/>
        </w:types>
        <w:behaviors>
          <w:behavior w:val="content"/>
        </w:behaviors>
        <w:guid w:val="{851AC4C1-D51E-D04F-A344-868B7B1256CE}"/>
      </w:docPartPr>
      <w:docPartBody>
        <w:p w:rsidR="009E1C91" w:rsidRDefault="009A4A3A" w:rsidP="009A4A3A">
          <w:pPr>
            <w:pStyle w:val="E6502F53A7C21F4086281D76EE3FF7F5"/>
          </w:pPr>
          <w:r w:rsidRPr="00C36DBD">
            <w:rPr>
              <w:rStyle w:val="PlaceholderText"/>
            </w:rPr>
            <w:t>Choose an item.</w:t>
          </w:r>
        </w:p>
      </w:docPartBody>
    </w:docPart>
    <w:docPart>
      <w:docPartPr>
        <w:name w:val="284BADB8B866FF46AC04DC9887110D48"/>
        <w:category>
          <w:name w:val="General"/>
          <w:gallery w:val="placeholder"/>
        </w:category>
        <w:types>
          <w:type w:val="bbPlcHdr"/>
        </w:types>
        <w:behaviors>
          <w:behavior w:val="content"/>
        </w:behaviors>
        <w:guid w:val="{04F2C5A8-5EEE-FC45-BF8B-E4D277C4A98F}"/>
      </w:docPartPr>
      <w:docPartBody>
        <w:p w:rsidR="009E1C91" w:rsidRDefault="009A4A3A" w:rsidP="009A4A3A">
          <w:pPr>
            <w:pStyle w:val="284BADB8B866FF46AC04DC9887110D48"/>
          </w:pPr>
          <w:r w:rsidRPr="008606F1">
            <w:rPr>
              <w:rStyle w:val="PlaceholderText"/>
            </w:rPr>
            <w:t>Choose an item.</w:t>
          </w:r>
        </w:p>
      </w:docPartBody>
    </w:docPart>
    <w:docPart>
      <w:docPartPr>
        <w:name w:val="4D14D4A3A5B15C4FAA11E4A6308ED26D"/>
        <w:category>
          <w:name w:val="General"/>
          <w:gallery w:val="placeholder"/>
        </w:category>
        <w:types>
          <w:type w:val="bbPlcHdr"/>
        </w:types>
        <w:behaviors>
          <w:behavior w:val="content"/>
        </w:behaviors>
        <w:guid w:val="{A10219EC-5441-8349-BA5C-C41C80D0F123}"/>
      </w:docPartPr>
      <w:docPartBody>
        <w:p w:rsidR="009E1C91" w:rsidRDefault="009A4A3A" w:rsidP="009A4A3A">
          <w:pPr>
            <w:pStyle w:val="4D14D4A3A5B15C4FAA11E4A6308ED26D"/>
          </w:pPr>
          <w:r w:rsidRPr="008606F1">
            <w:rPr>
              <w:rStyle w:val="PlaceholderText"/>
            </w:rPr>
            <w:t>Choose an item.</w:t>
          </w:r>
        </w:p>
      </w:docPartBody>
    </w:docPart>
    <w:docPart>
      <w:docPartPr>
        <w:name w:val="2F1E9A12F341E644A663B77FEB5B1DFA"/>
        <w:category>
          <w:name w:val="General"/>
          <w:gallery w:val="placeholder"/>
        </w:category>
        <w:types>
          <w:type w:val="bbPlcHdr"/>
        </w:types>
        <w:behaviors>
          <w:behavior w:val="content"/>
        </w:behaviors>
        <w:guid w:val="{FD2894ED-65BB-FC45-9938-549BCC89BCA9}"/>
      </w:docPartPr>
      <w:docPartBody>
        <w:p w:rsidR="009E1C91" w:rsidRDefault="009A4A3A" w:rsidP="009A4A3A">
          <w:pPr>
            <w:pStyle w:val="2F1E9A12F341E644A663B77FEB5B1DFA"/>
          </w:pPr>
          <w:r w:rsidRPr="008606F1">
            <w:rPr>
              <w:rStyle w:val="PlaceholderText"/>
            </w:rPr>
            <w:t>Choose an item.</w:t>
          </w:r>
        </w:p>
      </w:docPartBody>
    </w:docPart>
    <w:docPart>
      <w:docPartPr>
        <w:name w:val="A9642817B9118E44B2F1725928EFC044"/>
        <w:category>
          <w:name w:val="General"/>
          <w:gallery w:val="placeholder"/>
        </w:category>
        <w:types>
          <w:type w:val="bbPlcHdr"/>
        </w:types>
        <w:behaviors>
          <w:behavior w:val="content"/>
        </w:behaviors>
        <w:guid w:val="{F993F9E3-F1E8-0644-AFC7-949813235A7E}"/>
      </w:docPartPr>
      <w:docPartBody>
        <w:p w:rsidR="009E1C91" w:rsidRDefault="009A4A3A" w:rsidP="009A4A3A">
          <w:pPr>
            <w:pStyle w:val="A9642817B9118E44B2F1725928EFC044"/>
          </w:pPr>
          <w:r w:rsidRPr="008606F1">
            <w:rPr>
              <w:rStyle w:val="PlaceholderText"/>
            </w:rPr>
            <w:t>Choose an item.</w:t>
          </w:r>
        </w:p>
      </w:docPartBody>
    </w:docPart>
    <w:docPart>
      <w:docPartPr>
        <w:name w:val="A2C350551B06614CA83FD71A6F1A7C63"/>
        <w:category>
          <w:name w:val="General"/>
          <w:gallery w:val="placeholder"/>
        </w:category>
        <w:types>
          <w:type w:val="bbPlcHdr"/>
        </w:types>
        <w:behaviors>
          <w:behavior w:val="content"/>
        </w:behaviors>
        <w:guid w:val="{B9046B66-A7C9-9E4A-8FB9-9CDA12DB1E27}"/>
      </w:docPartPr>
      <w:docPartBody>
        <w:p w:rsidR="009E1C91" w:rsidRDefault="009A4A3A" w:rsidP="009A4A3A">
          <w:pPr>
            <w:pStyle w:val="A2C350551B06614CA83FD71A6F1A7C63"/>
          </w:pPr>
          <w:r w:rsidRPr="008606F1">
            <w:rPr>
              <w:rStyle w:val="PlaceholderText"/>
            </w:rPr>
            <w:t>Choose an item.</w:t>
          </w:r>
        </w:p>
      </w:docPartBody>
    </w:docPart>
    <w:docPart>
      <w:docPartPr>
        <w:name w:val="F85FD0AD66DA224483101C434F3A82DD"/>
        <w:category>
          <w:name w:val="General"/>
          <w:gallery w:val="placeholder"/>
        </w:category>
        <w:types>
          <w:type w:val="bbPlcHdr"/>
        </w:types>
        <w:behaviors>
          <w:behavior w:val="content"/>
        </w:behaviors>
        <w:guid w:val="{5E20B071-621D-B641-A3DE-ECD4A0B8FB02}"/>
      </w:docPartPr>
      <w:docPartBody>
        <w:p w:rsidR="009E1C91" w:rsidRDefault="009A4A3A" w:rsidP="009A4A3A">
          <w:pPr>
            <w:pStyle w:val="F85FD0AD66DA224483101C434F3A82DD"/>
          </w:pPr>
          <w:r w:rsidRPr="00454B0D">
            <w:rPr>
              <w:rStyle w:val="PlaceholderText"/>
            </w:rPr>
            <w:t>Choose an item.</w:t>
          </w:r>
        </w:p>
      </w:docPartBody>
    </w:docPart>
    <w:docPart>
      <w:docPartPr>
        <w:name w:val="A09BAB3BDCDE91439A092F7DC057C936"/>
        <w:category>
          <w:name w:val="General"/>
          <w:gallery w:val="placeholder"/>
        </w:category>
        <w:types>
          <w:type w:val="bbPlcHdr"/>
        </w:types>
        <w:behaviors>
          <w:behavior w:val="content"/>
        </w:behaviors>
        <w:guid w:val="{81CE294B-AF58-B04C-989A-254CE0AB422D}"/>
      </w:docPartPr>
      <w:docPartBody>
        <w:p w:rsidR="009E1C91" w:rsidRDefault="009A4A3A" w:rsidP="009A4A3A">
          <w:pPr>
            <w:pStyle w:val="A09BAB3BDCDE91439A092F7DC057C936"/>
          </w:pPr>
          <w:r w:rsidRPr="00454B0D">
            <w:rPr>
              <w:rStyle w:val="PlaceholderText"/>
            </w:rPr>
            <w:t>Choose an item.</w:t>
          </w:r>
        </w:p>
      </w:docPartBody>
    </w:docPart>
    <w:docPart>
      <w:docPartPr>
        <w:name w:val="E0B6B36421E5A94ABD08C55667CB0933"/>
        <w:category>
          <w:name w:val="General"/>
          <w:gallery w:val="placeholder"/>
        </w:category>
        <w:types>
          <w:type w:val="bbPlcHdr"/>
        </w:types>
        <w:behaviors>
          <w:behavior w:val="content"/>
        </w:behaviors>
        <w:guid w:val="{A44237A9-5D12-6E47-9E19-A1FAD3431F76}"/>
      </w:docPartPr>
      <w:docPartBody>
        <w:p w:rsidR="009E1C91" w:rsidRDefault="009A4A3A" w:rsidP="009A4A3A">
          <w:pPr>
            <w:pStyle w:val="E0B6B36421E5A94ABD08C55667CB0933"/>
          </w:pPr>
          <w:r w:rsidRPr="00454B0D">
            <w:rPr>
              <w:rStyle w:val="PlaceholderText"/>
            </w:rPr>
            <w:t>Choose an item.</w:t>
          </w:r>
        </w:p>
      </w:docPartBody>
    </w:docPart>
    <w:docPart>
      <w:docPartPr>
        <w:name w:val="CEB797DAA124974BBFE1E15299032E8E"/>
        <w:category>
          <w:name w:val="General"/>
          <w:gallery w:val="placeholder"/>
        </w:category>
        <w:types>
          <w:type w:val="bbPlcHdr"/>
        </w:types>
        <w:behaviors>
          <w:behavior w:val="content"/>
        </w:behaviors>
        <w:guid w:val="{2C631135-20B8-BA46-945F-24D855439859}"/>
      </w:docPartPr>
      <w:docPartBody>
        <w:p w:rsidR="009E1C91" w:rsidRDefault="009A4A3A" w:rsidP="009A4A3A">
          <w:pPr>
            <w:pStyle w:val="CEB797DAA124974BBFE1E15299032E8E"/>
          </w:pPr>
          <w:r w:rsidRPr="00454B0D">
            <w:rPr>
              <w:rStyle w:val="PlaceholderText"/>
            </w:rPr>
            <w:t>Choose an item.</w:t>
          </w:r>
        </w:p>
      </w:docPartBody>
    </w:docPart>
    <w:docPart>
      <w:docPartPr>
        <w:name w:val="DFDF2A34A33A42419EF9381BE95C40E2"/>
        <w:category>
          <w:name w:val="General"/>
          <w:gallery w:val="placeholder"/>
        </w:category>
        <w:types>
          <w:type w:val="bbPlcHdr"/>
        </w:types>
        <w:behaviors>
          <w:behavior w:val="content"/>
        </w:behaviors>
        <w:guid w:val="{7769872A-ECA9-49DA-BD1E-144DB1FA9698}"/>
      </w:docPartPr>
      <w:docPartBody>
        <w:p w:rsidR="00AF54BE" w:rsidRDefault="00AC7BE0">
          <w:pPr>
            <w:pStyle w:val="DFDF2A34A33A42419EF9381BE95C40E2"/>
          </w:pPr>
          <w:r w:rsidRPr="008606F1">
            <w:rPr>
              <w:rStyle w:val="PlaceholderText"/>
            </w:rPr>
            <w:t>Choose an item.</w:t>
          </w:r>
        </w:p>
      </w:docPartBody>
    </w:docPart>
    <w:docPart>
      <w:docPartPr>
        <w:name w:val="AFF187B9515041CA9CCA8D4BC21EFCD4"/>
        <w:category>
          <w:name w:val="General"/>
          <w:gallery w:val="placeholder"/>
        </w:category>
        <w:types>
          <w:type w:val="bbPlcHdr"/>
        </w:types>
        <w:behaviors>
          <w:behavior w:val="content"/>
        </w:behaviors>
        <w:guid w:val="{126554E8-E3CA-4EB7-8AFF-A4EC628C68C1}"/>
      </w:docPartPr>
      <w:docPartBody>
        <w:p w:rsidR="00AF54BE" w:rsidRDefault="009A4A3A">
          <w:pPr>
            <w:pStyle w:val="AFF187B9515041CA9CCA8D4BC21EFCD4"/>
          </w:pPr>
          <w:r w:rsidRPr="00BD07B0">
            <w:rPr>
              <w:rStyle w:val="PlaceholderText"/>
            </w:rPr>
            <w:t>Choose an item.</w:t>
          </w:r>
        </w:p>
      </w:docPartBody>
    </w:docPart>
    <w:docPart>
      <w:docPartPr>
        <w:name w:val="84454BE9431E4DF1B2C1274CB2F4C0C1"/>
        <w:category>
          <w:name w:val="General"/>
          <w:gallery w:val="placeholder"/>
        </w:category>
        <w:types>
          <w:type w:val="bbPlcHdr"/>
        </w:types>
        <w:behaviors>
          <w:behavior w:val="content"/>
        </w:behaviors>
        <w:guid w:val="{F3E0EAA8-9A9E-40CA-95C5-9881A773E5E7}"/>
      </w:docPartPr>
      <w:docPartBody>
        <w:p w:rsidR="00AF54BE" w:rsidRDefault="009A4A3A">
          <w:pPr>
            <w:pStyle w:val="84454BE9431E4DF1B2C1274CB2F4C0C1"/>
          </w:pPr>
          <w:r w:rsidRPr="00BD07B0">
            <w:rPr>
              <w:rStyle w:val="PlaceholderText"/>
            </w:rPr>
            <w:t>Choose an item.</w:t>
          </w:r>
        </w:p>
      </w:docPartBody>
    </w:docPart>
    <w:docPart>
      <w:docPartPr>
        <w:name w:val="1CD7A7DC66804ED1BF2B2C64CFE2098F"/>
        <w:category>
          <w:name w:val="General"/>
          <w:gallery w:val="placeholder"/>
        </w:category>
        <w:types>
          <w:type w:val="bbPlcHdr"/>
        </w:types>
        <w:behaviors>
          <w:behavior w:val="content"/>
        </w:behaviors>
        <w:guid w:val="{2D4206D4-3D41-440F-B2D2-12DEE57B7CA6}"/>
      </w:docPartPr>
      <w:docPartBody>
        <w:p w:rsidR="00AF54BE" w:rsidRDefault="009A4A3A">
          <w:pPr>
            <w:pStyle w:val="1CD7A7DC66804ED1BF2B2C64CFE2098F"/>
          </w:pPr>
          <w:r w:rsidRPr="00BD07B0">
            <w:rPr>
              <w:rStyle w:val="PlaceholderText"/>
            </w:rPr>
            <w:t>Choose an item.</w:t>
          </w:r>
        </w:p>
      </w:docPartBody>
    </w:docPart>
    <w:docPart>
      <w:docPartPr>
        <w:name w:val="0D5DEAD5224C48B7B2EACBF9784B5C63"/>
        <w:category>
          <w:name w:val="General"/>
          <w:gallery w:val="placeholder"/>
        </w:category>
        <w:types>
          <w:type w:val="bbPlcHdr"/>
        </w:types>
        <w:behaviors>
          <w:behavior w:val="content"/>
        </w:behaviors>
        <w:guid w:val="{F3A390ED-B390-4FC4-BBB1-EDC905D5BB13}"/>
      </w:docPartPr>
      <w:docPartBody>
        <w:p w:rsidR="00A56AF1" w:rsidRDefault="009A4A3A">
          <w:pPr>
            <w:pStyle w:val="0D5DEAD5224C48B7B2EACBF9784B5C63"/>
          </w:pPr>
          <w:r w:rsidRPr="008606F1">
            <w:rPr>
              <w:rStyle w:val="PlaceholderText"/>
            </w:rPr>
            <w:t>Choose an item.</w:t>
          </w:r>
        </w:p>
      </w:docPartBody>
    </w:docPart>
    <w:docPart>
      <w:docPartPr>
        <w:name w:val="C025A176A79F42469408D4841C21F0E3"/>
        <w:category>
          <w:name w:val="General"/>
          <w:gallery w:val="placeholder"/>
        </w:category>
        <w:types>
          <w:type w:val="bbPlcHdr"/>
        </w:types>
        <w:behaviors>
          <w:behavior w:val="content"/>
        </w:behaviors>
        <w:guid w:val="{C976AEBF-9FA3-4B2E-9FF0-F716311ECC47}"/>
      </w:docPartPr>
      <w:docPartBody>
        <w:p w:rsidR="00A56AF1" w:rsidRDefault="009A4A3A">
          <w:pPr>
            <w:pStyle w:val="C025A176A79F42469408D4841C21F0E3"/>
          </w:pPr>
          <w:r w:rsidRPr="00454B0D">
            <w:rPr>
              <w:rStyle w:val="PlaceholderText"/>
            </w:rPr>
            <w:t>Choose an item.</w:t>
          </w:r>
        </w:p>
      </w:docPartBody>
    </w:docPart>
    <w:docPart>
      <w:docPartPr>
        <w:name w:val="C36D403478F6E748AA0796E0894852B1"/>
        <w:category>
          <w:name w:val="General"/>
          <w:gallery w:val="placeholder"/>
        </w:category>
        <w:types>
          <w:type w:val="bbPlcHdr"/>
        </w:types>
        <w:behaviors>
          <w:behavior w:val="content"/>
        </w:behaviors>
        <w:guid w:val="{76B61F00-4E48-134B-80FA-21614FBDE1F7}"/>
      </w:docPartPr>
      <w:docPartBody>
        <w:p w:rsidR="00000000" w:rsidRDefault="00A56AF1" w:rsidP="00A56AF1">
          <w:pPr>
            <w:pStyle w:val="C36D403478F6E748AA0796E0894852B1"/>
          </w:pPr>
          <w:r w:rsidRPr="00B53E8B">
            <w:rPr>
              <w:rStyle w:val="PlaceholderText"/>
            </w:rPr>
            <w:t>Choose an item.</w:t>
          </w:r>
        </w:p>
      </w:docPartBody>
    </w:docPart>
    <w:docPart>
      <w:docPartPr>
        <w:name w:val="3C6026F31D689F4B93660C4C8610BD89"/>
        <w:category>
          <w:name w:val="General"/>
          <w:gallery w:val="placeholder"/>
        </w:category>
        <w:types>
          <w:type w:val="bbPlcHdr"/>
        </w:types>
        <w:behaviors>
          <w:behavior w:val="content"/>
        </w:behaviors>
        <w:guid w:val="{3F676472-CAB6-B240-BA18-9D62E4EDFCD7}"/>
      </w:docPartPr>
      <w:docPartBody>
        <w:p w:rsidR="00000000" w:rsidRDefault="00A56AF1" w:rsidP="00A56AF1">
          <w:pPr>
            <w:pStyle w:val="3C6026F31D689F4B93660C4C8610BD89"/>
          </w:pPr>
          <w:r w:rsidRPr="00BD07B0">
            <w:rPr>
              <w:rStyle w:val="PlaceholderText"/>
            </w:rPr>
            <w:t>Choose an item.</w:t>
          </w:r>
        </w:p>
      </w:docPartBody>
    </w:docPart>
    <w:docPart>
      <w:docPartPr>
        <w:name w:val="CB80E8A228F29C45AF14B424694B2A61"/>
        <w:category>
          <w:name w:val="General"/>
          <w:gallery w:val="placeholder"/>
        </w:category>
        <w:types>
          <w:type w:val="bbPlcHdr"/>
        </w:types>
        <w:behaviors>
          <w:behavior w:val="content"/>
        </w:behaviors>
        <w:guid w:val="{748BB7C1-6407-4647-A064-73DDF9769C16}"/>
      </w:docPartPr>
      <w:docPartBody>
        <w:p w:rsidR="00000000" w:rsidRDefault="00A56AF1" w:rsidP="00A56AF1">
          <w:pPr>
            <w:pStyle w:val="CB80E8A228F29C45AF14B424694B2A61"/>
          </w:pPr>
          <w:r w:rsidRPr="00BD07B0">
            <w:rPr>
              <w:rStyle w:val="PlaceholderText"/>
            </w:rPr>
            <w:t>Choose an item.</w:t>
          </w:r>
        </w:p>
      </w:docPartBody>
    </w:docPart>
    <w:docPart>
      <w:docPartPr>
        <w:name w:val="E20775F34B4B464681CAFC4EFA60986D"/>
        <w:category>
          <w:name w:val="General"/>
          <w:gallery w:val="placeholder"/>
        </w:category>
        <w:types>
          <w:type w:val="bbPlcHdr"/>
        </w:types>
        <w:behaviors>
          <w:behavior w:val="content"/>
        </w:behaviors>
        <w:guid w:val="{9F0C0D89-D805-A449-8AB3-05F410B8E850}"/>
      </w:docPartPr>
      <w:docPartBody>
        <w:p w:rsidR="00000000" w:rsidRDefault="00A56AF1" w:rsidP="00A56AF1">
          <w:pPr>
            <w:pStyle w:val="E20775F34B4B464681CAFC4EFA60986D"/>
          </w:pPr>
          <w:r w:rsidRPr="00BD07B0">
            <w:rPr>
              <w:rStyle w:val="PlaceholderText"/>
            </w:rPr>
            <w:t>Choose an item.</w:t>
          </w:r>
        </w:p>
      </w:docPartBody>
    </w:docPart>
    <w:docPart>
      <w:docPartPr>
        <w:name w:val="2A9F42186BDB3949AB30D9C75AC4989A"/>
        <w:category>
          <w:name w:val="General"/>
          <w:gallery w:val="placeholder"/>
        </w:category>
        <w:types>
          <w:type w:val="bbPlcHdr"/>
        </w:types>
        <w:behaviors>
          <w:behavior w:val="content"/>
        </w:behaviors>
        <w:guid w:val="{B1075A7B-40D8-DF44-8FEF-D6FE960D8FB9}"/>
      </w:docPartPr>
      <w:docPartBody>
        <w:p w:rsidR="00000000" w:rsidRDefault="00A56AF1" w:rsidP="00A56AF1">
          <w:pPr>
            <w:pStyle w:val="2A9F42186BDB3949AB30D9C75AC4989A"/>
          </w:pPr>
          <w:r w:rsidRPr="00BD07B0">
            <w:rPr>
              <w:rStyle w:val="PlaceholderText"/>
            </w:rPr>
            <w:t>Choose an item.</w:t>
          </w:r>
        </w:p>
      </w:docPartBody>
    </w:docPart>
    <w:docPart>
      <w:docPartPr>
        <w:name w:val="54A8E94F4C632A45BC2878E0CD168C75"/>
        <w:category>
          <w:name w:val="General"/>
          <w:gallery w:val="placeholder"/>
        </w:category>
        <w:types>
          <w:type w:val="bbPlcHdr"/>
        </w:types>
        <w:behaviors>
          <w:behavior w:val="content"/>
        </w:behaviors>
        <w:guid w:val="{545A7A2B-5B43-F542-AC07-634C9268FF2C}"/>
      </w:docPartPr>
      <w:docPartBody>
        <w:p w:rsidR="00000000" w:rsidRDefault="00A56AF1" w:rsidP="00A56AF1">
          <w:pPr>
            <w:pStyle w:val="54A8E94F4C632A45BC2878E0CD168C75"/>
          </w:pPr>
          <w:r w:rsidRPr="00BD07B0">
            <w:rPr>
              <w:rStyle w:val="PlaceholderText"/>
            </w:rPr>
            <w:t>Choose an item.</w:t>
          </w:r>
        </w:p>
      </w:docPartBody>
    </w:docPart>
    <w:docPart>
      <w:docPartPr>
        <w:name w:val="CEFBE161A5C7BD478BB5F78525CCA310"/>
        <w:category>
          <w:name w:val="General"/>
          <w:gallery w:val="placeholder"/>
        </w:category>
        <w:types>
          <w:type w:val="bbPlcHdr"/>
        </w:types>
        <w:behaviors>
          <w:behavior w:val="content"/>
        </w:behaviors>
        <w:guid w:val="{18B71B52-797B-254F-BCEB-7D4EE993CF12}"/>
      </w:docPartPr>
      <w:docPartBody>
        <w:p w:rsidR="00000000" w:rsidRDefault="00A56AF1" w:rsidP="00A56AF1">
          <w:pPr>
            <w:pStyle w:val="CEFBE161A5C7BD478BB5F78525CCA310"/>
          </w:pPr>
          <w:r w:rsidRPr="00002107">
            <w:rPr>
              <w:rStyle w:val="PlaceholderText"/>
            </w:rPr>
            <w:t>Choose an item.</w:t>
          </w:r>
        </w:p>
      </w:docPartBody>
    </w:docPart>
    <w:docPart>
      <w:docPartPr>
        <w:name w:val="C203F3DD00D1C34B9BE2CCEBB91AE3A4"/>
        <w:category>
          <w:name w:val="General"/>
          <w:gallery w:val="placeholder"/>
        </w:category>
        <w:types>
          <w:type w:val="bbPlcHdr"/>
        </w:types>
        <w:behaviors>
          <w:behavior w:val="content"/>
        </w:behaviors>
        <w:guid w:val="{8A35AF97-C513-334C-88B3-15B54B4CD568}"/>
      </w:docPartPr>
      <w:docPartBody>
        <w:p w:rsidR="00000000" w:rsidRDefault="00A56AF1" w:rsidP="00A56AF1">
          <w:pPr>
            <w:pStyle w:val="C203F3DD00D1C34B9BE2CCEBB91AE3A4"/>
          </w:pPr>
          <w:r w:rsidRPr="008606F1">
            <w:rPr>
              <w:rStyle w:val="PlaceholderText"/>
            </w:rPr>
            <w:t>Choose an item.</w:t>
          </w:r>
        </w:p>
      </w:docPartBody>
    </w:docPart>
    <w:docPart>
      <w:docPartPr>
        <w:name w:val="7A9C90C4B433C8428C1317FACC507DFC"/>
        <w:category>
          <w:name w:val="General"/>
          <w:gallery w:val="placeholder"/>
        </w:category>
        <w:types>
          <w:type w:val="bbPlcHdr"/>
        </w:types>
        <w:behaviors>
          <w:behavior w:val="content"/>
        </w:behaviors>
        <w:guid w:val="{03CC2D1B-3F78-D340-A980-2FB3498F51EC}"/>
      </w:docPartPr>
      <w:docPartBody>
        <w:p w:rsidR="00000000" w:rsidRDefault="00A56AF1" w:rsidP="00A56AF1">
          <w:pPr>
            <w:pStyle w:val="7A9C90C4B433C8428C1317FACC507DFC"/>
          </w:pPr>
          <w:r w:rsidRPr="00B53E8B">
            <w:rPr>
              <w:rStyle w:val="PlaceholderText"/>
            </w:rPr>
            <w:t>Choose an item.</w:t>
          </w:r>
        </w:p>
      </w:docPartBody>
    </w:docPart>
    <w:docPart>
      <w:docPartPr>
        <w:name w:val="1B1D70949D78C64BBE2397A55E0F56F2"/>
        <w:category>
          <w:name w:val="General"/>
          <w:gallery w:val="placeholder"/>
        </w:category>
        <w:types>
          <w:type w:val="bbPlcHdr"/>
        </w:types>
        <w:behaviors>
          <w:behavior w:val="content"/>
        </w:behaviors>
        <w:guid w:val="{DE015C0E-E4B9-D24E-80BD-8DF460C111DD}"/>
      </w:docPartPr>
      <w:docPartBody>
        <w:p w:rsidR="00000000" w:rsidRDefault="00A56AF1" w:rsidP="00A56AF1">
          <w:pPr>
            <w:pStyle w:val="1B1D70949D78C64BBE2397A55E0F56F2"/>
          </w:pPr>
          <w:r w:rsidRPr="00C36DBD">
            <w:rPr>
              <w:rStyle w:val="PlaceholderText"/>
            </w:rPr>
            <w:t>Choose an item.</w:t>
          </w:r>
        </w:p>
      </w:docPartBody>
    </w:docPart>
    <w:docPart>
      <w:docPartPr>
        <w:name w:val="9C1ECD4877B7E343891A1D1AEFECBCA1"/>
        <w:category>
          <w:name w:val="General"/>
          <w:gallery w:val="placeholder"/>
        </w:category>
        <w:types>
          <w:type w:val="bbPlcHdr"/>
        </w:types>
        <w:behaviors>
          <w:behavior w:val="content"/>
        </w:behaviors>
        <w:guid w:val="{9C330665-F92A-9B4C-A78C-9C10E10BA950}"/>
      </w:docPartPr>
      <w:docPartBody>
        <w:p w:rsidR="00000000" w:rsidRDefault="00A56AF1" w:rsidP="00A56AF1">
          <w:pPr>
            <w:pStyle w:val="9C1ECD4877B7E343891A1D1AEFECBCA1"/>
          </w:pPr>
          <w:r w:rsidRPr="00F51DAF">
            <w:rPr>
              <w:rStyle w:val="PlaceholderText"/>
            </w:rPr>
            <w:t>Choose an item.</w:t>
          </w:r>
        </w:p>
      </w:docPartBody>
    </w:docPart>
    <w:docPart>
      <w:docPartPr>
        <w:name w:val="FFF67C92DFF27045BAC43B0E4838F5FD"/>
        <w:category>
          <w:name w:val="General"/>
          <w:gallery w:val="placeholder"/>
        </w:category>
        <w:types>
          <w:type w:val="bbPlcHdr"/>
        </w:types>
        <w:behaviors>
          <w:behavior w:val="content"/>
        </w:behaviors>
        <w:guid w:val="{72E49D75-1E40-1B46-BADB-14139582362F}"/>
      </w:docPartPr>
      <w:docPartBody>
        <w:p w:rsidR="00000000" w:rsidRDefault="00A56AF1" w:rsidP="00A56AF1">
          <w:pPr>
            <w:pStyle w:val="FFF67C92DFF27045BAC43B0E4838F5FD"/>
          </w:pPr>
          <w:r w:rsidRPr="00B53E8B">
            <w:rPr>
              <w:rStyle w:val="PlaceholderText"/>
            </w:rPr>
            <w:t>Choose an item.</w:t>
          </w:r>
        </w:p>
      </w:docPartBody>
    </w:docPart>
    <w:docPart>
      <w:docPartPr>
        <w:name w:val="115B5250D570764AA703D88D6A0C3C75"/>
        <w:category>
          <w:name w:val="General"/>
          <w:gallery w:val="placeholder"/>
        </w:category>
        <w:types>
          <w:type w:val="bbPlcHdr"/>
        </w:types>
        <w:behaviors>
          <w:behavior w:val="content"/>
        </w:behaviors>
        <w:guid w:val="{C639128E-C245-F744-9F07-62B4EF3F1834}"/>
      </w:docPartPr>
      <w:docPartBody>
        <w:p w:rsidR="00000000" w:rsidRDefault="00A56AF1" w:rsidP="00A56AF1">
          <w:pPr>
            <w:pStyle w:val="115B5250D570764AA703D88D6A0C3C75"/>
          </w:pPr>
          <w:r w:rsidRPr="00BD07B0">
            <w:rPr>
              <w:rStyle w:val="PlaceholderText"/>
            </w:rPr>
            <w:t>Choose an item.</w:t>
          </w:r>
        </w:p>
      </w:docPartBody>
    </w:docPart>
    <w:docPart>
      <w:docPartPr>
        <w:name w:val="D759C54BBEE3294BAED12102D223A75E"/>
        <w:category>
          <w:name w:val="General"/>
          <w:gallery w:val="placeholder"/>
        </w:category>
        <w:types>
          <w:type w:val="bbPlcHdr"/>
        </w:types>
        <w:behaviors>
          <w:behavior w:val="content"/>
        </w:behaviors>
        <w:guid w:val="{47B0EA94-53EE-524E-B392-2AB245E3224D}"/>
      </w:docPartPr>
      <w:docPartBody>
        <w:p w:rsidR="00000000" w:rsidRDefault="00A56AF1" w:rsidP="00A56AF1">
          <w:pPr>
            <w:pStyle w:val="D759C54BBEE3294BAED12102D223A75E"/>
          </w:pPr>
          <w:r w:rsidRPr="00B53E8B">
            <w:rPr>
              <w:rStyle w:val="PlaceholderText"/>
            </w:rPr>
            <w:t>Choose an item.</w:t>
          </w:r>
        </w:p>
      </w:docPartBody>
    </w:docPart>
    <w:docPart>
      <w:docPartPr>
        <w:name w:val="733E987C7F4FCF47A653F5B4495BE876"/>
        <w:category>
          <w:name w:val="General"/>
          <w:gallery w:val="placeholder"/>
        </w:category>
        <w:types>
          <w:type w:val="bbPlcHdr"/>
        </w:types>
        <w:behaviors>
          <w:behavior w:val="content"/>
        </w:behaviors>
        <w:guid w:val="{46504897-116B-F441-BE4C-B8FC81ED529E}"/>
      </w:docPartPr>
      <w:docPartBody>
        <w:p w:rsidR="00000000" w:rsidRDefault="00A56AF1" w:rsidP="00A56AF1">
          <w:pPr>
            <w:pStyle w:val="733E987C7F4FCF47A653F5B4495BE876"/>
          </w:pPr>
          <w:r w:rsidRPr="00B53E8B">
            <w:rPr>
              <w:rStyle w:val="PlaceholderText"/>
            </w:rPr>
            <w:t>Choose an item.</w:t>
          </w:r>
        </w:p>
      </w:docPartBody>
    </w:docPart>
    <w:docPart>
      <w:docPartPr>
        <w:name w:val="5BB90CE9DA20A24F81B24AFEE4C01220"/>
        <w:category>
          <w:name w:val="General"/>
          <w:gallery w:val="placeholder"/>
        </w:category>
        <w:types>
          <w:type w:val="bbPlcHdr"/>
        </w:types>
        <w:behaviors>
          <w:behavior w:val="content"/>
        </w:behaviors>
        <w:guid w:val="{81D9C6F3-3152-1E45-96C3-3C6F03E7C291}"/>
      </w:docPartPr>
      <w:docPartBody>
        <w:p w:rsidR="00000000" w:rsidRDefault="00A56AF1" w:rsidP="00A56AF1">
          <w:pPr>
            <w:pStyle w:val="5BB90CE9DA20A24F81B24AFEE4C01220"/>
          </w:pPr>
          <w:r w:rsidRPr="00B53E8B">
            <w:rPr>
              <w:rStyle w:val="PlaceholderText"/>
            </w:rPr>
            <w:t>Choose an item.</w:t>
          </w:r>
        </w:p>
      </w:docPartBody>
    </w:docPart>
    <w:docPart>
      <w:docPartPr>
        <w:name w:val="4E2F0C8A51C67547AC000CFF8BA1F470"/>
        <w:category>
          <w:name w:val="General"/>
          <w:gallery w:val="placeholder"/>
        </w:category>
        <w:types>
          <w:type w:val="bbPlcHdr"/>
        </w:types>
        <w:behaviors>
          <w:behavior w:val="content"/>
        </w:behaviors>
        <w:guid w:val="{46DC3C6D-04C0-D744-8F24-96206F84BAEF}"/>
      </w:docPartPr>
      <w:docPartBody>
        <w:p w:rsidR="00000000" w:rsidRDefault="00A56AF1" w:rsidP="00A56AF1">
          <w:pPr>
            <w:pStyle w:val="4E2F0C8A51C67547AC000CFF8BA1F470"/>
          </w:pPr>
          <w:r w:rsidRPr="00B53E8B">
            <w:rPr>
              <w:rStyle w:val="PlaceholderText"/>
            </w:rPr>
            <w:t>Choose an item.</w:t>
          </w:r>
        </w:p>
      </w:docPartBody>
    </w:docPart>
    <w:docPart>
      <w:docPartPr>
        <w:name w:val="99D181F6E018244EA208672FFC1FA5D2"/>
        <w:category>
          <w:name w:val="General"/>
          <w:gallery w:val="placeholder"/>
        </w:category>
        <w:types>
          <w:type w:val="bbPlcHdr"/>
        </w:types>
        <w:behaviors>
          <w:behavior w:val="content"/>
        </w:behaviors>
        <w:guid w:val="{3DB966A1-CAF5-AB49-B3EB-AFE6C105698E}"/>
      </w:docPartPr>
      <w:docPartBody>
        <w:p w:rsidR="00000000" w:rsidRDefault="00A56AF1" w:rsidP="00A56AF1">
          <w:pPr>
            <w:pStyle w:val="99D181F6E018244EA208672FFC1FA5D2"/>
          </w:pPr>
          <w:r w:rsidRPr="00B53E8B">
            <w:rPr>
              <w:rStyle w:val="PlaceholderText"/>
            </w:rPr>
            <w:t>Choose an item.</w:t>
          </w:r>
        </w:p>
      </w:docPartBody>
    </w:docPart>
    <w:docPart>
      <w:docPartPr>
        <w:name w:val="CAE49B705972BE47B7DB4E8ECFCF6285"/>
        <w:category>
          <w:name w:val="General"/>
          <w:gallery w:val="placeholder"/>
        </w:category>
        <w:types>
          <w:type w:val="bbPlcHdr"/>
        </w:types>
        <w:behaviors>
          <w:behavior w:val="content"/>
        </w:behaviors>
        <w:guid w:val="{535B6AE5-1921-814C-B4F3-534C46E16AB4}"/>
      </w:docPartPr>
      <w:docPartBody>
        <w:p w:rsidR="00000000" w:rsidRDefault="00A56AF1" w:rsidP="00A56AF1">
          <w:pPr>
            <w:pStyle w:val="CAE49B705972BE47B7DB4E8ECFCF6285"/>
          </w:pPr>
          <w:r w:rsidRPr="00B53E8B">
            <w:rPr>
              <w:rStyle w:val="PlaceholderText"/>
            </w:rPr>
            <w:t>Choose an item.</w:t>
          </w:r>
        </w:p>
      </w:docPartBody>
    </w:docPart>
    <w:docPart>
      <w:docPartPr>
        <w:name w:val="2BB5E515FC8E044E9B34F5DA2D45C673"/>
        <w:category>
          <w:name w:val="General"/>
          <w:gallery w:val="placeholder"/>
        </w:category>
        <w:types>
          <w:type w:val="bbPlcHdr"/>
        </w:types>
        <w:behaviors>
          <w:behavior w:val="content"/>
        </w:behaviors>
        <w:guid w:val="{4DD85D23-0253-D24F-A88E-458C49981836}"/>
      </w:docPartPr>
      <w:docPartBody>
        <w:p w:rsidR="00000000" w:rsidRDefault="00A56AF1" w:rsidP="00A56AF1">
          <w:pPr>
            <w:pStyle w:val="2BB5E515FC8E044E9B34F5DA2D45C673"/>
          </w:pPr>
          <w:r w:rsidRPr="00B53E8B">
            <w:rPr>
              <w:rStyle w:val="PlaceholderText"/>
            </w:rPr>
            <w:t>Choose an item.</w:t>
          </w:r>
        </w:p>
      </w:docPartBody>
    </w:docPart>
    <w:docPart>
      <w:docPartPr>
        <w:name w:val="F22D7224E195884C8498F8B77FACA44A"/>
        <w:category>
          <w:name w:val="General"/>
          <w:gallery w:val="placeholder"/>
        </w:category>
        <w:types>
          <w:type w:val="bbPlcHdr"/>
        </w:types>
        <w:behaviors>
          <w:behavior w:val="content"/>
        </w:behaviors>
        <w:guid w:val="{CAD32DAC-7C40-7546-AB00-D0C0C8CF58CB}"/>
      </w:docPartPr>
      <w:docPartBody>
        <w:p w:rsidR="00000000" w:rsidRDefault="00A56AF1" w:rsidP="00A56AF1">
          <w:pPr>
            <w:pStyle w:val="F22D7224E195884C8498F8B77FACA44A"/>
          </w:pPr>
          <w:r w:rsidRPr="008606F1">
            <w:rPr>
              <w:rStyle w:val="PlaceholderText"/>
            </w:rPr>
            <w:t>Choose an item.</w:t>
          </w:r>
        </w:p>
      </w:docPartBody>
    </w:docPart>
    <w:docPart>
      <w:docPartPr>
        <w:name w:val="B91A740E481D034ABCE71F911FDCCAC2"/>
        <w:category>
          <w:name w:val="General"/>
          <w:gallery w:val="placeholder"/>
        </w:category>
        <w:types>
          <w:type w:val="bbPlcHdr"/>
        </w:types>
        <w:behaviors>
          <w:behavior w:val="content"/>
        </w:behaviors>
        <w:guid w:val="{35565035-29BF-454C-941D-9B9FCF393C2C}"/>
      </w:docPartPr>
      <w:docPartBody>
        <w:p w:rsidR="00000000" w:rsidRDefault="00A56AF1" w:rsidP="00A56AF1">
          <w:pPr>
            <w:pStyle w:val="B91A740E481D034ABCE71F911FDCCAC2"/>
          </w:pPr>
          <w:r w:rsidRPr="008606F1">
            <w:rPr>
              <w:rStyle w:val="PlaceholderText"/>
            </w:rPr>
            <w:t>Choose an item.</w:t>
          </w:r>
        </w:p>
      </w:docPartBody>
    </w:docPart>
    <w:docPart>
      <w:docPartPr>
        <w:name w:val="947D469DE203684695CEF9F2952A61B7"/>
        <w:category>
          <w:name w:val="General"/>
          <w:gallery w:val="placeholder"/>
        </w:category>
        <w:types>
          <w:type w:val="bbPlcHdr"/>
        </w:types>
        <w:behaviors>
          <w:behavior w:val="content"/>
        </w:behaviors>
        <w:guid w:val="{FA20F345-E19C-D944-9AB0-6A6475965E0B}"/>
      </w:docPartPr>
      <w:docPartBody>
        <w:p w:rsidR="00000000" w:rsidRDefault="00A56AF1" w:rsidP="00A56AF1">
          <w:pPr>
            <w:pStyle w:val="947D469DE203684695CEF9F2952A61B7"/>
          </w:pPr>
          <w:r w:rsidRPr="008606F1">
            <w:rPr>
              <w:rStyle w:val="PlaceholderText"/>
            </w:rPr>
            <w:t>Choose an item.</w:t>
          </w:r>
        </w:p>
      </w:docPartBody>
    </w:docPart>
    <w:docPart>
      <w:docPartPr>
        <w:name w:val="600563CB65609441854C48CAA6BDE7C5"/>
        <w:category>
          <w:name w:val="General"/>
          <w:gallery w:val="placeholder"/>
        </w:category>
        <w:types>
          <w:type w:val="bbPlcHdr"/>
        </w:types>
        <w:behaviors>
          <w:behavior w:val="content"/>
        </w:behaviors>
        <w:guid w:val="{3788C5FD-5C38-254E-B90B-40B5FD162EB9}"/>
      </w:docPartPr>
      <w:docPartBody>
        <w:p w:rsidR="00000000" w:rsidRDefault="00A56AF1" w:rsidP="00A56AF1">
          <w:pPr>
            <w:pStyle w:val="600563CB65609441854C48CAA6BDE7C5"/>
          </w:pPr>
          <w:r w:rsidRPr="002C4DC2">
            <w:rPr>
              <w:rStyle w:val="PlaceholderText"/>
            </w:rPr>
            <w:t>Choose an item.</w:t>
          </w:r>
        </w:p>
      </w:docPartBody>
    </w:docPart>
    <w:docPart>
      <w:docPartPr>
        <w:name w:val="502B898D1ECC4C40941138B541096935"/>
        <w:category>
          <w:name w:val="General"/>
          <w:gallery w:val="placeholder"/>
        </w:category>
        <w:types>
          <w:type w:val="bbPlcHdr"/>
        </w:types>
        <w:behaviors>
          <w:behavior w:val="content"/>
        </w:behaviors>
        <w:guid w:val="{31478D60-E5FD-C747-89E3-CF92C436434B}"/>
      </w:docPartPr>
      <w:docPartBody>
        <w:p w:rsidR="00000000" w:rsidRDefault="00A56AF1" w:rsidP="00A56AF1">
          <w:pPr>
            <w:pStyle w:val="502B898D1ECC4C40941138B541096935"/>
          </w:pPr>
          <w:r w:rsidRPr="00BD07B0">
            <w:rPr>
              <w:rStyle w:val="PlaceholderText"/>
            </w:rPr>
            <w:t>Choose an item.</w:t>
          </w:r>
        </w:p>
      </w:docPartBody>
    </w:docPart>
    <w:docPart>
      <w:docPartPr>
        <w:name w:val="BDC0788714C9224DB821529CF7254B4C"/>
        <w:category>
          <w:name w:val="General"/>
          <w:gallery w:val="placeholder"/>
        </w:category>
        <w:types>
          <w:type w:val="bbPlcHdr"/>
        </w:types>
        <w:behaviors>
          <w:behavior w:val="content"/>
        </w:behaviors>
        <w:guid w:val="{C9B9E620-7903-974F-A374-E5918B0A513A}"/>
      </w:docPartPr>
      <w:docPartBody>
        <w:p w:rsidR="00000000" w:rsidRDefault="00A56AF1" w:rsidP="00A56AF1">
          <w:pPr>
            <w:pStyle w:val="BDC0788714C9224DB821529CF7254B4C"/>
          </w:pPr>
          <w:r w:rsidRPr="00B53E8B">
            <w:rPr>
              <w:rStyle w:val="PlaceholderText"/>
            </w:rPr>
            <w:t>Choose an item.</w:t>
          </w:r>
        </w:p>
      </w:docPartBody>
    </w:docPart>
    <w:docPart>
      <w:docPartPr>
        <w:name w:val="76929127FF58864FBB47271C43DAC875"/>
        <w:category>
          <w:name w:val="General"/>
          <w:gallery w:val="placeholder"/>
        </w:category>
        <w:types>
          <w:type w:val="bbPlcHdr"/>
        </w:types>
        <w:behaviors>
          <w:behavior w:val="content"/>
        </w:behaviors>
        <w:guid w:val="{5E9C6091-A320-9348-8A08-F177EEC731DF}"/>
      </w:docPartPr>
      <w:docPartBody>
        <w:p w:rsidR="00000000" w:rsidRDefault="00A56AF1" w:rsidP="00A56AF1">
          <w:pPr>
            <w:pStyle w:val="76929127FF58864FBB47271C43DAC875"/>
          </w:pPr>
          <w:r w:rsidRPr="00002107">
            <w:rPr>
              <w:rStyle w:val="PlaceholderText"/>
            </w:rPr>
            <w:t>Choose an item.</w:t>
          </w:r>
        </w:p>
      </w:docPartBody>
    </w:docPart>
    <w:docPart>
      <w:docPartPr>
        <w:name w:val="20AA6907835C954C8FEB8FE02D625EA6"/>
        <w:category>
          <w:name w:val="General"/>
          <w:gallery w:val="placeholder"/>
        </w:category>
        <w:types>
          <w:type w:val="bbPlcHdr"/>
        </w:types>
        <w:behaviors>
          <w:behavior w:val="content"/>
        </w:behaviors>
        <w:guid w:val="{5CD6460E-3846-7743-BB66-CDB798CBD417}"/>
      </w:docPartPr>
      <w:docPartBody>
        <w:p w:rsidR="00000000" w:rsidRDefault="00A56AF1" w:rsidP="00A56AF1">
          <w:pPr>
            <w:pStyle w:val="20AA6907835C954C8FEB8FE02D625EA6"/>
          </w:pPr>
          <w:r w:rsidRPr="00F51DAF">
            <w:rPr>
              <w:rStyle w:val="PlaceholderText"/>
            </w:rPr>
            <w:t>Choose an item.</w:t>
          </w:r>
        </w:p>
      </w:docPartBody>
    </w:docPart>
    <w:docPart>
      <w:docPartPr>
        <w:name w:val="D85CDA8DF1CADE4D8CE617A8D0E0CF20"/>
        <w:category>
          <w:name w:val="General"/>
          <w:gallery w:val="placeholder"/>
        </w:category>
        <w:types>
          <w:type w:val="bbPlcHdr"/>
        </w:types>
        <w:behaviors>
          <w:behavior w:val="content"/>
        </w:behaviors>
        <w:guid w:val="{F997D28A-A3DB-B04C-8C42-076B2F449573}"/>
      </w:docPartPr>
      <w:docPartBody>
        <w:p w:rsidR="00000000" w:rsidRDefault="00A56AF1" w:rsidP="00A56AF1">
          <w:pPr>
            <w:pStyle w:val="D85CDA8DF1CADE4D8CE617A8D0E0CF20"/>
          </w:pPr>
          <w:r w:rsidRPr="008606F1">
            <w:rPr>
              <w:rStyle w:val="PlaceholderText"/>
            </w:rPr>
            <w:t>Choose an item.</w:t>
          </w:r>
        </w:p>
      </w:docPartBody>
    </w:docPart>
    <w:docPart>
      <w:docPartPr>
        <w:name w:val="A648EB6166DBBE4F9CE76CDA692F8E13"/>
        <w:category>
          <w:name w:val="General"/>
          <w:gallery w:val="placeholder"/>
        </w:category>
        <w:types>
          <w:type w:val="bbPlcHdr"/>
        </w:types>
        <w:behaviors>
          <w:behavior w:val="content"/>
        </w:behaviors>
        <w:guid w:val="{C11EF2F7-43EE-1E4C-A239-337663824C24}"/>
      </w:docPartPr>
      <w:docPartBody>
        <w:p w:rsidR="00000000" w:rsidRDefault="00A56AF1" w:rsidP="00A56AF1">
          <w:pPr>
            <w:pStyle w:val="A648EB6166DBBE4F9CE76CDA692F8E13"/>
          </w:pPr>
          <w:r w:rsidRPr="00454B0D">
            <w:rPr>
              <w:rStyle w:val="PlaceholderText"/>
            </w:rPr>
            <w:t>Choose an item.</w:t>
          </w:r>
        </w:p>
      </w:docPartBody>
    </w:docPart>
    <w:docPart>
      <w:docPartPr>
        <w:name w:val="66238849A8F8F045AB9095D9EBA75CCD"/>
        <w:category>
          <w:name w:val="General"/>
          <w:gallery w:val="placeholder"/>
        </w:category>
        <w:types>
          <w:type w:val="bbPlcHdr"/>
        </w:types>
        <w:behaviors>
          <w:behavior w:val="content"/>
        </w:behaviors>
        <w:guid w:val="{FB7CA77C-40D5-F449-8F6D-A0168D8D0893}"/>
      </w:docPartPr>
      <w:docPartBody>
        <w:p w:rsidR="00000000" w:rsidRDefault="00A56AF1" w:rsidP="00A56AF1">
          <w:pPr>
            <w:pStyle w:val="66238849A8F8F045AB9095D9EBA75CCD"/>
          </w:pPr>
          <w:r w:rsidRPr="002C4DC2">
            <w:rPr>
              <w:rStyle w:val="PlaceholderText"/>
            </w:rPr>
            <w:t>Choose an item.</w:t>
          </w:r>
        </w:p>
      </w:docPartBody>
    </w:docPart>
    <w:docPart>
      <w:docPartPr>
        <w:name w:val="63696534EB4EFE438C4A01A466008879"/>
        <w:category>
          <w:name w:val="General"/>
          <w:gallery w:val="placeholder"/>
        </w:category>
        <w:types>
          <w:type w:val="bbPlcHdr"/>
        </w:types>
        <w:behaviors>
          <w:behavior w:val="content"/>
        </w:behaviors>
        <w:guid w:val="{7D1ECF6E-3AED-864F-A526-99814EEABD12}"/>
      </w:docPartPr>
      <w:docPartBody>
        <w:p w:rsidR="00000000" w:rsidRDefault="00A56AF1" w:rsidP="00A56AF1">
          <w:pPr>
            <w:pStyle w:val="63696534EB4EFE438C4A01A466008879"/>
          </w:pPr>
          <w:r w:rsidRPr="00002107">
            <w:rPr>
              <w:rStyle w:val="PlaceholderText"/>
            </w:rPr>
            <w:t>Choose an item.</w:t>
          </w:r>
        </w:p>
      </w:docPartBody>
    </w:docPart>
    <w:docPart>
      <w:docPartPr>
        <w:name w:val="CC57430F707D504682B9FE024C582068"/>
        <w:category>
          <w:name w:val="General"/>
          <w:gallery w:val="placeholder"/>
        </w:category>
        <w:types>
          <w:type w:val="bbPlcHdr"/>
        </w:types>
        <w:behaviors>
          <w:behavior w:val="content"/>
        </w:behaviors>
        <w:guid w:val="{BB220486-F1A2-0A40-BD16-1EEA204824AC}"/>
      </w:docPartPr>
      <w:docPartBody>
        <w:p w:rsidR="00000000" w:rsidRDefault="00A56AF1" w:rsidP="00A56AF1">
          <w:pPr>
            <w:pStyle w:val="CC57430F707D504682B9FE024C582068"/>
          </w:pPr>
          <w:r w:rsidRPr="008606F1">
            <w:rPr>
              <w:rStyle w:val="PlaceholderText"/>
            </w:rPr>
            <w:t>Choose an item.</w:t>
          </w:r>
        </w:p>
      </w:docPartBody>
    </w:docPart>
    <w:docPart>
      <w:docPartPr>
        <w:name w:val="4C3944B6F6E8324394CB728B9D8DB6CE"/>
        <w:category>
          <w:name w:val="General"/>
          <w:gallery w:val="placeholder"/>
        </w:category>
        <w:types>
          <w:type w:val="bbPlcHdr"/>
        </w:types>
        <w:behaviors>
          <w:behavior w:val="content"/>
        </w:behaviors>
        <w:guid w:val="{29C9A8D8-B7D9-4F42-AB49-ABF08C9BBFE6}"/>
      </w:docPartPr>
      <w:docPartBody>
        <w:p w:rsidR="00000000" w:rsidRDefault="00A56AF1" w:rsidP="00A56AF1">
          <w:pPr>
            <w:pStyle w:val="4C3944B6F6E8324394CB728B9D8DB6CE"/>
          </w:pPr>
          <w:r w:rsidRPr="00C36DBD">
            <w:rPr>
              <w:rStyle w:val="PlaceholderText"/>
            </w:rPr>
            <w:t>Choose an item.</w:t>
          </w:r>
        </w:p>
      </w:docPartBody>
    </w:docPart>
    <w:docPart>
      <w:docPartPr>
        <w:name w:val="609D55CDA47FB2408266BCE289F234AF"/>
        <w:category>
          <w:name w:val="General"/>
          <w:gallery w:val="placeholder"/>
        </w:category>
        <w:types>
          <w:type w:val="bbPlcHdr"/>
        </w:types>
        <w:behaviors>
          <w:behavior w:val="content"/>
        </w:behaviors>
        <w:guid w:val="{31780449-6755-9249-8F74-839CF620F110}"/>
      </w:docPartPr>
      <w:docPartBody>
        <w:p w:rsidR="00000000" w:rsidRDefault="00A56AF1" w:rsidP="00A56AF1">
          <w:pPr>
            <w:pStyle w:val="609D55CDA47FB2408266BCE289F234AF"/>
          </w:pPr>
          <w:r w:rsidRPr="00C36DBD">
            <w:rPr>
              <w:rStyle w:val="PlaceholderText"/>
            </w:rPr>
            <w:t>Choose an item.</w:t>
          </w:r>
        </w:p>
      </w:docPartBody>
    </w:docPart>
    <w:docPart>
      <w:docPartPr>
        <w:name w:val="47AF38658D71FF4994A034AA630F5572"/>
        <w:category>
          <w:name w:val="General"/>
          <w:gallery w:val="placeholder"/>
        </w:category>
        <w:types>
          <w:type w:val="bbPlcHdr"/>
        </w:types>
        <w:behaviors>
          <w:behavior w:val="content"/>
        </w:behaviors>
        <w:guid w:val="{52E071CC-F8B4-7446-BA83-EAC869652A9B}"/>
      </w:docPartPr>
      <w:docPartBody>
        <w:p w:rsidR="00000000" w:rsidRDefault="00A56AF1" w:rsidP="00A56AF1">
          <w:pPr>
            <w:pStyle w:val="47AF38658D71FF4994A034AA630F5572"/>
          </w:pPr>
          <w:r w:rsidRPr="00454B0D">
            <w:rPr>
              <w:rStyle w:val="PlaceholderText"/>
            </w:rPr>
            <w:t>Choose an item.</w:t>
          </w:r>
        </w:p>
      </w:docPartBody>
    </w:docPart>
    <w:docPart>
      <w:docPartPr>
        <w:name w:val="07F08A421C45E543B12B3700BD051310"/>
        <w:category>
          <w:name w:val="General"/>
          <w:gallery w:val="placeholder"/>
        </w:category>
        <w:types>
          <w:type w:val="bbPlcHdr"/>
        </w:types>
        <w:behaviors>
          <w:behavior w:val="content"/>
        </w:behaviors>
        <w:guid w:val="{CF8CCB1D-61AD-094F-83C4-6AF9B5EEFA0F}"/>
      </w:docPartPr>
      <w:docPartBody>
        <w:p w:rsidR="00000000" w:rsidRDefault="00A56AF1" w:rsidP="00A56AF1">
          <w:pPr>
            <w:pStyle w:val="07F08A421C45E543B12B3700BD051310"/>
          </w:pPr>
          <w:r w:rsidRPr="00C36DBD">
            <w:rPr>
              <w:rStyle w:val="PlaceholderText"/>
            </w:rPr>
            <w:t>Choose an item.</w:t>
          </w:r>
        </w:p>
      </w:docPartBody>
    </w:docPart>
    <w:docPart>
      <w:docPartPr>
        <w:name w:val="617B4FA123EB504F831332EE6C5DE333"/>
        <w:category>
          <w:name w:val="General"/>
          <w:gallery w:val="placeholder"/>
        </w:category>
        <w:types>
          <w:type w:val="bbPlcHdr"/>
        </w:types>
        <w:behaviors>
          <w:behavior w:val="content"/>
        </w:behaviors>
        <w:guid w:val="{3210A382-E6ED-EA4C-8495-58741121EA84}"/>
      </w:docPartPr>
      <w:docPartBody>
        <w:p w:rsidR="00000000" w:rsidRDefault="00A56AF1" w:rsidP="00A56AF1">
          <w:pPr>
            <w:pStyle w:val="617B4FA123EB504F831332EE6C5DE333"/>
          </w:pPr>
          <w:r w:rsidRPr="00002107">
            <w:rPr>
              <w:rStyle w:val="PlaceholderText"/>
            </w:rPr>
            <w:t>Choose an item.</w:t>
          </w:r>
        </w:p>
      </w:docPartBody>
    </w:docPart>
    <w:docPart>
      <w:docPartPr>
        <w:name w:val="B460AFCB205CE2459A075F328874EEBB"/>
        <w:category>
          <w:name w:val="General"/>
          <w:gallery w:val="placeholder"/>
        </w:category>
        <w:types>
          <w:type w:val="bbPlcHdr"/>
        </w:types>
        <w:behaviors>
          <w:behavior w:val="content"/>
        </w:behaviors>
        <w:guid w:val="{57267E6D-75FE-5B4A-80CE-01E1FF54C1C5}"/>
      </w:docPartPr>
      <w:docPartBody>
        <w:p w:rsidR="00000000" w:rsidRDefault="00A56AF1" w:rsidP="00A56AF1">
          <w:pPr>
            <w:pStyle w:val="B460AFCB205CE2459A075F328874EEBB"/>
          </w:pPr>
          <w:r w:rsidRPr="00002107">
            <w:rPr>
              <w:rStyle w:val="PlaceholderText"/>
            </w:rPr>
            <w:t>Choose an item.</w:t>
          </w:r>
        </w:p>
      </w:docPartBody>
    </w:docPart>
    <w:docPart>
      <w:docPartPr>
        <w:name w:val="19E55EE91CF7984EAD80C349227CDA67"/>
        <w:category>
          <w:name w:val="General"/>
          <w:gallery w:val="placeholder"/>
        </w:category>
        <w:types>
          <w:type w:val="bbPlcHdr"/>
        </w:types>
        <w:behaviors>
          <w:behavior w:val="content"/>
        </w:behaviors>
        <w:guid w:val="{7876D731-ACB7-DD41-BB07-4AA4221521A9}"/>
      </w:docPartPr>
      <w:docPartBody>
        <w:p w:rsidR="00000000" w:rsidRDefault="00A56AF1" w:rsidP="00A56AF1">
          <w:pPr>
            <w:pStyle w:val="19E55EE91CF7984EAD80C349227CDA67"/>
          </w:pPr>
          <w:r w:rsidRPr="008606F1">
            <w:rPr>
              <w:rStyle w:val="PlaceholderText"/>
            </w:rPr>
            <w:t>Choose an item.</w:t>
          </w:r>
        </w:p>
      </w:docPartBody>
    </w:docPart>
    <w:docPart>
      <w:docPartPr>
        <w:name w:val="6A398B8C893B8F43BE96AE55CAA48881"/>
        <w:category>
          <w:name w:val="General"/>
          <w:gallery w:val="placeholder"/>
        </w:category>
        <w:types>
          <w:type w:val="bbPlcHdr"/>
        </w:types>
        <w:behaviors>
          <w:behavior w:val="content"/>
        </w:behaviors>
        <w:guid w:val="{2635BAEC-367D-2448-B161-EADEF705BC15}"/>
      </w:docPartPr>
      <w:docPartBody>
        <w:p w:rsidR="00000000" w:rsidRDefault="00A56AF1" w:rsidP="00A56AF1">
          <w:pPr>
            <w:pStyle w:val="6A398B8C893B8F43BE96AE55CAA48881"/>
          </w:pPr>
          <w:r w:rsidRPr="002C4DC2">
            <w:rPr>
              <w:rStyle w:val="PlaceholderText"/>
            </w:rPr>
            <w:t>Choose an item.</w:t>
          </w:r>
        </w:p>
      </w:docPartBody>
    </w:docPart>
    <w:docPart>
      <w:docPartPr>
        <w:name w:val="1D3BC98CBC90DD49A7B34E8874EA1948"/>
        <w:category>
          <w:name w:val="General"/>
          <w:gallery w:val="placeholder"/>
        </w:category>
        <w:types>
          <w:type w:val="bbPlcHdr"/>
        </w:types>
        <w:behaviors>
          <w:behavior w:val="content"/>
        </w:behaviors>
        <w:guid w:val="{324516F2-3394-F14A-90BC-7D9A7A092C71}"/>
      </w:docPartPr>
      <w:docPartBody>
        <w:p w:rsidR="00000000" w:rsidRDefault="00A56AF1" w:rsidP="00A56AF1">
          <w:pPr>
            <w:pStyle w:val="1D3BC98CBC90DD49A7B34E8874EA1948"/>
          </w:pPr>
          <w:r w:rsidRPr="002C4DC2">
            <w:rPr>
              <w:rStyle w:val="PlaceholderText"/>
            </w:rPr>
            <w:t>Choose an item.</w:t>
          </w:r>
        </w:p>
      </w:docPartBody>
    </w:docPart>
    <w:docPart>
      <w:docPartPr>
        <w:name w:val="3913CE0CB9B81D4B9C6786CAE4F98219"/>
        <w:category>
          <w:name w:val="General"/>
          <w:gallery w:val="placeholder"/>
        </w:category>
        <w:types>
          <w:type w:val="bbPlcHdr"/>
        </w:types>
        <w:behaviors>
          <w:behavior w:val="content"/>
        </w:behaviors>
        <w:guid w:val="{34580889-2854-2C44-971C-0AD9726C40ED}"/>
      </w:docPartPr>
      <w:docPartBody>
        <w:p w:rsidR="00000000" w:rsidRDefault="00A56AF1" w:rsidP="00A56AF1">
          <w:pPr>
            <w:pStyle w:val="3913CE0CB9B81D4B9C6786CAE4F98219"/>
          </w:pPr>
          <w:r w:rsidRPr="00454B0D">
            <w:rPr>
              <w:rStyle w:val="PlaceholderText"/>
            </w:rPr>
            <w:t>Choose an item.</w:t>
          </w:r>
        </w:p>
      </w:docPartBody>
    </w:docPart>
    <w:docPart>
      <w:docPartPr>
        <w:name w:val="39C9F474AAA605409DF27B03FAF6E827"/>
        <w:category>
          <w:name w:val="General"/>
          <w:gallery w:val="placeholder"/>
        </w:category>
        <w:types>
          <w:type w:val="bbPlcHdr"/>
        </w:types>
        <w:behaviors>
          <w:behavior w:val="content"/>
        </w:behaviors>
        <w:guid w:val="{97F5D853-4479-1E42-AF65-9E379ECFBBBE}"/>
      </w:docPartPr>
      <w:docPartBody>
        <w:p w:rsidR="00000000" w:rsidRDefault="00A56AF1" w:rsidP="00A56AF1">
          <w:pPr>
            <w:pStyle w:val="39C9F474AAA605409DF27B03FAF6E827"/>
          </w:pPr>
          <w:r w:rsidRPr="00454B0D">
            <w:rPr>
              <w:rStyle w:val="PlaceholderText"/>
            </w:rPr>
            <w:t>Choose an item.</w:t>
          </w:r>
        </w:p>
      </w:docPartBody>
    </w:docPart>
    <w:docPart>
      <w:docPartPr>
        <w:name w:val="9745443B5341B24A88C80EB97A1BDD06"/>
        <w:category>
          <w:name w:val="General"/>
          <w:gallery w:val="placeholder"/>
        </w:category>
        <w:types>
          <w:type w:val="bbPlcHdr"/>
        </w:types>
        <w:behaviors>
          <w:behavior w:val="content"/>
        </w:behaviors>
        <w:guid w:val="{9F362C97-C81A-DF47-A154-5EEF7F601459}"/>
      </w:docPartPr>
      <w:docPartBody>
        <w:p w:rsidR="00000000" w:rsidRDefault="00A56AF1" w:rsidP="00A56AF1">
          <w:pPr>
            <w:pStyle w:val="9745443B5341B24A88C80EB97A1BDD06"/>
          </w:pPr>
          <w:r w:rsidRPr="00454B0D">
            <w:rPr>
              <w:rStyle w:val="PlaceholderText"/>
            </w:rPr>
            <w:t>Choose an item.</w:t>
          </w:r>
        </w:p>
      </w:docPartBody>
    </w:docPart>
    <w:docPart>
      <w:docPartPr>
        <w:name w:val="A72DED7643A3AE499192239F51CEDEFC"/>
        <w:category>
          <w:name w:val="General"/>
          <w:gallery w:val="placeholder"/>
        </w:category>
        <w:types>
          <w:type w:val="bbPlcHdr"/>
        </w:types>
        <w:behaviors>
          <w:behavior w:val="content"/>
        </w:behaviors>
        <w:guid w:val="{50AA1917-BDD3-C64F-93F9-45104AFA0B65}"/>
      </w:docPartPr>
      <w:docPartBody>
        <w:p w:rsidR="00000000" w:rsidRDefault="00A56AF1" w:rsidP="00A56AF1">
          <w:pPr>
            <w:pStyle w:val="A72DED7643A3AE499192239F51CEDEFC"/>
          </w:pPr>
          <w:r w:rsidRPr="00454B0D">
            <w:rPr>
              <w:rStyle w:val="PlaceholderText"/>
            </w:rPr>
            <w:t>Choose an item.</w:t>
          </w:r>
        </w:p>
      </w:docPartBody>
    </w:docPart>
    <w:docPart>
      <w:docPartPr>
        <w:name w:val="9D4EB4625EE38F47BA29A10B7D177069"/>
        <w:category>
          <w:name w:val="General"/>
          <w:gallery w:val="placeholder"/>
        </w:category>
        <w:types>
          <w:type w:val="bbPlcHdr"/>
        </w:types>
        <w:behaviors>
          <w:behavior w:val="content"/>
        </w:behaviors>
        <w:guid w:val="{F0B8744C-09AD-1245-9A5C-4420A00D1AE2}"/>
      </w:docPartPr>
      <w:docPartBody>
        <w:p w:rsidR="00000000" w:rsidRDefault="00A56AF1" w:rsidP="00A56AF1">
          <w:pPr>
            <w:pStyle w:val="9D4EB4625EE38F47BA29A10B7D177069"/>
          </w:pPr>
          <w:r w:rsidRPr="002C4DC2">
            <w:rPr>
              <w:rStyle w:val="PlaceholderText"/>
            </w:rPr>
            <w:t>Choose an item.</w:t>
          </w:r>
        </w:p>
      </w:docPartBody>
    </w:docPart>
    <w:docPart>
      <w:docPartPr>
        <w:name w:val="70F0D6710FBA9F458D245733F16FE350"/>
        <w:category>
          <w:name w:val="General"/>
          <w:gallery w:val="placeholder"/>
        </w:category>
        <w:types>
          <w:type w:val="bbPlcHdr"/>
        </w:types>
        <w:behaviors>
          <w:behavior w:val="content"/>
        </w:behaviors>
        <w:guid w:val="{782E61AA-C583-8B46-8547-531561D17BCB}"/>
      </w:docPartPr>
      <w:docPartBody>
        <w:p w:rsidR="00000000" w:rsidRDefault="00A56AF1" w:rsidP="00A56AF1">
          <w:pPr>
            <w:pStyle w:val="70F0D6710FBA9F458D245733F16FE350"/>
          </w:pPr>
          <w:r w:rsidRPr="00002107">
            <w:rPr>
              <w:rStyle w:val="PlaceholderText"/>
            </w:rPr>
            <w:t>Choose an item.</w:t>
          </w:r>
        </w:p>
      </w:docPartBody>
    </w:docPart>
    <w:docPart>
      <w:docPartPr>
        <w:name w:val="8DC1E98B8FB0194599CB6946BE099660"/>
        <w:category>
          <w:name w:val="General"/>
          <w:gallery w:val="placeholder"/>
        </w:category>
        <w:types>
          <w:type w:val="bbPlcHdr"/>
        </w:types>
        <w:behaviors>
          <w:behavior w:val="content"/>
        </w:behaviors>
        <w:guid w:val="{819E66E7-F103-4E48-B445-518EADD25738}"/>
      </w:docPartPr>
      <w:docPartBody>
        <w:p w:rsidR="00000000" w:rsidRDefault="00A56AF1" w:rsidP="00A56AF1">
          <w:pPr>
            <w:pStyle w:val="8DC1E98B8FB0194599CB6946BE099660"/>
          </w:pPr>
          <w:r w:rsidRPr="00454B0D">
            <w:rPr>
              <w:rStyle w:val="PlaceholderText"/>
            </w:rPr>
            <w:t>Choose an item.</w:t>
          </w:r>
        </w:p>
      </w:docPartBody>
    </w:docPart>
    <w:docPart>
      <w:docPartPr>
        <w:name w:val="BFDD8C82A8BABD4285CD66BC10DA52AD"/>
        <w:category>
          <w:name w:val="General"/>
          <w:gallery w:val="placeholder"/>
        </w:category>
        <w:types>
          <w:type w:val="bbPlcHdr"/>
        </w:types>
        <w:behaviors>
          <w:behavior w:val="content"/>
        </w:behaviors>
        <w:guid w:val="{C1A7DDC1-25D6-A542-B2E7-2F068615364C}"/>
      </w:docPartPr>
      <w:docPartBody>
        <w:p w:rsidR="00000000" w:rsidRDefault="00A56AF1" w:rsidP="00A56AF1">
          <w:pPr>
            <w:pStyle w:val="BFDD8C82A8BABD4285CD66BC10DA52AD"/>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4F6F"/>
    <w:rsid w:val="000465DA"/>
    <w:rsid w:val="00136992"/>
    <w:rsid w:val="002274A7"/>
    <w:rsid w:val="002F6B7F"/>
    <w:rsid w:val="003772D6"/>
    <w:rsid w:val="003840B7"/>
    <w:rsid w:val="003E312F"/>
    <w:rsid w:val="00402A95"/>
    <w:rsid w:val="004A4A8B"/>
    <w:rsid w:val="004A4E6F"/>
    <w:rsid w:val="00595BBF"/>
    <w:rsid w:val="005C0187"/>
    <w:rsid w:val="005E4DE1"/>
    <w:rsid w:val="0064209F"/>
    <w:rsid w:val="00680F24"/>
    <w:rsid w:val="006843D6"/>
    <w:rsid w:val="00764932"/>
    <w:rsid w:val="007A780D"/>
    <w:rsid w:val="007C633E"/>
    <w:rsid w:val="007F5AE3"/>
    <w:rsid w:val="008122D5"/>
    <w:rsid w:val="008D2272"/>
    <w:rsid w:val="008F347D"/>
    <w:rsid w:val="009A4A3A"/>
    <w:rsid w:val="009E1C91"/>
    <w:rsid w:val="00A45F57"/>
    <w:rsid w:val="00A56AF1"/>
    <w:rsid w:val="00A957FC"/>
    <w:rsid w:val="00AB19D8"/>
    <w:rsid w:val="00AC7BE0"/>
    <w:rsid w:val="00AF54BE"/>
    <w:rsid w:val="00B5707A"/>
    <w:rsid w:val="00D83518"/>
    <w:rsid w:val="00DF5D28"/>
    <w:rsid w:val="00EB0A0F"/>
    <w:rsid w:val="00EF19D5"/>
    <w:rsid w:val="00FC218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AF1"/>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E4CDA6908E5FE849BCC397AEFB98EF10">
    <w:name w:val="E4CDA6908E5FE849BCC397AEFB98EF10"/>
    <w:rsid w:val="00680F24"/>
    <w:rPr>
      <w:lang w:val="en-GB" w:eastAsia="en-GB"/>
    </w:rPr>
  </w:style>
  <w:style w:type="paragraph" w:customStyle="1" w:styleId="82D53207782A42448BE532FEC8E840FD">
    <w:name w:val="82D53207782A42448BE532FEC8E840FD"/>
    <w:rsid w:val="00680F24"/>
    <w:rPr>
      <w:lang w:val="en-GB" w:eastAsia="en-GB"/>
    </w:rPr>
  </w:style>
  <w:style w:type="paragraph" w:customStyle="1" w:styleId="92C4A4EADFACBE4C913E54FE9803525B">
    <w:name w:val="92C4A4EADFACBE4C913E54FE9803525B"/>
    <w:rsid w:val="00680F24"/>
    <w:rPr>
      <w:lang w:val="en-GB" w:eastAsia="en-GB"/>
    </w:rPr>
  </w:style>
  <w:style w:type="paragraph" w:customStyle="1" w:styleId="9E1883CA7D23124B885960E887B78392">
    <w:name w:val="9E1883CA7D23124B885960E887B78392"/>
    <w:rsid w:val="00680F24"/>
    <w:rPr>
      <w:lang w:val="en-GB" w:eastAsia="en-GB"/>
    </w:rPr>
  </w:style>
  <w:style w:type="paragraph" w:customStyle="1" w:styleId="75D34DAAFBEA4A47804BD67D63F6B9F0">
    <w:name w:val="75D34DAAFBEA4A47804BD67D63F6B9F0"/>
    <w:rsid w:val="00680F24"/>
    <w:rPr>
      <w:lang w:val="en-GB" w:eastAsia="en-GB"/>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4B6DAE871912354193A034A501CA911E">
    <w:name w:val="4B6DAE871912354193A034A501CA911E"/>
    <w:rsid w:val="00680F24"/>
    <w:rPr>
      <w:lang w:val="en-GB" w:eastAsia="en-GB"/>
    </w:rPr>
  </w:style>
  <w:style w:type="paragraph" w:customStyle="1" w:styleId="C2FF96947BC05042B72C741E1CB568FF">
    <w:name w:val="C2FF96947BC05042B72C741E1CB568FF"/>
    <w:rsid w:val="00680F24"/>
    <w:rPr>
      <w:lang w:val="en-GB" w:eastAsia="en-GB"/>
    </w:rPr>
  </w:style>
  <w:style w:type="paragraph" w:customStyle="1" w:styleId="4A76A890F93B774580686068748F80D0">
    <w:name w:val="4A76A890F93B774580686068748F80D0"/>
    <w:rsid w:val="00680F24"/>
    <w:rPr>
      <w:lang w:val="en-GB" w:eastAsia="en-GB"/>
    </w:rPr>
  </w:style>
  <w:style w:type="paragraph" w:customStyle="1" w:styleId="AFAD03C7EF77E647A42F381A8FC9C6DA">
    <w:name w:val="AFAD03C7EF77E647A42F381A8FC9C6DA"/>
    <w:rsid w:val="00680F24"/>
    <w:rPr>
      <w:lang w:val="en-GB" w:eastAsia="en-GB"/>
    </w:rPr>
  </w:style>
  <w:style w:type="paragraph" w:customStyle="1" w:styleId="529F0AD5BE2E6D44AB050E03657C6749">
    <w:name w:val="529F0AD5BE2E6D44AB050E03657C6749"/>
    <w:rsid w:val="00680F24"/>
    <w:rPr>
      <w:lang w:val="en-GB" w:eastAsia="en-GB"/>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C944FCEE5EEB614ABD6188503E5A7DA4">
    <w:name w:val="C944FCEE5EEB614ABD6188503E5A7DA4"/>
    <w:rsid w:val="00680F24"/>
    <w:rPr>
      <w:lang w:val="en-GB" w:eastAsia="en-GB"/>
    </w:rPr>
  </w:style>
  <w:style w:type="paragraph" w:customStyle="1" w:styleId="A1B2AF1832773B4CB31666730765DADB">
    <w:name w:val="A1B2AF1832773B4CB31666730765DADB"/>
    <w:rsid w:val="00680F24"/>
    <w:rPr>
      <w:lang w:val="en-GB" w:eastAsia="en-GB"/>
    </w:rPr>
  </w:style>
  <w:style w:type="paragraph" w:customStyle="1" w:styleId="6DFD0FFAC31A2946BF158EABB8E544E6">
    <w:name w:val="6DFD0FFAC31A2946BF158EABB8E544E6"/>
    <w:rsid w:val="00680F24"/>
    <w:rPr>
      <w:lang w:val="en-GB" w:eastAsia="en-GB"/>
    </w:rPr>
  </w:style>
  <w:style w:type="paragraph" w:customStyle="1" w:styleId="B80AF756365AA04EA03F30BA4223BF8B">
    <w:name w:val="B80AF756365AA04EA03F30BA4223BF8B"/>
    <w:rsid w:val="00680F24"/>
    <w:rPr>
      <w:lang w:val="en-GB" w:eastAsia="en-GB"/>
    </w:rPr>
  </w:style>
  <w:style w:type="paragraph" w:customStyle="1" w:styleId="5DD327DE8B20F5478E1C56B3D8FB742B">
    <w:name w:val="5DD327DE8B20F5478E1C56B3D8FB742B"/>
    <w:rsid w:val="00680F24"/>
    <w:rPr>
      <w:lang w:val="en-GB" w:eastAsia="en-GB"/>
    </w:rPr>
  </w:style>
  <w:style w:type="paragraph" w:customStyle="1" w:styleId="85A5E3F0AF0D6C4389B553A6C02C331C">
    <w:name w:val="85A5E3F0AF0D6C4389B553A6C02C331C"/>
    <w:rsid w:val="00680F24"/>
    <w:rPr>
      <w:lang w:val="en-GB" w:eastAsia="en-GB"/>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275E0790F4769D4AA70C66AA35B43E51">
    <w:name w:val="275E0790F4769D4AA70C66AA35B43E51"/>
    <w:rsid w:val="00680F24"/>
    <w:rPr>
      <w:lang w:val="en-GB" w:eastAsia="en-GB"/>
    </w:rPr>
  </w:style>
  <w:style w:type="paragraph" w:customStyle="1" w:styleId="780489A0BF086A44BB900DFA1D99AFB9">
    <w:name w:val="780489A0BF086A44BB900DFA1D99AFB9"/>
    <w:rsid w:val="00680F24"/>
    <w:rPr>
      <w:lang w:val="en-GB" w:eastAsia="en-GB"/>
    </w:rPr>
  </w:style>
  <w:style w:type="paragraph" w:customStyle="1" w:styleId="1FA153805E90944B9C2068E69E46EE68">
    <w:name w:val="1FA153805E90944B9C2068E69E46EE68"/>
    <w:rsid w:val="00680F24"/>
    <w:rPr>
      <w:lang w:val="en-GB" w:eastAsia="en-GB"/>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E7AEADC521C63E42ACCFC13B4176FFFA">
    <w:name w:val="E7AEADC521C63E42ACCFC13B4176FFFA"/>
    <w:rsid w:val="00680F24"/>
    <w:rPr>
      <w:lang w:val="en-GB" w:eastAsia="en-GB"/>
    </w:rPr>
  </w:style>
  <w:style w:type="paragraph" w:customStyle="1" w:styleId="27DB5CADA9855D46BD46D8CC0866284C">
    <w:name w:val="27DB5CADA9855D46BD46D8CC0866284C"/>
    <w:rsid w:val="00680F24"/>
    <w:rPr>
      <w:lang w:val="en-GB" w:eastAsia="en-GB"/>
    </w:rPr>
  </w:style>
  <w:style w:type="paragraph" w:customStyle="1" w:styleId="003BE890575FAB4CBA37F98FD4216509">
    <w:name w:val="003BE890575FAB4CBA37F98FD4216509"/>
    <w:rsid w:val="00680F24"/>
    <w:rPr>
      <w:lang w:val="en-GB" w:eastAsia="en-GB"/>
    </w:rPr>
  </w:style>
  <w:style w:type="paragraph" w:customStyle="1" w:styleId="5F2AB91344F7604CB168F77D118F1729">
    <w:name w:val="5F2AB91344F7604CB168F77D118F1729"/>
    <w:rsid w:val="00680F24"/>
    <w:rPr>
      <w:lang w:val="en-GB" w:eastAsia="en-GB"/>
    </w:rPr>
  </w:style>
  <w:style w:type="paragraph" w:customStyle="1" w:styleId="4E7761B740D7404F9F394C2BF260491E">
    <w:name w:val="4E7761B740D7404F9F394C2BF260491E"/>
    <w:rsid w:val="00680F24"/>
    <w:rPr>
      <w:lang w:val="en-GB" w:eastAsia="en-GB"/>
    </w:rPr>
  </w:style>
  <w:style w:type="paragraph" w:customStyle="1" w:styleId="19BFAA6750B4974483138CCB127D9B66">
    <w:name w:val="19BFAA6750B4974483138CCB127D9B66"/>
    <w:rsid w:val="00680F24"/>
    <w:rPr>
      <w:lang w:val="en-GB" w:eastAsia="en-GB"/>
    </w:rPr>
  </w:style>
  <w:style w:type="paragraph" w:customStyle="1" w:styleId="6D3BE7881258104883833C8B20A05014">
    <w:name w:val="6D3BE7881258104883833C8B20A05014"/>
    <w:rsid w:val="00680F24"/>
    <w:rPr>
      <w:lang w:val="en-GB" w:eastAsia="en-GB"/>
    </w:rPr>
  </w:style>
  <w:style w:type="paragraph" w:customStyle="1" w:styleId="7E2C9F54D8287D4D984EE4E6EE4CFA19">
    <w:name w:val="7E2C9F54D8287D4D984EE4E6EE4CFA19"/>
    <w:rsid w:val="00680F24"/>
    <w:rPr>
      <w:lang w:val="en-GB" w:eastAsia="en-GB"/>
    </w:rPr>
  </w:style>
  <w:style w:type="paragraph" w:customStyle="1" w:styleId="823BCFCE3E603C469F836621CA8E85A3">
    <w:name w:val="823BCFCE3E603C469F836621CA8E85A3"/>
    <w:rsid w:val="00680F24"/>
    <w:rPr>
      <w:lang w:val="en-GB" w:eastAsia="en-GB"/>
    </w:rPr>
  </w:style>
  <w:style w:type="paragraph" w:customStyle="1" w:styleId="3FA0F03F35D8754BAC4E60F2C3EC2CA2">
    <w:name w:val="3FA0F03F35D8754BAC4E60F2C3EC2CA2"/>
    <w:rsid w:val="00680F24"/>
    <w:rPr>
      <w:lang w:val="en-GB" w:eastAsia="en-GB"/>
    </w:rPr>
  </w:style>
  <w:style w:type="paragraph" w:customStyle="1" w:styleId="96BDC74B0FA54213AB7EF35D0EEF2BD4">
    <w:name w:val="96BDC74B0FA54213AB7EF35D0EEF2BD4"/>
    <w:rsid w:val="008122D5"/>
  </w:style>
  <w:style w:type="paragraph" w:customStyle="1" w:styleId="2211A4070B52354DAEE63AAC4A80DEE1">
    <w:name w:val="2211A4070B52354DAEE63AAC4A80DEE1"/>
    <w:rsid w:val="00680F24"/>
    <w:rPr>
      <w:lang w:val="en-GB" w:eastAsia="en-GB"/>
    </w:rPr>
  </w:style>
  <w:style w:type="paragraph" w:customStyle="1" w:styleId="3A596863CAFBE44A9E1CAD764222AAA9">
    <w:name w:val="3A596863CAFBE44A9E1CAD764222AAA9"/>
    <w:rsid w:val="00680F24"/>
    <w:rPr>
      <w:lang w:val="en-GB" w:eastAsia="en-GB"/>
    </w:rPr>
  </w:style>
  <w:style w:type="paragraph" w:customStyle="1" w:styleId="C3B254882914B242B1FBEDF7DA914715">
    <w:name w:val="C3B254882914B242B1FBEDF7DA914715"/>
    <w:rsid w:val="00680F24"/>
    <w:rPr>
      <w:lang w:val="en-GB" w:eastAsia="en-GB"/>
    </w:rPr>
  </w:style>
  <w:style w:type="paragraph" w:customStyle="1" w:styleId="C8DA4DF146967F4B91793B9B46EBF7A2">
    <w:name w:val="C8DA4DF146967F4B91793B9B46EBF7A2"/>
    <w:rsid w:val="00680F24"/>
    <w:rPr>
      <w:lang w:val="en-GB" w:eastAsia="en-GB"/>
    </w:rPr>
  </w:style>
  <w:style w:type="paragraph" w:customStyle="1" w:styleId="F24F819F04F2F6498E4FB7FF6A98198F">
    <w:name w:val="F24F819F04F2F6498E4FB7FF6A98198F"/>
    <w:rsid w:val="00680F24"/>
    <w:rPr>
      <w:lang w:val="en-GB" w:eastAsia="en-GB"/>
    </w:rPr>
  </w:style>
  <w:style w:type="paragraph" w:customStyle="1" w:styleId="025FC6C2B1AF374CA8D9B139B332DF48">
    <w:name w:val="025FC6C2B1AF374CA8D9B139B332DF48"/>
    <w:rsid w:val="00680F24"/>
    <w:rPr>
      <w:lang w:val="en-GB" w:eastAsia="en-GB"/>
    </w:rPr>
  </w:style>
  <w:style w:type="paragraph" w:customStyle="1" w:styleId="33B35ADB5B6F8B47948885F39282BAFD">
    <w:name w:val="33B35ADB5B6F8B47948885F39282BAFD"/>
    <w:rsid w:val="00680F24"/>
    <w:rPr>
      <w:lang w:val="en-GB" w:eastAsia="en-GB"/>
    </w:rPr>
  </w:style>
  <w:style w:type="paragraph" w:customStyle="1" w:styleId="1A4B3652D2DCC74FB7886787E0780427">
    <w:name w:val="1A4B3652D2DCC74FB7886787E0780427"/>
    <w:rsid w:val="00680F24"/>
    <w:rPr>
      <w:lang w:val="en-GB" w:eastAsia="en-GB"/>
    </w:rPr>
  </w:style>
  <w:style w:type="paragraph" w:customStyle="1" w:styleId="3F49C95C355E0943ABC412CB01DFD8BE">
    <w:name w:val="3F49C95C355E0943ABC412CB01DFD8BE"/>
    <w:rsid w:val="00680F24"/>
    <w:rPr>
      <w:lang w:val="en-GB" w:eastAsia="en-GB"/>
    </w:rPr>
  </w:style>
  <w:style w:type="paragraph" w:customStyle="1" w:styleId="A84383F6C9EAF64AB0570D6F3B5F8768">
    <w:name w:val="A84383F6C9EAF64AB0570D6F3B5F8768"/>
    <w:rsid w:val="00680F24"/>
    <w:rPr>
      <w:lang w:val="en-GB" w:eastAsia="en-GB"/>
    </w:rPr>
  </w:style>
  <w:style w:type="paragraph" w:customStyle="1" w:styleId="2A8DC15F1958453F8E21210916FC077B">
    <w:name w:val="2A8DC15F1958453F8E21210916FC077B"/>
    <w:rsid w:val="008122D5"/>
  </w:style>
  <w:style w:type="paragraph" w:customStyle="1" w:styleId="9B365576E42BAE49A7574F2848FFEE8F">
    <w:name w:val="9B365576E42BAE49A7574F2848FFEE8F"/>
    <w:rsid w:val="00680F24"/>
    <w:rPr>
      <w:lang w:val="en-GB" w:eastAsia="en-GB"/>
    </w:rPr>
  </w:style>
  <w:style w:type="paragraph" w:customStyle="1" w:styleId="0546B26E44A0F945809A40AB812FD967">
    <w:name w:val="0546B26E44A0F945809A40AB812FD967"/>
    <w:rsid w:val="00680F24"/>
    <w:rPr>
      <w:lang w:val="en-GB" w:eastAsia="en-GB"/>
    </w:rPr>
  </w:style>
  <w:style w:type="paragraph" w:customStyle="1" w:styleId="8A0EE690B6F78349AE170AF80294342E">
    <w:name w:val="8A0EE690B6F78349AE170AF80294342E"/>
    <w:rsid w:val="00680F24"/>
    <w:rPr>
      <w:lang w:val="en-GB" w:eastAsia="en-GB"/>
    </w:rPr>
  </w:style>
  <w:style w:type="paragraph" w:customStyle="1" w:styleId="9E166A9285010A4688D992EE8277C0DD">
    <w:name w:val="9E166A9285010A4688D992EE8277C0DD"/>
    <w:rsid w:val="00680F24"/>
    <w:rPr>
      <w:lang w:val="en-GB" w:eastAsia="en-GB"/>
    </w:rPr>
  </w:style>
  <w:style w:type="paragraph" w:customStyle="1" w:styleId="859BD562ECDAC04189F05D608FCB834A">
    <w:name w:val="859BD562ECDAC04189F05D608FCB834A"/>
    <w:rsid w:val="00680F24"/>
    <w:rPr>
      <w:lang w:val="en-GB" w:eastAsia="en-GB"/>
    </w:rPr>
  </w:style>
  <w:style w:type="paragraph" w:customStyle="1" w:styleId="97361DFCCF24E94C95D9EC70E61C55E9">
    <w:name w:val="97361DFCCF24E94C95D9EC70E61C55E9"/>
    <w:rsid w:val="00680F24"/>
    <w:rPr>
      <w:lang w:val="en-GB" w:eastAsia="en-GB"/>
    </w:rPr>
  </w:style>
  <w:style w:type="paragraph" w:customStyle="1" w:styleId="5BC11C63408D314D97047EF7C1BFACDE">
    <w:name w:val="5BC11C63408D314D97047EF7C1BFACDE"/>
    <w:rsid w:val="00680F24"/>
    <w:rPr>
      <w:lang w:val="en-GB" w:eastAsia="en-GB"/>
    </w:rPr>
  </w:style>
  <w:style w:type="paragraph" w:customStyle="1" w:styleId="7166DDAE5C37F149987085B2E1E3144F">
    <w:name w:val="7166DDAE5C37F149987085B2E1E3144F"/>
    <w:rsid w:val="00680F24"/>
    <w:rPr>
      <w:lang w:val="en-GB" w:eastAsia="en-GB"/>
    </w:rPr>
  </w:style>
  <w:style w:type="paragraph" w:customStyle="1" w:styleId="CAFCFC3DEE0A234EB6645D50EF017EA7">
    <w:name w:val="CAFCFC3DEE0A234EB6645D50EF017EA7"/>
    <w:rsid w:val="00680F24"/>
    <w:rPr>
      <w:lang w:val="en-GB" w:eastAsia="en-GB"/>
    </w:rPr>
  </w:style>
  <w:style w:type="paragraph" w:customStyle="1" w:styleId="733868BB7277F74C924CE597A11FEF20">
    <w:name w:val="733868BB7277F74C924CE597A11FEF20"/>
    <w:rsid w:val="00680F24"/>
    <w:rPr>
      <w:lang w:val="en-GB" w:eastAsia="en-GB"/>
    </w:rPr>
  </w:style>
  <w:style w:type="paragraph" w:customStyle="1" w:styleId="91FCE2838BF6A34FB436279C150EA879">
    <w:name w:val="91FCE2838BF6A34FB436279C150EA879"/>
    <w:rsid w:val="00680F24"/>
    <w:rPr>
      <w:lang w:val="en-GB" w:eastAsia="en-GB"/>
    </w:rPr>
  </w:style>
  <w:style w:type="paragraph" w:customStyle="1" w:styleId="9FB18076E7662147901F925DA618F119">
    <w:name w:val="9FB18076E7662147901F925DA618F119"/>
    <w:rsid w:val="009A4A3A"/>
    <w:rPr>
      <w:lang w:val="en-GB" w:eastAsia="en-GB"/>
    </w:rPr>
  </w:style>
  <w:style w:type="paragraph" w:customStyle="1" w:styleId="D706654FE1F45F48A429E2F3B1614849">
    <w:name w:val="D706654FE1F45F48A429E2F3B1614849"/>
    <w:rsid w:val="009A4A3A"/>
    <w:rPr>
      <w:lang w:val="en-GB" w:eastAsia="en-GB"/>
    </w:rPr>
  </w:style>
  <w:style w:type="paragraph" w:customStyle="1" w:styleId="A3827386CD986949A225D1BD9DA00852">
    <w:name w:val="A3827386CD986949A225D1BD9DA00852"/>
    <w:rsid w:val="009A4A3A"/>
    <w:rPr>
      <w:lang w:val="en-GB" w:eastAsia="en-GB"/>
    </w:rPr>
  </w:style>
  <w:style w:type="paragraph" w:customStyle="1" w:styleId="6550B20F94AEA74198BD3D5F5E06DE36">
    <w:name w:val="6550B20F94AEA74198BD3D5F5E06DE36"/>
    <w:rsid w:val="009A4A3A"/>
    <w:rPr>
      <w:lang w:val="en-GB" w:eastAsia="en-GB"/>
    </w:rPr>
  </w:style>
  <w:style w:type="paragraph" w:customStyle="1" w:styleId="D13D5FE237C38946A2D507AD217E3B74">
    <w:name w:val="D13D5FE237C38946A2D507AD217E3B74"/>
    <w:rsid w:val="009A4A3A"/>
    <w:rPr>
      <w:lang w:val="en-GB" w:eastAsia="en-GB"/>
    </w:rPr>
  </w:style>
  <w:style w:type="paragraph" w:customStyle="1" w:styleId="3F67EF79D16CEC419D3880E58A72B765">
    <w:name w:val="3F67EF79D16CEC419D3880E58A72B765"/>
    <w:rsid w:val="009A4A3A"/>
    <w:rPr>
      <w:lang w:val="en-GB" w:eastAsia="en-GB"/>
    </w:rPr>
  </w:style>
  <w:style w:type="paragraph" w:customStyle="1" w:styleId="571B38474FB2BC468B9F04DB5F0F3FE7">
    <w:name w:val="571B38474FB2BC468B9F04DB5F0F3FE7"/>
    <w:rsid w:val="009A4A3A"/>
    <w:rPr>
      <w:lang w:val="en-GB" w:eastAsia="en-GB"/>
    </w:rPr>
  </w:style>
  <w:style w:type="paragraph" w:customStyle="1" w:styleId="D8137D3C0F6CCE49ACFB89007367EFA0">
    <w:name w:val="D8137D3C0F6CCE49ACFB89007367EFA0"/>
    <w:rsid w:val="009A4A3A"/>
    <w:rPr>
      <w:lang w:val="en-GB" w:eastAsia="en-GB"/>
    </w:rPr>
  </w:style>
  <w:style w:type="paragraph" w:customStyle="1" w:styleId="54828F701D316F43921306213E41CEBF">
    <w:name w:val="54828F701D316F43921306213E41CEBF"/>
    <w:rsid w:val="009A4A3A"/>
    <w:rPr>
      <w:lang w:val="en-GB" w:eastAsia="en-GB"/>
    </w:rPr>
  </w:style>
  <w:style w:type="paragraph" w:customStyle="1" w:styleId="E6502F53A7C21F4086281D76EE3FF7F5">
    <w:name w:val="E6502F53A7C21F4086281D76EE3FF7F5"/>
    <w:rsid w:val="009A4A3A"/>
    <w:rPr>
      <w:lang w:val="en-GB" w:eastAsia="en-GB"/>
    </w:rPr>
  </w:style>
  <w:style w:type="paragraph" w:customStyle="1" w:styleId="284BADB8B866FF46AC04DC9887110D48">
    <w:name w:val="284BADB8B866FF46AC04DC9887110D48"/>
    <w:rsid w:val="009A4A3A"/>
    <w:rPr>
      <w:lang w:val="en-GB" w:eastAsia="en-GB"/>
    </w:rPr>
  </w:style>
  <w:style w:type="paragraph" w:customStyle="1" w:styleId="4D14D4A3A5B15C4FAA11E4A6308ED26D">
    <w:name w:val="4D14D4A3A5B15C4FAA11E4A6308ED26D"/>
    <w:rsid w:val="009A4A3A"/>
    <w:rPr>
      <w:lang w:val="en-GB" w:eastAsia="en-GB"/>
    </w:rPr>
  </w:style>
  <w:style w:type="paragraph" w:customStyle="1" w:styleId="2F1E9A12F341E644A663B77FEB5B1DFA">
    <w:name w:val="2F1E9A12F341E644A663B77FEB5B1DFA"/>
    <w:rsid w:val="009A4A3A"/>
    <w:rPr>
      <w:lang w:val="en-GB" w:eastAsia="en-GB"/>
    </w:rPr>
  </w:style>
  <w:style w:type="paragraph" w:customStyle="1" w:styleId="B5718E06F565BA489C4ACBA006655E8B">
    <w:name w:val="B5718E06F565BA489C4ACBA006655E8B"/>
    <w:rsid w:val="009A4A3A"/>
    <w:rPr>
      <w:lang w:val="en-GB" w:eastAsia="en-GB"/>
    </w:rPr>
  </w:style>
  <w:style w:type="paragraph" w:customStyle="1" w:styleId="A9642817B9118E44B2F1725928EFC044">
    <w:name w:val="A9642817B9118E44B2F1725928EFC044"/>
    <w:rsid w:val="009A4A3A"/>
    <w:rPr>
      <w:lang w:val="en-GB" w:eastAsia="en-GB"/>
    </w:rPr>
  </w:style>
  <w:style w:type="paragraph" w:customStyle="1" w:styleId="A2C350551B06614CA83FD71A6F1A7C63">
    <w:name w:val="A2C350551B06614CA83FD71A6F1A7C63"/>
    <w:rsid w:val="009A4A3A"/>
    <w:rPr>
      <w:lang w:val="en-GB" w:eastAsia="en-GB"/>
    </w:rPr>
  </w:style>
  <w:style w:type="paragraph" w:customStyle="1" w:styleId="F85FD0AD66DA224483101C434F3A82DD">
    <w:name w:val="F85FD0AD66DA224483101C434F3A82DD"/>
    <w:rsid w:val="009A4A3A"/>
    <w:rPr>
      <w:lang w:val="en-GB" w:eastAsia="en-GB"/>
    </w:rPr>
  </w:style>
  <w:style w:type="paragraph" w:customStyle="1" w:styleId="A09BAB3BDCDE91439A092F7DC057C936">
    <w:name w:val="A09BAB3BDCDE91439A092F7DC057C936"/>
    <w:rsid w:val="009A4A3A"/>
    <w:rPr>
      <w:lang w:val="en-GB" w:eastAsia="en-GB"/>
    </w:rPr>
  </w:style>
  <w:style w:type="paragraph" w:customStyle="1" w:styleId="E0B6B36421E5A94ABD08C55667CB0933">
    <w:name w:val="E0B6B36421E5A94ABD08C55667CB0933"/>
    <w:rsid w:val="009A4A3A"/>
    <w:rPr>
      <w:lang w:val="en-GB" w:eastAsia="en-GB"/>
    </w:rPr>
  </w:style>
  <w:style w:type="paragraph" w:customStyle="1" w:styleId="860789C33E4E6744AB0FA3446692713F">
    <w:name w:val="860789C33E4E6744AB0FA3446692713F"/>
    <w:rsid w:val="009A4A3A"/>
    <w:rPr>
      <w:lang w:val="en-GB" w:eastAsia="en-GB"/>
    </w:rPr>
  </w:style>
  <w:style w:type="paragraph" w:customStyle="1" w:styleId="CEB797DAA124974BBFE1E15299032E8E">
    <w:name w:val="CEB797DAA124974BBFE1E15299032E8E"/>
    <w:rsid w:val="009A4A3A"/>
    <w:rPr>
      <w:lang w:val="en-GB" w:eastAsia="en-GB"/>
    </w:rPr>
  </w:style>
  <w:style w:type="paragraph" w:customStyle="1" w:styleId="623B308A7EF94D89B446C4006D92588C">
    <w:name w:val="623B308A7EF94D89B446C4006D92588C"/>
  </w:style>
  <w:style w:type="paragraph" w:customStyle="1" w:styleId="DFDF2A34A33A42419EF9381BE95C40E2">
    <w:name w:val="DFDF2A34A33A42419EF9381BE95C40E2"/>
  </w:style>
  <w:style w:type="paragraph" w:customStyle="1" w:styleId="278D9BF30FEB4E11A3BEACD352E0831F">
    <w:name w:val="278D9BF30FEB4E11A3BEACD352E0831F"/>
  </w:style>
  <w:style w:type="paragraph" w:customStyle="1" w:styleId="ED506B6BF43242FF930CEA4F7113CC4C">
    <w:name w:val="ED506B6BF43242FF930CEA4F7113CC4C"/>
  </w:style>
  <w:style w:type="paragraph" w:customStyle="1" w:styleId="5B22A7B732AA4DFCBB0A60C98790385B">
    <w:name w:val="5B22A7B732AA4DFCBB0A60C98790385B"/>
  </w:style>
  <w:style w:type="paragraph" w:customStyle="1" w:styleId="AFF187B9515041CA9CCA8D4BC21EFCD4">
    <w:name w:val="AFF187B9515041CA9CCA8D4BC21EFCD4"/>
  </w:style>
  <w:style w:type="paragraph" w:customStyle="1" w:styleId="84454BE9431E4DF1B2C1274CB2F4C0C1">
    <w:name w:val="84454BE9431E4DF1B2C1274CB2F4C0C1"/>
  </w:style>
  <w:style w:type="paragraph" w:customStyle="1" w:styleId="1CD7A7DC66804ED1BF2B2C64CFE2098F">
    <w:name w:val="1CD7A7DC66804ED1BF2B2C64CFE2098F"/>
  </w:style>
  <w:style w:type="paragraph" w:customStyle="1" w:styleId="7D9D32188C1A477097AFE63C2A5C59F8">
    <w:name w:val="7D9D32188C1A477097AFE63C2A5C59F8"/>
  </w:style>
  <w:style w:type="paragraph" w:customStyle="1" w:styleId="BADD1543CA8B46C28AB9F2937022319D">
    <w:name w:val="BADD1543CA8B46C28AB9F2937022319D"/>
  </w:style>
  <w:style w:type="paragraph" w:customStyle="1" w:styleId="0D5DEAD5224C48B7B2EACBF9784B5C63">
    <w:name w:val="0D5DEAD5224C48B7B2EACBF9784B5C63"/>
  </w:style>
  <w:style w:type="paragraph" w:customStyle="1" w:styleId="C025A176A79F42469408D4841C21F0E3">
    <w:name w:val="C025A176A79F42469408D4841C21F0E3"/>
  </w:style>
  <w:style w:type="paragraph" w:customStyle="1" w:styleId="C36D403478F6E748AA0796E0894852B1">
    <w:name w:val="C36D403478F6E748AA0796E0894852B1"/>
    <w:rsid w:val="00A56AF1"/>
    <w:rPr>
      <w:lang w:val="en-GB" w:eastAsia="en-GB"/>
    </w:rPr>
  </w:style>
  <w:style w:type="paragraph" w:customStyle="1" w:styleId="3C6026F31D689F4B93660C4C8610BD89">
    <w:name w:val="3C6026F31D689F4B93660C4C8610BD89"/>
    <w:rsid w:val="00A56AF1"/>
    <w:rPr>
      <w:lang w:val="en-GB" w:eastAsia="en-GB"/>
    </w:rPr>
  </w:style>
  <w:style w:type="paragraph" w:customStyle="1" w:styleId="CB80E8A228F29C45AF14B424694B2A61">
    <w:name w:val="CB80E8A228F29C45AF14B424694B2A61"/>
    <w:rsid w:val="00A56AF1"/>
    <w:rPr>
      <w:lang w:val="en-GB" w:eastAsia="en-GB"/>
    </w:rPr>
  </w:style>
  <w:style w:type="paragraph" w:customStyle="1" w:styleId="E20775F34B4B464681CAFC4EFA60986D">
    <w:name w:val="E20775F34B4B464681CAFC4EFA60986D"/>
    <w:rsid w:val="00A56AF1"/>
    <w:rPr>
      <w:lang w:val="en-GB" w:eastAsia="en-GB"/>
    </w:rPr>
  </w:style>
  <w:style w:type="paragraph" w:customStyle="1" w:styleId="2A9F42186BDB3949AB30D9C75AC4989A">
    <w:name w:val="2A9F42186BDB3949AB30D9C75AC4989A"/>
    <w:rsid w:val="00A56AF1"/>
    <w:rPr>
      <w:lang w:val="en-GB" w:eastAsia="en-GB"/>
    </w:rPr>
  </w:style>
  <w:style w:type="paragraph" w:customStyle="1" w:styleId="54A8E94F4C632A45BC2878E0CD168C75">
    <w:name w:val="54A8E94F4C632A45BC2878E0CD168C75"/>
    <w:rsid w:val="00A56AF1"/>
    <w:rPr>
      <w:lang w:val="en-GB" w:eastAsia="en-GB"/>
    </w:rPr>
  </w:style>
  <w:style w:type="paragraph" w:customStyle="1" w:styleId="CEFBE161A5C7BD478BB5F78525CCA310">
    <w:name w:val="CEFBE161A5C7BD478BB5F78525CCA310"/>
    <w:rsid w:val="00A56AF1"/>
    <w:rPr>
      <w:lang w:val="en-GB" w:eastAsia="en-GB"/>
    </w:rPr>
  </w:style>
  <w:style w:type="paragraph" w:customStyle="1" w:styleId="C203F3DD00D1C34B9BE2CCEBB91AE3A4">
    <w:name w:val="C203F3DD00D1C34B9BE2CCEBB91AE3A4"/>
    <w:rsid w:val="00A56AF1"/>
    <w:rPr>
      <w:lang w:val="en-GB" w:eastAsia="en-GB"/>
    </w:rPr>
  </w:style>
  <w:style w:type="paragraph" w:customStyle="1" w:styleId="7A9C90C4B433C8428C1317FACC507DFC">
    <w:name w:val="7A9C90C4B433C8428C1317FACC507DFC"/>
    <w:rsid w:val="00A56AF1"/>
    <w:rPr>
      <w:lang w:val="en-GB" w:eastAsia="en-GB"/>
    </w:rPr>
  </w:style>
  <w:style w:type="paragraph" w:customStyle="1" w:styleId="1B1D70949D78C64BBE2397A55E0F56F2">
    <w:name w:val="1B1D70949D78C64BBE2397A55E0F56F2"/>
    <w:rsid w:val="00A56AF1"/>
    <w:rPr>
      <w:lang w:val="en-GB" w:eastAsia="en-GB"/>
    </w:rPr>
  </w:style>
  <w:style w:type="paragraph" w:customStyle="1" w:styleId="9C1ECD4877B7E343891A1D1AEFECBCA1">
    <w:name w:val="9C1ECD4877B7E343891A1D1AEFECBCA1"/>
    <w:rsid w:val="00A56AF1"/>
    <w:rPr>
      <w:lang w:val="en-GB" w:eastAsia="en-GB"/>
    </w:rPr>
  </w:style>
  <w:style w:type="paragraph" w:customStyle="1" w:styleId="FFF67C92DFF27045BAC43B0E4838F5FD">
    <w:name w:val="FFF67C92DFF27045BAC43B0E4838F5FD"/>
    <w:rsid w:val="00A56AF1"/>
    <w:rPr>
      <w:lang w:val="en-GB" w:eastAsia="en-GB"/>
    </w:rPr>
  </w:style>
  <w:style w:type="paragraph" w:customStyle="1" w:styleId="115B5250D570764AA703D88D6A0C3C75">
    <w:name w:val="115B5250D570764AA703D88D6A0C3C75"/>
    <w:rsid w:val="00A56AF1"/>
    <w:rPr>
      <w:lang w:val="en-GB" w:eastAsia="en-GB"/>
    </w:rPr>
  </w:style>
  <w:style w:type="paragraph" w:customStyle="1" w:styleId="D759C54BBEE3294BAED12102D223A75E">
    <w:name w:val="D759C54BBEE3294BAED12102D223A75E"/>
    <w:rsid w:val="00A56AF1"/>
    <w:rPr>
      <w:lang w:val="en-GB" w:eastAsia="en-GB"/>
    </w:rPr>
  </w:style>
  <w:style w:type="paragraph" w:customStyle="1" w:styleId="733E987C7F4FCF47A653F5B4495BE876">
    <w:name w:val="733E987C7F4FCF47A653F5B4495BE876"/>
    <w:rsid w:val="00A56AF1"/>
    <w:rPr>
      <w:lang w:val="en-GB" w:eastAsia="en-GB"/>
    </w:rPr>
  </w:style>
  <w:style w:type="paragraph" w:customStyle="1" w:styleId="5BB90CE9DA20A24F81B24AFEE4C01220">
    <w:name w:val="5BB90CE9DA20A24F81B24AFEE4C01220"/>
    <w:rsid w:val="00A56AF1"/>
    <w:rPr>
      <w:lang w:val="en-GB" w:eastAsia="en-GB"/>
    </w:rPr>
  </w:style>
  <w:style w:type="paragraph" w:customStyle="1" w:styleId="4E2F0C8A51C67547AC000CFF8BA1F470">
    <w:name w:val="4E2F0C8A51C67547AC000CFF8BA1F470"/>
    <w:rsid w:val="00A56AF1"/>
    <w:rPr>
      <w:lang w:val="en-GB" w:eastAsia="en-GB"/>
    </w:rPr>
  </w:style>
  <w:style w:type="paragraph" w:customStyle="1" w:styleId="99D181F6E018244EA208672FFC1FA5D2">
    <w:name w:val="99D181F6E018244EA208672FFC1FA5D2"/>
    <w:rsid w:val="00A56AF1"/>
    <w:rPr>
      <w:lang w:val="en-GB" w:eastAsia="en-GB"/>
    </w:rPr>
  </w:style>
  <w:style w:type="paragraph" w:customStyle="1" w:styleId="CAE49B705972BE47B7DB4E8ECFCF6285">
    <w:name w:val="CAE49B705972BE47B7DB4E8ECFCF6285"/>
    <w:rsid w:val="00A56AF1"/>
    <w:rPr>
      <w:lang w:val="en-GB" w:eastAsia="en-GB"/>
    </w:rPr>
  </w:style>
  <w:style w:type="paragraph" w:customStyle="1" w:styleId="2BB5E515FC8E044E9B34F5DA2D45C673">
    <w:name w:val="2BB5E515FC8E044E9B34F5DA2D45C673"/>
    <w:rsid w:val="00A56AF1"/>
    <w:rPr>
      <w:lang w:val="en-GB" w:eastAsia="en-GB"/>
    </w:rPr>
  </w:style>
  <w:style w:type="paragraph" w:customStyle="1" w:styleId="F22D7224E195884C8498F8B77FACA44A">
    <w:name w:val="F22D7224E195884C8498F8B77FACA44A"/>
    <w:rsid w:val="00A56AF1"/>
    <w:rPr>
      <w:lang w:val="en-GB" w:eastAsia="en-GB"/>
    </w:rPr>
  </w:style>
  <w:style w:type="paragraph" w:customStyle="1" w:styleId="B91A740E481D034ABCE71F911FDCCAC2">
    <w:name w:val="B91A740E481D034ABCE71F911FDCCAC2"/>
    <w:rsid w:val="00A56AF1"/>
    <w:rPr>
      <w:lang w:val="en-GB" w:eastAsia="en-GB"/>
    </w:rPr>
  </w:style>
  <w:style w:type="paragraph" w:customStyle="1" w:styleId="947D469DE203684695CEF9F2952A61B7">
    <w:name w:val="947D469DE203684695CEF9F2952A61B7"/>
    <w:rsid w:val="00A56AF1"/>
    <w:rPr>
      <w:lang w:val="en-GB" w:eastAsia="en-GB"/>
    </w:rPr>
  </w:style>
  <w:style w:type="paragraph" w:customStyle="1" w:styleId="600563CB65609441854C48CAA6BDE7C5">
    <w:name w:val="600563CB65609441854C48CAA6BDE7C5"/>
    <w:rsid w:val="00A56AF1"/>
    <w:rPr>
      <w:lang w:val="en-GB" w:eastAsia="en-GB"/>
    </w:rPr>
  </w:style>
  <w:style w:type="paragraph" w:customStyle="1" w:styleId="502B898D1ECC4C40941138B541096935">
    <w:name w:val="502B898D1ECC4C40941138B541096935"/>
    <w:rsid w:val="00A56AF1"/>
    <w:rPr>
      <w:lang w:val="en-GB" w:eastAsia="en-GB"/>
    </w:rPr>
  </w:style>
  <w:style w:type="paragraph" w:customStyle="1" w:styleId="BDC0788714C9224DB821529CF7254B4C">
    <w:name w:val="BDC0788714C9224DB821529CF7254B4C"/>
    <w:rsid w:val="00A56AF1"/>
    <w:rPr>
      <w:lang w:val="en-GB" w:eastAsia="en-GB"/>
    </w:rPr>
  </w:style>
  <w:style w:type="paragraph" w:customStyle="1" w:styleId="76929127FF58864FBB47271C43DAC875">
    <w:name w:val="76929127FF58864FBB47271C43DAC875"/>
    <w:rsid w:val="00A56AF1"/>
    <w:rPr>
      <w:lang w:val="en-GB" w:eastAsia="en-GB"/>
    </w:rPr>
  </w:style>
  <w:style w:type="paragraph" w:customStyle="1" w:styleId="20AA6907835C954C8FEB8FE02D625EA6">
    <w:name w:val="20AA6907835C954C8FEB8FE02D625EA6"/>
    <w:rsid w:val="00A56AF1"/>
    <w:rPr>
      <w:lang w:val="en-GB" w:eastAsia="en-GB"/>
    </w:rPr>
  </w:style>
  <w:style w:type="paragraph" w:customStyle="1" w:styleId="D85CDA8DF1CADE4D8CE617A8D0E0CF20">
    <w:name w:val="D85CDA8DF1CADE4D8CE617A8D0E0CF20"/>
    <w:rsid w:val="00A56AF1"/>
    <w:rPr>
      <w:lang w:val="en-GB" w:eastAsia="en-GB"/>
    </w:rPr>
  </w:style>
  <w:style w:type="paragraph" w:customStyle="1" w:styleId="A648EB6166DBBE4F9CE76CDA692F8E13">
    <w:name w:val="A648EB6166DBBE4F9CE76CDA692F8E13"/>
    <w:rsid w:val="00A56AF1"/>
    <w:rPr>
      <w:lang w:val="en-GB" w:eastAsia="en-GB"/>
    </w:rPr>
  </w:style>
  <w:style w:type="paragraph" w:customStyle="1" w:styleId="66238849A8F8F045AB9095D9EBA75CCD">
    <w:name w:val="66238849A8F8F045AB9095D9EBA75CCD"/>
    <w:rsid w:val="00A56AF1"/>
    <w:rPr>
      <w:lang w:val="en-GB" w:eastAsia="en-GB"/>
    </w:rPr>
  </w:style>
  <w:style w:type="paragraph" w:customStyle="1" w:styleId="63696534EB4EFE438C4A01A466008879">
    <w:name w:val="63696534EB4EFE438C4A01A466008879"/>
    <w:rsid w:val="00A56AF1"/>
    <w:rPr>
      <w:lang w:val="en-GB" w:eastAsia="en-GB"/>
    </w:rPr>
  </w:style>
  <w:style w:type="paragraph" w:customStyle="1" w:styleId="CC57430F707D504682B9FE024C582068">
    <w:name w:val="CC57430F707D504682B9FE024C582068"/>
    <w:rsid w:val="00A56AF1"/>
    <w:rPr>
      <w:lang w:val="en-GB" w:eastAsia="en-GB"/>
    </w:rPr>
  </w:style>
  <w:style w:type="paragraph" w:customStyle="1" w:styleId="4C3944B6F6E8324394CB728B9D8DB6CE">
    <w:name w:val="4C3944B6F6E8324394CB728B9D8DB6CE"/>
    <w:rsid w:val="00A56AF1"/>
    <w:rPr>
      <w:lang w:val="en-GB" w:eastAsia="en-GB"/>
    </w:rPr>
  </w:style>
  <w:style w:type="paragraph" w:customStyle="1" w:styleId="609D55CDA47FB2408266BCE289F234AF">
    <w:name w:val="609D55CDA47FB2408266BCE289F234AF"/>
    <w:rsid w:val="00A56AF1"/>
    <w:rPr>
      <w:lang w:val="en-GB" w:eastAsia="en-GB"/>
    </w:rPr>
  </w:style>
  <w:style w:type="paragraph" w:customStyle="1" w:styleId="47AF38658D71FF4994A034AA630F5572">
    <w:name w:val="47AF38658D71FF4994A034AA630F5572"/>
    <w:rsid w:val="00A56AF1"/>
    <w:rPr>
      <w:lang w:val="en-GB" w:eastAsia="en-GB"/>
    </w:rPr>
  </w:style>
  <w:style w:type="paragraph" w:customStyle="1" w:styleId="07F08A421C45E543B12B3700BD051310">
    <w:name w:val="07F08A421C45E543B12B3700BD051310"/>
    <w:rsid w:val="00A56AF1"/>
    <w:rPr>
      <w:lang w:val="en-GB" w:eastAsia="en-GB"/>
    </w:rPr>
  </w:style>
  <w:style w:type="paragraph" w:customStyle="1" w:styleId="617B4FA123EB504F831332EE6C5DE333">
    <w:name w:val="617B4FA123EB504F831332EE6C5DE333"/>
    <w:rsid w:val="00A56AF1"/>
    <w:rPr>
      <w:lang w:val="en-GB" w:eastAsia="en-GB"/>
    </w:rPr>
  </w:style>
  <w:style w:type="paragraph" w:customStyle="1" w:styleId="B460AFCB205CE2459A075F328874EEBB">
    <w:name w:val="B460AFCB205CE2459A075F328874EEBB"/>
    <w:rsid w:val="00A56AF1"/>
    <w:rPr>
      <w:lang w:val="en-GB" w:eastAsia="en-GB"/>
    </w:rPr>
  </w:style>
  <w:style w:type="paragraph" w:customStyle="1" w:styleId="19E55EE91CF7984EAD80C349227CDA67">
    <w:name w:val="19E55EE91CF7984EAD80C349227CDA67"/>
    <w:rsid w:val="00A56AF1"/>
    <w:rPr>
      <w:lang w:val="en-GB" w:eastAsia="en-GB"/>
    </w:rPr>
  </w:style>
  <w:style w:type="paragraph" w:customStyle="1" w:styleId="6A398B8C893B8F43BE96AE55CAA48881">
    <w:name w:val="6A398B8C893B8F43BE96AE55CAA48881"/>
    <w:rsid w:val="00A56AF1"/>
    <w:rPr>
      <w:lang w:val="en-GB" w:eastAsia="en-GB"/>
    </w:rPr>
  </w:style>
  <w:style w:type="paragraph" w:customStyle="1" w:styleId="1D3BC98CBC90DD49A7B34E8874EA1948">
    <w:name w:val="1D3BC98CBC90DD49A7B34E8874EA1948"/>
    <w:rsid w:val="00A56AF1"/>
    <w:rPr>
      <w:lang w:val="en-GB" w:eastAsia="en-GB"/>
    </w:rPr>
  </w:style>
  <w:style w:type="paragraph" w:customStyle="1" w:styleId="3913CE0CB9B81D4B9C6786CAE4F98219">
    <w:name w:val="3913CE0CB9B81D4B9C6786CAE4F98219"/>
    <w:rsid w:val="00A56AF1"/>
    <w:rPr>
      <w:lang w:val="en-GB" w:eastAsia="en-GB"/>
    </w:rPr>
  </w:style>
  <w:style w:type="paragraph" w:customStyle="1" w:styleId="39C9F474AAA605409DF27B03FAF6E827">
    <w:name w:val="39C9F474AAA605409DF27B03FAF6E827"/>
    <w:rsid w:val="00A56AF1"/>
    <w:rPr>
      <w:lang w:val="en-GB" w:eastAsia="en-GB"/>
    </w:rPr>
  </w:style>
  <w:style w:type="paragraph" w:customStyle="1" w:styleId="9745443B5341B24A88C80EB97A1BDD06">
    <w:name w:val="9745443B5341B24A88C80EB97A1BDD06"/>
    <w:rsid w:val="00A56AF1"/>
    <w:rPr>
      <w:lang w:val="en-GB" w:eastAsia="en-GB"/>
    </w:rPr>
  </w:style>
  <w:style w:type="paragraph" w:customStyle="1" w:styleId="A72DED7643A3AE499192239F51CEDEFC">
    <w:name w:val="A72DED7643A3AE499192239F51CEDEFC"/>
    <w:rsid w:val="00A56AF1"/>
    <w:rPr>
      <w:lang w:val="en-GB" w:eastAsia="en-GB"/>
    </w:rPr>
  </w:style>
  <w:style w:type="paragraph" w:customStyle="1" w:styleId="9D4EB4625EE38F47BA29A10B7D177069">
    <w:name w:val="9D4EB4625EE38F47BA29A10B7D177069"/>
    <w:rsid w:val="00A56AF1"/>
    <w:rPr>
      <w:lang w:val="en-GB" w:eastAsia="en-GB"/>
    </w:rPr>
  </w:style>
  <w:style w:type="paragraph" w:customStyle="1" w:styleId="70F0D6710FBA9F458D245733F16FE350">
    <w:name w:val="70F0D6710FBA9F458D245733F16FE350"/>
    <w:rsid w:val="00A56AF1"/>
    <w:rPr>
      <w:lang w:val="en-GB" w:eastAsia="en-GB"/>
    </w:rPr>
  </w:style>
  <w:style w:type="paragraph" w:customStyle="1" w:styleId="8DC1E98B8FB0194599CB6946BE099660">
    <w:name w:val="8DC1E98B8FB0194599CB6946BE099660"/>
    <w:rsid w:val="00A56AF1"/>
    <w:rPr>
      <w:lang w:val="en-GB" w:eastAsia="en-GB"/>
    </w:rPr>
  </w:style>
  <w:style w:type="paragraph" w:customStyle="1" w:styleId="BFDD8C82A8BABD4285CD66BC10DA52AD">
    <w:name w:val="BFDD8C82A8BABD4285CD66BC10DA52AD"/>
    <w:rsid w:val="00A56AF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8251</TotalTime>
  <Pages>14</Pages>
  <Words>4147</Words>
  <Characters>23643</Characters>
  <Application>Microsoft Office Word</Application>
  <DocSecurity>2</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27735</CharactersWithSpaces>
  <SharedDoc>false</SharedDoc>
  <HLinks>
    <vt:vector size="348" baseType="variant">
      <vt:variant>
        <vt:i4>393284</vt:i4>
      </vt:variant>
      <vt:variant>
        <vt:i4>306</vt:i4>
      </vt:variant>
      <vt:variant>
        <vt:i4>0</vt:i4>
      </vt:variant>
      <vt:variant>
        <vt:i4>5</vt:i4>
      </vt:variant>
      <vt:variant>
        <vt:lpwstr>https://www.w3.org/TR/WCAG21/</vt:lpwstr>
      </vt:variant>
      <vt:variant>
        <vt:lpwstr>motion-actuation</vt:lpwstr>
      </vt:variant>
      <vt:variant>
        <vt:i4>6029330</vt:i4>
      </vt:variant>
      <vt:variant>
        <vt:i4>303</vt:i4>
      </vt:variant>
      <vt:variant>
        <vt:i4>0</vt:i4>
      </vt:variant>
      <vt:variant>
        <vt:i4>5</vt:i4>
      </vt:variant>
      <vt:variant>
        <vt:lpwstr>https://www.w3.org/TR/WCAG21/</vt:lpwstr>
      </vt:variant>
      <vt:variant>
        <vt:lpwstr>pointer-cancellation</vt:lpwstr>
      </vt:variant>
      <vt:variant>
        <vt:i4>4456457</vt:i4>
      </vt:variant>
      <vt:variant>
        <vt:i4>300</vt:i4>
      </vt:variant>
      <vt:variant>
        <vt:i4>0</vt:i4>
      </vt:variant>
      <vt:variant>
        <vt:i4>5</vt:i4>
      </vt:variant>
      <vt:variant>
        <vt:lpwstr>https://www.w3.org/TR/WCAG21/</vt:lpwstr>
      </vt:variant>
      <vt:variant>
        <vt:lpwstr>pointer-gestures</vt:lpwstr>
      </vt:variant>
      <vt:variant>
        <vt:i4>6619250</vt:i4>
      </vt:variant>
      <vt:variant>
        <vt:i4>297</vt:i4>
      </vt:variant>
      <vt:variant>
        <vt:i4>0</vt:i4>
      </vt:variant>
      <vt:variant>
        <vt:i4>5</vt:i4>
      </vt:variant>
      <vt:variant>
        <vt:lpwstr>https://www.w3.org/TR/WCAG21/</vt:lpwstr>
      </vt:variant>
      <vt:variant>
        <vt:lpwstr>orientation</vt:lpwstr>
      </vt:variant>
      <vt:variant>
        <vt:i4>5505118</vt:i4>
      </vt:variant>
      <vt:variant>
        <vt:i4>294</vt:i4>
      </vt:variant>
      <vt:variant>
        <vt:i4>0</vt:i4>
      </vt:variant>
      <vt:variant>
        <vt:i4>5</vt:i4>
      </vt:variant>
      <vt:variant>
        <vt:lpwstr>https://www.w3.org/TR/WCAG21/</vt:lpwstr>
      </vt:variant>
      <vt:variant>
        <vt:lpwstr>error-prevention-legal-financial-data</vt:lpwstr>
      </vt:variant>
      <vt:variant>
        <vt:i4>458817</vt:i4>
      </vt:variant>
      <vt:variant>
        <vt:i4>291</vt:i4>
      </vt:variant>
      <vt:variant>
        <vt:i4>0</vt:i4>
      </vt:variant>
      <vt:variant>
        <vt:i4>5</vt:i4>
      </vt:variant>
      <vt:variant>
        <vt:lpwstr>https://www.w3.org/TR/WCAG21/</vt:lpwstr>
      </vt:variant>
      <vt:variant>
        <vt:lpwstr>consistent-navigation</vt:lpwstr>
      </vt:variant>
      <vt:variant>
        <vt:i4>1966155</vt:i4>
      </vt:variant>
      <vt:variant>
        <vt:i4>288</vt:i4>
      </vt:variant>
      <vt:variant>
        <vt:i4>0</vt:i4>
      </vt:variant>
      <vt:variant>
        <vt:i4>5</vt:i4>
      </vt:variant>
      <vt:variant>
        <vt:lpwstr>https://www.w3.org/TR/WCAG21/</vt:lpwstr>
      </vt:variant>
      <vt:variant>
        <vt:lpwstr>on-input</vt:lpwstr>
      </vt:variant>
      <vt:variant>
        <vt:i4>458842</vt:i4>
      </vt:variant>
      <vt:variant>
        <vt:i4>285</vt:i4>
      </vt:variant>
      <vt:variant>
        <vt:i4>0</vt:i4>
      </vt:variant>
      <vt:variant>
        <vt:i4>5</vt:i4>
      </vt:variant>
      <vt:variant>
        <vt:lpwstr>https://www.w3.org/TR/WCAG21/</vt:lpwstr>
      </vt:variant>
      <vt:variant>
        <vt:lpwstr>multiple-ways</vt:lpwstr>
      </vt:variant>
      <vt:variant>
        <vt:i4>2752554</vt:i4>
      </vt:variant>
      <vt:variant>
        <vt:i4>282</vt:i4>
      </vt:variant>
      <vt:variant>
        <vt:i4>0</vt:i4>
      </vt:variant>
      <vt:variant>
        <vt:i4>5</vt:i4>
      </vt:variant>
      <vt:variant>
        <vt:lpwstr>https://www.w3.org/TR/WCAG21/</vt:lpwstr>
      </vt:variant>
      <vt:variant>
        <vt:lpwstr>pause-stop-hide</vt:lpwstr>
      </vt:variant>
      <vt:variant>
        <vt:i4>2752554</vt:i4>
      </vt:variant>
      <vt:variant>
        <vt:i4>279</vt:i4>
      </vt:variant>
      <vt:variant>
        <vt:i4>0</vt:i4>
      </vt:variant>
      <vt:variant>
        <vt:i4>5</vt:i4>
      </vt:variant>
      <vt:variant>
        <vt:lpwstr>https://www.w3.org/TR/WCAG21/</vt:lpwstr>
      </vt:variant>
      <vt:variant>
        <vt:lpwstr>pause-stop-hide</vt:lpwstr>
      </vt:variant>
      <vt:variant>
        <vt:i4>5767175</vt:i4>
      </vt:variant>
      <vt:variant>
        <vt:i4>276</vt:i4>
      </vt:variant>
      <vt:variant>
        <vt:i4>0</vt:i4>
      </vt:variant>
      <vt:variant>
        <vt:i4>5</vt:i4>
      </vt:variant>
      <vt:variant>
        <vt:lpwstr>https://www.w3.org/TR/WCAG21/</vt:lpwstr>
      </vt:variant>
      <vt:variant>
        <vt:lpwstr>audio-control</vt:lpwstr>
      </vt:variant>
      <vt:variant>
        <vt:i4>65553</vt:i4>
      </vt:variant>
      <vt:variant>
        <vt:i4>273</vt:i4>
      </vt:variant>
      <vt:variant>
        <vt:i4>0</vt:i4>
      </vt:variant>
      <vt:variant>
        <vt:i4>5</vt:i4>
      </vt:variant>
      <vt:variant>
        <vt:lpwstr>https://www.w3.org/TR/WCAG21/</vt:lpwstr>
      </vt:variant>
      <vt:variant>
        <vt:lpwstr>audio-description-prerecorded</vt:lpwstr>
      </vt:variant>
      <vt:variant>
        <vt:i4>917570</vt:i4>
      </vt:variant>
      <vt:variant>
        <vt:i4>270</vt:i4>
      </vt:variant>
      <vt:variant>
        <vt:i4>0</vt:i4>
      </vt:variant>
      <vt:variant>
        <vt:i4>5</vt:i4>
      </vt:variant>
      <vt:variant>
        <vt:lpwstr>https://www.w3.org/TR/WCAG21/</vt:lpwstr>
      </vt:variant>
      <vt:variant>
        <vt:lpwstr>captions-live</vt:lpwstr>
      </vt:variant>
      <vt:variant>
        <vt:i4>7995445</vt:i4>
      </vt:variant>
      <vt:variant>
        <vt:i4>267</vt:i4>
      </vt:variant>
      <vt:variant>
        <vt:i4>0</vt:i4>
      </vt:variant>
      <vt:variant>
        <vt:i4>5</vt:i4>
      </vt:variant>
      <vt:variant>
        <vt:lpwstr>https://www.w3.org/TR/WCAG21/</vt:lpwstr>
      </vt:variant>
      <vt:variant>
        <vt:lpwstr>audio-description-or-media-alternative-prerecorded</vt:lpwstr>
      </vt:variant>
      <vt:variant>
        <vt:i4>720991</vt:i4>
      </vt:variant>
      <vt:variant>
        <vt:i4>264</vt:i4>
      </vt:variant>
      <vt:variant>
        <vt:i4>0</vt:i4>
      </vt:variant>
      <vt:variant>
        <vt:i4>5</vt:i4>
      </vt:variant>
      <vt:variant>
        <vt:lpwstr>https://www.w3.org/TR/WCAG21/</vt:lpwstr>
      </vt:variant>
      <vt:variant>
        <vt:lpwstr>captions-prerecorded</vt:lpwstr>
      </vt:variant>
      <vt:variant>
        <vt:i4>1638488</vt:i4>
      </vt:variant>
      <vt:variant>
        <vt:i4>261</vt:i4>
      </vt:variant>
      <vt:variant>
        <vt:i4>0</vt:i4>
      </vt:variant>
      <vt:variant>
        <vt:i4>5</vt:i4>
      </vt:variant>
      <vt:variant>
        <vt:lpwstr>https://www.w3.org/TR/WCAG21/</vt:lpwstr>
      </vt:variant>
      <vt:variant>
        <vt:lpwstr>audio-only-and-video-only-prerecorded</vt:lpwstr>
      </vt:variant>
      <vt:variant>
        <vt:i4>7602217</vt:i4>
      </vt:variant>
      <vt:variant>
        <vt:i4>258</vt:i4>
      </vt:variant>
      <vt:variant>
        <vt:i4>0</vt:i4>
      </vt:variant>
      <vt:variant>
        <vt:i4>5</vt:i4>
      </vt:variant>
      <vt:variant>
        <vt:lpwstr>https://www.w3.org/TR/WCAG21/</vt:lpwstr>
      </vt:variant>
      <vt:variant>
        <vt:lpwstr>status-messages</vt:lpwstr>
      </vt:variant>
      <vt:variant>
        <vt:i4>4063276</vt:i4>
      </vt:variant>
      <vt:variant>
        <vt:i4>255</vt:i4>
      </vt:variant>
      <vt:variant>
        <vt:i4>0</vt:i4>
      </vt:variant>
      <vt:variant>
        <vt:i4>5</vt:i4>
      </vt:variant>
      <vt:variant>
        <vt:lpwstr>https://www.w3.org/TR/WCAG21/</vt:lpwstr>
      </vt:variant>
      <vt:variant>
        <vt:lpwstr>name-role-value</vt:lpwstr>
      </vt:variant>
      <vt:variant>
        <vt:i4>4915229</vt:i4>
      </vt:variant>
      <vt:variant>
        <vt:i4>252</vt:i4>
      </vt:variant>
      <vt:variant>
        <vt:i4>0</vt:i4>
      </vt:variant>
      <vt:variant>
        <vt:i4>5</vt:i4>
      </vt:variant>
      <vt:variant>
        <vt:lpwstr>https://www.w3.org/TR/WCAG21/</vt:lpwstr>
      </vt:variant>
      <vt:variant>
        <vt:lpwstr>error-suggestion</vt:lpwstr>
      </vt:variant>
      <vt:variant>
        <vt:i4>3080227</vt:i4>
      </vt:variant>
      <vt:variant>
        <vt:i4>249</vt:i4>
      </vt:variant>
      <vt:variant>
        <vt:i4>0</vt:i4>
      </vt:variant>
      <vt:variant>
        <vt:i4>5</vt:i4>
      </vt:variant>
      <vt:variant>
        <vt:lpwstr>https://www.w3.org/TR/WCAG21/</vt:lpwstr>
      </vt:variant>
      <vt:variant>
        <vt:lpwstr>labels-or-instructions</vt:lpwstr>
      </vt:variant>
      <vt:variant>
        <vt:i4>4259857</vt:i4>
      </vt:variant>
      <vt:variant>
        <vt:i4>246</vt:i4>
      </vt:variant>
      <vt:variant>
        <vt:i4>0</vt:i4>
      </vt:variant>
      <vt:variant>
        <vt:i4>5</vt:i4>
      </vt:variant>
      <vt:variant>
        <vt:lpwstr>https://www.w3.org/TR/WCAG21/</vt:lpwstr>
      </vt:variant>
      <vt:variant>
        <vt:lpwstr>error-identification</vt:lpwstr>
      </vt:variant>
      <vt:variant>
        <vt:i4>327747</vt:i4>
      </vt:variant>
      <vt:variant>
        <vt:i4>243</vt:i4>
      </vt:variant>
      <vt:variant>
        <vt:i4>0</vt:i4>
      </vt:variant>
      <vt:variant>
        <vt:i4>5</vt:i4>
      </vt:variant>
      <vt:variant>
        <vt:lpwstr>https://www.w3.org/TR/WCAG21/</vt:lpwstr>
      </vt:variant>
      <vt:variant>
        <vt:lpwstr>consistent-identification</vt:lpwstr>
      </vt:variant>
      <vt:variant>
        <vt:i4>5832789</vt:i4>
      </vt:variant>
      <vt:variant>
        <vt:i4>240</vt:i4>
      </vt:variant>
      <vt:variant>
        <vt:i4>0</vt:i4>
      </vt:variant>
      <vt:variant>
        <vt:i4>5</vt:i4>
      </vt:variant>
      <vt:variant>
        <vt:lpwstr>https://www.w3.org/TR/WCAG21/</vt:lpwstr>
      </vt:variant>
      <vt:variant>
        <vt:lpwstr>label-in-name</vt:lpwstr>
      </vt:variant>
      <vt:variant>
        <vt:i4>3145824</vt:i4>
      </vt:variant>
      <vt:variant>
        <vt:i4>237</vt:i4>
      </vt:variant>
      <vt:variant>
        <vt:i4>0</vt:i4>
      </vt:variant>
      <vt:variant>
        <vt:i4>5</vt:i4>
      </vt:variant>
      <vt:variant>
        <vt:lpwstr>https://www.w3.org/TR/WCAG21/</vt:lpwstr>
      </vt:variant>
      <vt:variant>
        <vt:lpwstr>link-purpose-in-context</vt:lpwstr>
      </vt:variant>
      <vt:variant>
        <vt:i4>8126509</vt:i4>
      </vt:variant>
      <vt:variant>
        <vt:i4>234</vt:i4>
      </vt:variant>
      <vt:variant>
        <vt:i4>0</vt:i4>
      </vt:variant>
      <vt:variant>
        <vt:i4>5</vt:i4>
      </vt:variant>
      <vt:variant>
        <vt:lpwstr>https://www.w3.org/TR/WCAG21/</vt:lpwstr>
      </vt:variant>
      <vt:variant>
        <vt:lpwstr>page-titled</vt:lpwstr>
      </vt:variant>
      <vt:variant>
        <vt:i4>6422625</vt:i4>
      </vt:variant>
      <vt:variant>
        <vt:i4>231</vt:i4>
      </vt:variant>
      <vt:variant>
        <vt:i4>0</vt:i4>
      </vt:variant>
      <vt:variant>
        <vt:i4>5</vt:i4>
      </vt:variant>
      <vt:variant>
        <vt:lpwstr>https://www.w3.org/TR/WCAG21/</vt:lpwstr>
      </vt:variant>
      <vt:variant>
        <vt:lpwstr>identify-input-purpose</vt:lpwstr>
      </vt:variant>
      <vt:variant>
        <vt:i4>6357113</vt:i4>
      </vt:variant>
      <vt:variant>
        <vt:i4>228</vt:i4>
      </vt:variant>
      <vt:variant>
        <vt:i4>0</vt:i4>
      </vt:variant>
      <vt:variant>
        <vt:i4>5</vt:i4>
      </vt:variant>
      <vt:variant>
        <vt:lpwstr>https://www.w3.org/TR/WCAG21/</vt:lpwstr>
      </vt:variant>
      <vt:variant>
        <vt:lpwstr>parsing</vt:lpwstr>
      </vt:variant>
      <vt:variant>
        <vt:i4>4718667</vt:i4>
      </vt:variant>
      <vt:variant>
        <vt:i4>225</vt:i4>
      </vt:variant>
      <vt:variant>
        <vt:i4>0</vt:i4>
      </vt:variant>
      <vt:variant>
        <vt:i4>5</vt:i4>
      </vt:variant>
      <vt:variant>
        <vt:lpwstr>https://www.w3.org/TR/WCAG21/</vt:lpwstr>
      </vt:variant>
      <vt:variant>
        <vt:lpwstr>language-of-parts</vt:lpwstr>
      </vt:variant>
      <vt:variant>
        <vt:i4>5832798</vt:i4>
      </vt:variant>
      <vt:variant>
        <vt:i4>222</vt:i4>
      </vt:variant>
      <vt:variant>
        <vt:i4>0</vt:i4>
      </vt:variant>
      <vt:variant>
        <vt:i4>5</vt:i4>
      </vt:variant>
      <vt:variant>
        <vt:lpwstr>https://www.w3.org/TR/WCAG21/</vt:lpwstr>
      </vt:variant>
      <vt:variant>
        <vt:lpwstr>language-of-page</vt:lpwstr>
      </vt:variant>
      <vt:variant>
        <vt:i4>6684799</vt:i4>
      </vt:variant>
      <vt:variant>
        <vt:i4>219</vt:i4>
      </vt:variant>
      <vt:variant>
        <vt:i4>0</vt:i4>
      </vt:variant>
      <vt:variant>
        <vt:i4>5</vt:i4>
      </vt:variant>
      <vt:variant>
        <vt:lpwstr>https://www.w3.org/TR/WCAG21/</vt:lpwstr>
      </vt:variant>
      <vt:variant>
        <vt:lpwstr>headings-and-labels</vt:lpwstr>
      </vt:variant>
      <vt:variant>
        <vt:i4>1048657</vt:i4>
      </vt:variant>
      <vt:variant>
        <vt:i4>216</vt:i4>
      </vt:variant>
      <vt:variant>
        <vt:i4>0</vt:i4>
      </vt:variant>
      <vt:variant>
        <vt:i4>5</vt:i4>
      </vt:variant>
      <vt:variant>
        <vt:lpwstr>https://www.w3.org/TR/WCAG21/</vt:lpwstr>
      </vt:variant>
      <vt:variant>
        <vt:lpwstr>bypass-blocks</vt:lpwstr>
      </vt:variant>
      <vt:variant>
        <vt:i4>7667816</vt:i4>
      </vt:variant>
      <vt:variant>
        <vt:i4>213</vt:i4>
      </vt:variant>
      <vt:variant>
        <vt:i4>0</vt:i4>
      </vt:variant>
      <vt:variant>
        <vt:i4>5</vt:i4>
      </vt:variant>
      <vt:variant>
        <vt:lpwstr>https://www.w3.org/TR/WCAG21/</vt:lpwstr>
      </vt:variant>
      <vt:variant>
        <vt:lpwstr>info-and-relationships</vt:lpwstr>
      </vt:variant>
      <vt:variant>
        <vt:i4>327754</vt:i4>
      </vt:variant>
      <vt:variant>
        <vt:i4>210</vt:i4>
      </vt:variant>
      <vt:variant>
        <vt:i4>0</vt:i4>
      </vt:variant>
      <vt:variant>
        <vt:i4>5</vt:i4>
      </vt:variant>
      <vt:variant>
        <vt:lpwstr>https://www.w3.org/TR/WCAG21/</vt:lpwstr>
      </vt:variant>
      <vt:variant>
        <vt:lpwstr>on-focus</vt:lpwstr>
      </vt:variant>
      <vt:variant>
        <vt:i4>4587523</vt:i4>
      </vt:variant>
      <vt:variant>
        <vt:i4>207</vt:i4>
      </vt:variant>
      <vt:variant>
        <vt:i4>0</vt:i4>
      </vt:variant>
      <vt:variant>
        <vt:i4>5</vt:i4>
      </vt:variant>
      <vt:variant>
        <vt:lpwstr>https://www.w3.org/TR/WCAG21/</vt:lpwstr>
      </vt:variant>
      <vt:variant>
        <vt:lpwstr>focus-visible</vt:lpwstr>
      </vt:variant>
      <vt:variant>
        <vt:i4>3997807</vt:i4>
      </vt:variant>
      <vt:variant>
        <vt:i4>204</vt:i4>
      </vt:variant>
      <vt:variant>
        <vt:i4>0</vt:i4>
      </vt:variant>
      <vt:variant>
        <vt:i4>5</vt:i4>
      </vt:variant>
      <vt:variant>
        <vt:lpwstr>https://www.w3.org/TR/WCAG21/</vt:lpwstr>
      </vt:variant>
      <vt:variant>
        <vt:lpwstr>focus-order</vt:lpwstr>
      </vt:variant>
      <vt:variant>
        <vt:i4>6881400</vt:i4>
      </vt:variant>
      <vt:variant>
        <vt:i4>201</vt:i4>
      </vt:variant>
      <vt:variant>
        <vt:i4>0</vt:i4>
      </vt:variant>
      <vt:variant>
        <vt:i4>5</vt:i4>
      </vt:variant>
      <vt:variant>
        <vt:lpwstr>https://www.w3.org/TR/WCAG21/</vt:lpwstr>
      </vt:variant>
      <vt:variant>
        <vt:lpwstr>character-key-shortcuts</vt:lpwstr>
      </vt:variant>
      <vt:variant>
        <vt:i4>5374022</vt:i4>
      </vt:variant>
      <vt:variant>
        <vt:i4>198</vt:i4>
      </vt:variant>
      <vt:variant>
        <vt:i4>0</vt:i4>
      </vt:variant>
      <vt:variant>
        <vt:i4>5</vt:i4>
      </vt:variant>
      <vt:variant>
        <vt:lpwstr>https://www.w3.org/TR/WCAG21/</vt:lpwstr>
      </vt:variant>
      <vt:variant>
        <vt:lpwstr>no-keyboard-trap</vt:lpwstr>
      </vt:variant>
      <vt:variant>
        <vt:i4>2031645</vt:i4>
      </vt:variant>
      <vt:variant>
        <vt:i4>195</vt:i4>
      </vt:variant>
      <vt:variant>
        <vt:i4>0</vt:i4>
      </vt:variant>
      <vt:variant>
        <vt:i4>5</vt:i4>
      </vt:variant>
      <vt:variant>
        <vt:lpwstr>https://www.w3.org/TR/WCAG21/</vt:lpwstr>
      </vt:variant>
      <vt:variant>
        <vt:lpwstr>keyboard</vt:lpwstr>
      </vt:variant>
      <vt:variant>
        <vt:i4>7340129</vt:i4>
      </vt:variant>
      <vt:variant>
        <vt:i4>192</vt:i4>
      </vt:variant>
      <vt:variant>
        <vt:i4>0</vt:i4>
      </vt:variant>
      <vt:variant>
        <vt:i4>5</vt:i4>
      </vt:variant>
      <vt:variant>
        <vt:lpwstr>https://www.w3.org/TR/WCAG21/</vt:lpwstr>
      </vt:variant>
      <vt:variant>
        <vt:lpwstr>meaningfuusequence</vt:lpwstr>
      </vt:variant>
      <vt:variant>
        <vt:i4>2031617</vt:i4>
      </vt:variant>
      <vt:variant>
        <vt:i4>189</vt:i4>
      </vt:variant>
      <vt:variant>
        <vt:i4>0</vt:i4>
      </vt:variant>
      <vt:variant>
        <vt:i4>5</vt:i4>
      </vt:variant>
      <vt:variant>
        <vt:lpwstr>https://www.w3.org/TR/WCAG21/</vt:lpwstr>
      </vt:variant>
      <vt:variant>
        <vt:lpwstr>three-flashes-or-below-threshold</vt:lpwstr>
      </vt:variant>
      <vt:variant>
        <vt:i4>2031644</vt:i4>
      </vt:variant>
      <vt:variant>
        <vt:i4>186</vt:i4>
      </vt:variant>
      <vt:variant>
        <vt:i4>0</vt:i4>
      </vt:variant>
      <vt:variant>
        <vt:i4>5</vt:i4>
      </vt:variant>
      <vt:variant>
        <vt:lpwstr>https://www.w3.org/TR/WCAG21/</vt:lpwstr>
      </vt:variant>
      <vt:variant>
        <vt:lpwstr>content-on-hover-or-focus</vt:lpwstr>
      </vt:variant>
      <vt:variant>
        <vt:i4>1048654</vt:i4>
      </vt:variant>
      <vt:variant>
        <vt:i4>183</vt:i4>
      </vt:variant>
      <vt:variant>
        <vt:i4>0</vt:i4>
      </vt:variant>
      <vt:variant>
        <vt:i4>5</vt:i4>
      </vt:variant>
      <vt:variant>
        <vt:lpwstr>https://www.w3.org/TR/WCAG21/</vt:lpwstr>
      </vt:variant>
      <vt:variant>
        <vt:lpwstr>text-spacing</vt:lpwstr>
      </vt:variant>
      <vt:variant>
        <vt:i4>4325449</vt:i4>
      </vt:variant>
      <vt:variant>
        <vt:i4>180</vt:i4>
      </vt:variant>
      <vt:variant>
        <vt:i4>0</vt:i4>
      </vt:variant>
      <vt:variant>
        <vt:i4>5</vt:i4>
      </vt:variant>
      <vt:variant>
        <vt:lpwstr>https://www.w3.org/TR/WCAG21/</vt:lpwstr>
      </vt:variant>
      <vt:variant>
        <vt:lpwstr>non-text-contrast</vt:lpwstr>
      </vt:variant>
      <vt:variant>
        <vt:i4>6488169</vt:i4>
      </vt:variant>
      <vt:variant>
        <vt:i4>177</vt:i4>
      </vt:variant>
      <vt:variant>
        <vt:i4>0</vt:i4>
      </vt:variant>
      <vt:variant>
        <vt:i4>5</vt:i4>
      </vt:variant>
      <vt:variant>
        <vt:lpwstr>https://www.w3.org/TR/WCAG21/</vt:lpwstr>
      </vt:variant>
      <vt:variant>
        <vt:lpwstr>reflow</vt:lpwstr>
      </vt:variant>
      <vt:variant>
        <vt:i4>3604536</vt:i4>
      </vt:variant>
      <vt:variant>
        <vt:i4>174</vt:i4>
      </vt:variant>
      <vt:variant>
        <vt:i4>0</vt:i4>
      </vt:variant>
      <vt:variant>
        <vt:i4>5</vt:i4>
      </vt:variant>
      <vt:variant>
        <vt:lpwstr>https://www.w3.org/TR/WCAG21/</vt:lpwstr>
      </vt:variant>
      <vt:variant>
        <vt:lpwstr>images-of-text</vt:lpwstr>
      </vt:variant>
      <vt:variant>
        <vt:i4>7864353</vt:i4>
      </vt:variant>
      <vt:variant>
        <vt:i4>171</vt:i4>
      </vt:variant>
      <vt:variant>
        <vt:i4>0</vt:i4>
      </vt:variant>
      <vt:variant>
        <vt:i4>5</vt:i4>
      </vt:variant>
      <vt:variant>
        <vt:lpwstr>https://www.w3.org/TR/WCAG21/</vt:lpwstr>
      </vt:variant>
      <vt:variant>
        <vt:lpwstr>resize-text</vt:lpwstr>
      </vt:variant>
      <vt:variant>
        <vt:i4>1048646</vt:i4>
      </vt:variant>
      <vt:variant>
        <vt:i4>168</vt:i4>
      </vt:variant>
      <vt:variant>
        <vt:i4>0</vt:i4>
      </vt:variant>
      <vt:variant>
        <vt:i4>5</vt:i4>
      </vt:variant>
      <vt:variant>
        <vt:lpwstr>https://www.w3.org/TR/WCAG21/</vt:lpwstr>
      </vt:variant>
      <vt:variant>
        <vt:lpwstr>contrast-minimum</vt:lpwstr>
      </vt:variant>
      <vt:variant>
        <vt:i4>5767232</vt:i4>
      </vt:variant>
      <vt:variant>
        <vt:i4>165</vt:i4>
      </vt:variant>
      <vt:variant>
        <vt:i4>0</vt:i4>
      </vt:variant>
      <vt:variant>
        <vt:i4>5</vt:i4>
      </vt:variant>
      <vt:variant>
        <vt:lpwstr>https://www.w3.org/TR/WCAG21/</vt:lpwstr>
      </vt:variant>
      <vt:variant>
        <vt:lpwstr>use-of-color</vt:lpwstr>
      </vt:variant>
      <vt:variant>
        <vt:i4>3539046</vt:i4>
      </vt:variant>
      <vt:variant>
        <vt:i4>162</vt:i4>
      </vt:variant>
      <vt:variant>
        <vt:i4>0</vt:i4>
      </vt:variant>
      <vt:variant>
        <vt:i4>5</vt:i4>
      </vt:variant>
      <vt:variant>
        <vt:lpwstr>https://www.w3.org/TR/WCAG21/</vt:lpwstr>
      </vt:variant>
      <vt:variant>
        <vt:lpwstr>sensory-characteristics</vt:lpwstr>
      </vt:variant>
      <vt:variant>
        <vt:i4>5374022</vt:i4>
      </vt:variant>
      <vt:variant>
        <vt:i4>159</vt:i4>
      </vt:variant>
      <vt:variant>
        <vt:i4>0</vt:i4>
      </vt:variant>
      <vt:variant>
        <vt:i4>5</vt:i4>
      </vt:variant>
      <vt:variant>
        <vt:lpwstr>https://www.w3.org/TR/WCAG21/</vt:lpwstr>
      </vt:variant>
      <vt:variant>
        <vt:lpwstr>non-text-content</vt:lpwstr>
      </vt:variant>
      <vt:variant>
        <vt:i4>4784155</vt:i4>
      </vt:variant>
      <vt:variant>
        <vt:i4>6</vt:i4>
      </vt:variant>
      <vt:variant>
        <vt:i4>0</vt:i4>
      </vt:variant>
      <vt:variant>
        <vt:i4>5</vt:i4>
      </vt:variant>
      <vt:variant>
        <vt:lpwstr>https://bornaccessible.benetech.org/certified-publishers/</vt:lpwstr>
      </vt:variant>
      <vt:variant>
        <vt:lpwstr/>
      </vt:variant>
      <vt:variant>
        <vt:i4>7077916</vt:i4>
      </vt:variant>
      <vt:variant>
        <vt:i4>3</vt:i4>
      </vt:variant>
      <vt:variant>
        <vt:i4>0</vt:i4>
      </vt:variant>
      <vt:variant>
        <vt:i4>5</vt:i4>
      </vt:variant>
      <vt:variant>
        <vt:lpwstr>mailto:accessibility@elsevier.com?subject=Accessibility%20and%20Shadow%20Health</vt:lpwstr>
      </vt:variant>
      <vt:variant>
        <vt:lpwstr/>
      </vt:variant>
      <vt:variant>
        <vt:i4>1900562</vt:i4>
      </vt:variant>
      <vt:variant>
        <vt:i4>0</vt:i4>
      </vt:variant>
      <vt:variant>
        <vt:i4>0</vt:i4>
      </vt:variant>
      <vt:variant>
        <vt:i4>5</vt:i4>
      </vt:variant>
      <vt:variant>
        <vt:lpwstr>https://www.w3.org/TR/WCAG21/</vt:lpwstr>
      </vt:variant>
      <vt:variant>
        <vt:lpwstr/>
      </vt:variant>
      <vt:variant>
        <vt:i4>2031730</vt:i4>
      </vt:variant>
      <vt:variant>
        <vt:i4>12</vt:i4>
      </vt:variant>
      <vt:variant>
        <vt:i4>0</vt:i4>
      </vt:variant>
      <vt:variant>
        <vt:i4>5</vt:i4>
      </vt:variant>
      <vt:variant>
        <vt:lpwstr>mailto:GiesEM@science.regn.net</vt:lpwstr>
      </vt:variant>
      <vt:variant>
        <vt:lpwstr/>
      </vt:variant>
      <vt:variant>
        <vt:i4>2031730</vt:i4>
      </vt:variant>
      <vt:variant>
        <vt:i4>9</vt:i4>
      </vt:variant>
      <vt:variant>
        <vt:i4>0</vt:i4>
      </vt:variant>
      <vt:variant>
        <vt:i4>5</vt:i4>
      </vt:variant>
      <vt:variant>
        <vt:lpwstr>mailto:GiesEM@science.regn.net</vt:lpwstr>
      </vt:variant>
      <vt:variant>
        <vt:lpwstr/>
      </vt:variant>
      <vt:variant>
        <vt:i4>6488189</vt:i4>
      </vt:variant>
      <vt:variant>
        <vt:i4>6</vt:i4>
      </vt:variant>
      <vt:variant>
        <vt:i4>0</vt:i4>
      </vt:variant>
      <vt:variant>
        <vt:i4>5</vt:i4>
      </vt:variant>
      <vt:variant>
        <vt:lpwstr>https://kb.daisy.org/publishing/docs/html/sections.html</vt:lpwstr>
      </vt:variant>
      <vt:variant>
        <vt:lpwstr/>
      </vt:variant>
      <vt:variant>
        <vt:i4>2031730</vt:i4>
      </vt:variant>
      <vt:variant>
        <vt:i4>3</vt:i4>
      </vt:variant>
      <vt:variant>
        <vt:i4>0</vt:i4>
      </vt:variant>
      <vt:variant>
        <vt:i4>5</vt:i4>
      </vt:variant>
      <vt:variant>
        <vt:lpwstr>mailto:GiesEM@science.regn.net</vt:lpwstr>
      </vt:variant>
      <vt:variant>
        <vt:lpwstr/>
      </vt:variant>
      <vt:variant>
        <vt:i4>4784155</vt:i4>
      </vt:variant>
      <vt:variant>
        <vt:i4>0</vt:i4>
      </vt:variant>
      <vt:variant>
        <vt:i4>0</vt:i4>
      </vt:variant>
      <vt:variant>
        <vt:i4>5</vt:i4>
      </vt:variant>
      <vt:variant>
        <vt:lpwstr>https://bornaccessible.benetech.org/certified-publishers/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eBooks - ePub</dc:subject>
  <dc:creator>Elsevier Digital Accessibility Team</dc:creator>
  <cp:keywords/>
  <dc:description/>
  <cp:lastModifiedBy>Richardson, Nicola (ELS-HBE)</cp:lastModifiedBy>
  <cp:revision>269</cp:revision>
  <dcterms:created xsi:type="dcterms:W3CDTF">2025-05-27T10:50:00Z</dcterms:created>
  <dcterms:modified xsi:type="dcterms:W3CDTF">2025-07-04T11:15:00Z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