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5BF6" w14:textId="77777777" w:rsidR="0051666B" w:rsidRPr="0051666B" w:rsidRDefault="0051666B" w:rsidP="0051666B">
      <w:pPr>
        <w:jc w:val="center"/>
        <w:rPr>
          <w:rFonts w:ascii="Times New Roman" w:eastAsia="Times New Roman" w:hAnsi="Times New Roman" w:cs="Times New Roman"/>
          <w:kern w:val="0"/>
          <w14:ligatures w14:val="none"/>
        </w:rPr>
      </w:pPr>
      <w:r w:rsidRPr="0051666B">
        <w:rPr>
          <w:rFonts w:ascii="Calibri" w:eastAsia="Times New Roman" w:hAnsi="Calibri" w:cs="Calibri"/>
          <w:b/>
          <w:bCs/>
          <w:color w:val="000000"/>
          <w:kern w:val="0"/>
          <w:sz w:val="32"/>
          <w:szCs w:val="32"/>
          <w14:ligatures w14:val="none"/>
        </w:rPr>
        <w:t>Historic</w:t>
      </w:r>
      <w:r w:rsidRPr="0051666B">
        <w:rPr>
          <w:rFonts w:ascii="Arial" w:eastAsia="Times New Roman" w:hAnsi="Arial" w:cs="Arial"/>
          <w:color w:val="000000"/>
          <w:kern w:val="0"/>
          <w:sz w:val="22"/>
          <w:szCs w:val="22"/>
          <w14:ligatures w14:val="none"/>
        </w:rPr>
        <w:t xml:space="preserve"> </w:t>
      </w:r>
      <w:r w:rsidRPr="0051666B">
        <w:rPr>
          <w:rFonts w:ascii="Calibri" w:eastAsia="Times New Roman" w:hAnsi="Calibri" w:cs="Calibri"/>
          <w:b/>
          <w:bCs/>
          <w:color w:val="000000"/>
          <w:kern w:val="0"/>
          <w:sz w:val="32"/>
          <w:szCs w:val="32"/>
          <w14:ligatures w14:val="none"/>
        </w:rPr>
        <w:t>Experimental Chrysler Jet Car Gets Feature-Length Documentary </w:t>
      </w:r>
    </w:p>
    <w:p w14:paraId="224AA4CA" w14:textId="77777777" w:rsidR="0051666B" w:rsidRPr="0051666B" w:rsidRDefault="0051666B" w:rsidP="0051666B">
      <w:pPr>
        <w:jc w:val="center"/>
        <w:rPr>
          <w:rFonts w:ascii="Times New Roman" w:eastAsia="Times New Roman" w:hAnsi="Times New Roman" w:cs="Times New Roman"/>
          <w:kern w:val="0"/>
          <w14:ligatures w14:val="none"/>
        </w:rPr>
      </w:pPr>
      <w:r w:rsidRPr="0051666B">
        <w:rPr>
          <w:rFonts w:ascii="Calibri" w:eastAsia="Times New Roman" w:hAnsi="Calibri" w:cs="Calibri"/>
          <w:b/>
          <w:bCs/>
          <w:color w:val="000000"/>
          <w:kern w:val="0"/>
          <w:sz w:val="21"/>
          <w:szCs w:val="21"/>
          <w14:ligatures w14:val="none"/>
        </w:rPr>
        <w:t> </w:t>
      </w:r>
    </w:p>
    <w:p w14:paraId="24A0AA9B" w14:textId="4571B6F1" w:rsidR="0051666B" w:rsidRPr="0051666B" w:rsidRDefault="0051666B" w:rsidP="0051666B">
      <w:pPr>
        <w:jc w:val="center"/>
        <w:rPr>
          <w:rFonts w:ascii="Times New Roman" w:eastAsia="Times New Roman" w:hAnsi="Times New Roman" w:cs="Times New Roman"/>
          <w:kern w:val="0"/>
          <w14:ligatures w14:val="none"/>
        </w:rPr>
      </w:pPr>
      <w:r w:rsidRPr="0051666B">
        <w:rPr>
          <w:rFonts w:ascii="Calibri" w:eastAsia="Times New Roman" w:hAnsi="Calibri" w:cs="Calibri"/>
          <w:i/>
          <w:iCs/>
          <w:color w:val="000000"/>
          <w:kern w:val="0"/>
          <w14:ligatures w14:val="none"/>
        </w:rPr>
        <w:t>Hagerty Drivers Foundation documents automotive icon with free in-depth film on the history of the Chrysler Turbine Car to compl</w:t>
      </w:r>
      <w:r w:rsidR="005F09B9">
        <w:rPr>
          <w:rFonts w:ascii="Calibri" w:eastAsia="Times New Roman" w:hAnsi="Calibri" w:cs="Calibri"/>
          <w:i/>
          <w:iCs/>
          <w:color w:val="000000"/>
          <w:kern w:val="0"/>
          <w14:ligatures w14:val="none"/>
        </w:rPr>
        <w:t>e</w:t>
      </w:r>
      <w:r w:rsidRPr="0051666B">
        <w:rPr>
          <w:rFonts w:ascii="Calibri" w:eastAsia="Times New Roman" w:hAnsi="Calibri" w:cs="Calibri"/>
          <w:i/>
          <w:iCs/>
          <w:color w:val="000000"/>
          <w:kern w:val="0"/>
          <w14:ligatures w14:val="none"/>
        </w:rPr>
        <w:t>ment 2022 National Historic Vehicle Register Inclusion</w:t>
      </w:r>
    </w:p>
    <w:p w14:paraId="42BDD240" w14:textId="77777777" w:rsidR="0051666B" w:rsidRPr="0051666B" w:rsidRDefault="0051666B" w:rsidP="0051666B">
      <w:pPr>
        <w:rPr>
          <w:rFonts w:ascii="Times New Roman" w:eastAsia="Times New Roman" w:hAnsi="Times New Roman" w:cs="Times New Roman"/>
          <w:kern w:val="0"/>
          <w14:ligatures w14:val="none"/>
        </w:rPr>
      </w:pPr>
    </w:p>
    <w:p w14:paraId="0737C835" w14:textId="2FC2468F" w:rsidR="0051666B" w:rsidRPr="0051666B" w:rsidRDefault="0051666B" w:rsidP="0051666B">
      <w:pPr>
        <w:jc w:val="center"/>
        <w:rPr>
          <w:rFonts w:ascii="Times New Roman" w:eastAsia="Times New Roman" w:hAnsi="Times New Roman" w:cs="Times New Roman"/>
          <w:kern w:val="0"/>
          <w14:ligatures w14:val="none"/>
        </w:rPr>
      </w:pPr>
      <w:r w:rsidRPr="0051666B">
        <w:rPr>
          <w:rFonts w:ascii="Calibri" w:eastAsia="Times New Roman" w:hAnsi="Calibri" w:cs="Calibri"/>
          <w:b/>
          <w:bCs/>
          <w:color w:val="000000"/>
          <w:kern w:val="0"/>
          <w:bdr w:val="none" w:sz="0" w:space="0" w:color="auto" w:frame="1"/>
          <w14:ligatures w14:val="none"/>
        </w:rPr>
        <w:fldChar w:fldCharType="begin"/>
      </w:r>
      <w:r w:rsidRPr="0051666B">
        <w:rPr>
          <w:rFonts w:ascii="Calibri" w:eastAsia="Times New Roman" w:hAnsi="Calibri" w:cs="Calibri"/>
          <w:b/>
          <w:bCs/>
          <w:color w:val="000000"/>
          <w:kern w:val="0"/>
          <w:bdr w:val="none" w:sz="0" w:space="0" w:color="auto" w:frame="1"/>
          <w14:ligatures w14:val="none"/>
        </w:rPr>
        <w:instrText xml:space="preserve"> INCLUDEPICTURE "https://lh5.googleusercontent.com/5IHjGbHbWu4nDWQlb4oO1QynsNllHGVo9dR4Lw4B2SG0uo_jVJr_GqhzTP6RN0pk67HU--_1D0wy8WGMN9RENYhZiuewJHl4xTVk4qPuUJz04qxd0o7rDznIlSjF6jFBez98ofaD5Q7GHx3H1rZX2g" \* MERGEFORMATINET </w:instrText>
      </w:r>
      <w:r w:rsidRPr="0051666B">
        <w:rPr>
          <w:rFonts w:ascii="Calibri" w:eastAsia="Times New Roman" w:hAnsi="Calibri" w:cs="Calibri"/>
          <w:b/>
          <w:bCs/>
          <w:color w:val="000000"/>
          <w:kern w:val="0"/>
          <w:bdr w:val="none" w:sz="0" w:space="0" w:color="auto" w:frame="1"/>
          <w14:ligatures w14:val="none"/>
        </w:rPr>
        <w:fldChar w:fldCharType="separate"/>
      </w:r>
      <w:r w:rsidRPr="0051666B">
        <w:rPr>
          <w:rFonts w:ascii="Calibri" w:eastAsia="Times New Roman" w:hAnsi="Calibri" w:cs="Calibri"/>
          <w:b/>
          <w:bCs/>
          <w:noProof/>
          <w:color w:val="000000"/>
          <w:kern w:val="0"/>
          <w:bdr w:val="none" w:sz="0" w:space="0" w:color="auto" w:frame="1"/>
          <w14:ligatures w14:val="none"/>
        </w:rPr>
        <w:drawing>
          <wp:inline distT="0" distB="0" distL="0" distR="0" wp14:anchorId="252F2014" wp14:editId="167E202D">
            <wp:extent cx="4533754" cy="3016800"/>
            <wp:effectExtent l="0" t="0" r="635" b="6350"/>
            <wp:docPr id="659865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428" cy="3069816"/>
                    </a:xfrm>
                    <a:prstGeom prst="rect">
                      <a:avLst/>
                    </a:prstGeom>
                    <a:noFill/>
                    <a:ln>
                      <a:noFill/>
                    </a:ln>
                  </pic:spPr>
                </pic:pic>
              </a:graphicData>
            </a:graphic>
          </wp:inline>
        </w:drawing>
      </w:r>
      <w:r w:rsidRPr="0051666B">
        <w:rPr>
          <w:rFonts w:ascii="Calibri" w:eastAsia="Times New Roman" w:hAnsi="Calibri" w:cs="Calibri"/>
          <w:b/>
          <w:bCs/>
          <w:color w:val="000000"/>
          <w:kern w:val="0"/>
          <w:bdr w:val="none" w:sz="0" w:space="0" w:color="auto" w:frame="1"/>
          <w14:ligatures w14:val="none"/>
        </w:rPr>
        <w:fldChar w:fldCharType="end"/>
      </w:r>
    </w:p>
    <w:p w14:paraId="02083C66" w14:textId="77777777" w:rsidR="0051666B" w:rsidRPr="0051666B" w:rsidRDefault="0051666B" w:rsidP="0051666B">
      <w:pPr>
        <w:rPr>
          <w:rFonts w:ascii="Times New Roman" w:eastAsia="Times New Roman" w:hAnsi="Times New Roman" w:cs="Times New Roman"/>
          <w:kern w:val="0"/>
          <w14:ligatures w14:val="none"/>
        </w:rPr>
      </w:pPr>
    </w:p>
    <w:p w14:paraId="1101CFCD" w14:textId="44708735" w:rsidR="0051666B" w:rsidRPr="0051666B" w:rsidRDefault="0051666B" w:rsidP="0051666B">
      <w:pPr>
        <w:rPr>
          <w:rFonts w:ascii="Times New Roman" w:eastAsia="Times New Roman" w:hAnsi="Times New Roman" w:cs="Times New Roman"/>
          <w:kern w:val="0"/>
          <w:sz w:val="21"/>
          <w:szCs w:val="21"/>
          <w14:ligatures w14:val="none"/>
        </w:rPr>
      </w:pPr>
      <w:r w:rsidRPr="0051666B">
        <w:rPr>
          <w:rFonts w:ascii="Calibri" w:eastAsia="Times New Roman" w:hAnsi="Calibri" w:cs="Calibri"/>
          <w:b/>
          <w:bCs/>
          <w:color w:val="000000"/>
          <w:kern w:val="0"/>
          <w:sz w:val="21"/>
          <w:szCs w:val="21"/>
          <w14:ligatures w14:val="none"/>
        </w:rPr>
        <w:t xml:space="preserve">Traverse City, Mich., June </w:t>
      </w:r>
      <w:r w:rsidRPr="0051666B">
        <w:rPr>
          <w:rFonts w:ascii="Calibri" w:eastAsia="Times New Roman" w:hAnsi="Calibri" w:cs="Calibri"/>
          <w:b/>
          <w:bCs/>
          <w:color w:val="000000"/>
          <w:kern w:val="0"/>
          <w:sz w:val="21"/>
          <w:szCs w:val="21"/>
          <w:shd w:val="clear" w:color="auto" w:fill="FFFFFF"/>
          <w14:ligatures w14:val="none"/>
        </w:rPr>
        <w:t>2</w:t>
      </w:r>
      <w:r>
        <w:rPr>
          <w:rFonts w:ascii="Calibri" w:eastAsia="Times New Roman" w:hAnsi="Calibri" w:cs="Calibri"/>
          <w:b/>
          <w:bCs/>
          <w:color w:val="000000"/>
          <w:kern w:val="0"/>
          <w:sz w:val="21"/>
          <w:szCs w:val="21"/>
          <w:shd w:val="clear" w:color="auto" w:fill="FFFFFF"/>
          <w14:ligatures w14:val="none"/>
        </w:rPr>
        <w:t>9</w:t>
      </w:r>
      <w:r w:rsidRPr="0051666B">
        <w:rPr>
          <w:rFonts w:ascii="Calibri" w:eastAsia="Times New Roman" w:hAnsi="Calibri" w:cs="Calibri"/>
          <w:b/>
          <w:bCs/>
          <w:color w:val="000000"/>
          <w:kern w:val="0"/>
          <w:sz w:val="21"/>
          <w:szCs w:val="21"/>
          <w:shd w:val="clear" w:color="auto" w:fill="FFFFFF"/>
          <w14:ligatures w14:val="none"/>
        </w:rPr>
        <w:t>,</w:t>
      </w:r>
      <w:r w:rsidRPr="0051666B">
        <w:rPr>
          <w:rFonts w:ascii="Calibri" w:eastAsia="Times New Roman" w:hAnsi="Calibri" w:cs="Calibri"/>
          <w:b/>
          <w:bCs/>
          <w:color w:val="000000"/>
          <w:kern w:val="0"/>
          <w:sz w:val="21"/>
          <w:szCs w:val="21"/>
          <w14:ligatures w14:val="none"/>
        </w:rPr>
        <w:t xml:space="preserve"> 2023 </w:t>
      </w:r>
      <w:r w:rsidRPr="0051666B">
        <w:rPr>
          <w:rFonts w:ascii="Calibri" w:eastAsia="Times New Roman" w:hAnsi="Calibri" w:cs="Calibri"/>
          <w:color w:val="000000"/>
          <w:kern w:val="0"/>
          <w:sz w:val="21"/>
          <w:szCs w:val="21"/>
          <w14:ligatures w14:val="none"/>
        </w:rPr>
        <w:t xml:space="preserve">– The Hagerty Drivers Foundation, a 501 (c) (3) nonprofit organization, </w:t>
      </w:r>
      <w:proofErr w:type="gramStart"/>
      <w:r w:rsidR="005F09B9">
        <w:rPr>
          <w:rFonts w:ascii="Calibri" w:eastAsia="Times New Roman" w:hAnsi="Calibri" w:cs="Calibri"/>
          <w:color w:val="000000"/>
          <w:kern w:val="0"/>
          <w:sz w:val="21"/>
          <w:szCs w:val="21"/>
          <w14:ligatures w14:val="none"/>
        </w:rPr>
        <w:t xml:space="preserve">debuts </w:t>
      </w:r>
      <w:r w:rsidRPr="0051666B">
        <w:rPr>
          <w:rFonts w:ascii="Calibri" w:eastAsia="Times New Roman" w:hAnsi="Calibri" w:cs="Calibri"/>
          <w:color w:val="000000"/>
          <w:kern w:val="0"/>
          <w:sz w:val="21"/>
          <w:szCs w:val="21"/>
          <w14:ligatures w14:val="none"/>
        </w:rPr>
        <w:t xml:space="preserve"> documentary</w:t>
      </w:r>
      <w:proofErr w:type="gramEnd"/>
      <w:r w:rsidRPr="0051666B">
        <w:rPr>
          <w:rFonts w:ascii="Calibri" w:eastAsia="Times New Roman" w:hAnsi="Calibri" w:cs="Calibri"/>
          <w:color w:val="000000"/>
          <w:kern w:val="0"/>
          <w:sz w:val="21"/>
          <w:szCs w:val="21"/>
          <w14:ligatures w14:val="none"/>
        </w:rPr>
        <w:t xml:space="preserve"> on the history of the Chrysler Turbine Car. </w:t>
      </w:r>
    </w:p>
    <w:p w14:paraId="0D8DAE8A" w14:textId="77777777" w:rsidR="0051666B" w:rsidRPr="0051666B" w:rsidRDefault="0051666B" w:rsidP="0051666B">
      <w:pPr>
        <w:rPr>
          <w:rFonts w:ascii="Times New Roman" w:eastAsia="Times New Roman" w:hAnsi="Times New Roman" w:cs="Times New Roman"/>
          <w:kern w:val="0"/>
          <w:sz w:val="21"/>
          <w:szCs w:val="21"/>
          <w14:ligatures w14:val="none"/>
        </w:rPr>
      </w:pPr>
    </w:p>
    <w:p w14:paraId="10DA54F5" w14:textId="1AF4AD39" w:rsidR="0051666B" w:rsidRPr="0051666B" w:rsidRDefault="002C215B" w:rsidP="002C215B">
      <w:pPr>
        <w:rPr>
          <w:rFonts w:ascii="Times New Roman" w:eastAsia="Times New Roman" w:hAnsi="Times New Roman" w:cs="Times New Roman"/>
          <w:kern w:val="0"/>
          <w:sz w:val="21"/>
          <w:szCs w:val="21"/>
          <w14:ligatures w14:val="none"/>
        </w:rPr>
      </w:pPr>
      <w:ins w:id="0" w:author="Preston Rose" w:date="2023-09-28T16:03:00Z">
        <w:r w:rsidRPr="002C215B">
          <w:rPr>
            <w:rFonts w:cstheme="minorHAnsi"/>
            <w:color w:val="373737"/>
            <w:sz w:val="21"/>
            <w:szCs w:val="21"/>
            <w:shd w:val="clear" w:color="auto" w:fill="FFFFFF"/>
          </w:rPr>
          <w:t>Link:</w:t>
        </w:r>
        <w:r>
          <w:rPr>
            <w:rFonts w:ascii="Montserrat" w:hAnsi="Montserrat"/>
            <w:color w:val="373737"/>
            <w:shd w:val="clear" w:color="auto" w:fill="FFFFFF"/>
          </w:rPr>
          <w:t>  </w:t>
        </w:r>
        <w:r w:rsidRPr="002C215B">
          <w:rPr>
            <w:rFonts w:ascii="Calibri" w:eastAsia="Times New Roman" w:hAnsi="Calibri" w:cs="Calibri"/>
            <w:i/>
            <w:iCs/>
            <w:color w:val="000000"/>
            <w:kern w:val="0"/>
            <w:sz w:val="21"/>
            <w:szCs w:val="21"/>
            <w14:ligatures w14:val="none"/>
          </w:rPr>
          <w:fldChar w:fldCharType="begin"/>
        </w:r>
        <w:r w:rsidRPr="002C215B">
          <w:rPr>
            <w:rFonts w:ascii="Calibri" w:eastAsia="Times New Roman" w:hAnsi="Calibri" w:cs="Calibri"/>
            <w:i/>
            <w:iCs/>
            <w:color w:val="000000"/>
            <w:kern w:val="0"/>
            <w:sz w:val="21"/>
            <w:szCs w:val="21"/>
            <w14:ligatures w14:val="none"/>
          </w:rPr>
          <w:instrText>HYPERLINK "https://c212.net/c/link/?t=0&amp;l=en&amp;o=3908351-1&amp;h=1546472243&amp;u=https%3A%2F%2Fyoutu.be%2FfOIrB1fwVPc&amp;a=https%3A%2F%2Fyoutu.be%2FfOIrB1fwVPc" \t "_blank"</w:instrText>
        </w:r>
        <w:r w:rsidRPr="002C215B">
          <w:rPr>
            <w:rFonts w:ascii="Calibri" w:eastAsia="Times New Roman" w:hAnsi="Calibri" w:cs="Calibri"/>
            <w:i/>
            <w:iCs/>
            <w:color w:val="000000"/>
            <w:kern w:val="0"/>
            <w:sz w:val="21"/>
            <w:szCs w:val="21"/>
            <w14:ligatures w14:val="none"/>
          </w:rPr>
        </w:r>
        <w:r w:rsidRPr="002C215B">
          <w:rPr>
            <w:rFonts w:ascii="Calibri" w:eastAsia="Times New Roman" w:hAnsi="Calibri" w:cs="Calibri"/>
            <w:i/>
            <w:iCs/>
            <w:color w:val="000000"/>
            <w:kern w:val="0"/>
            <w:sz w:val="21"/>
            <w:szCs w:val="21"/>
            <w14:ligatures w14:val="none"/>
          </w:rPr>
          <w:fldChar w:fldCharType="separate"/>
        </w:r>
        <w:r w:rsidRPr="002C215B">
          <w:rPr>
            <w:rFonts w:ascii="Calibri" w:eastAsia="Times New Roman" w:hAnsi="Calibri" w:cs="Calibri"/>
            <w:i/>
            <w:iCs/>
            <w:color w:val="000000"/>
            <w:kern w:val="0"/>
            <w:sz w:val="21"/>
            <w:szCs w:val="21"/>
            <w14:ligatures w14:val="none"/>
          </w:rPr>
          <w:t>https://youtu.be/fOIrB1fwVPc</w:t>
        </w:r>
        <w:r w:rsidRPr="002C215B">
          <w:rPr>
            <w:rFonts w:ascii="Calibri" w:eastAsia="Times New Roman" w:hAnsi="Calibri" w:cs="Calibri"/>
            <w:i/>
            <w:iCs/>
            <w:color w:val="000000"/>
            <w:kern w:val="0"/>
            <w:sz w:val="21"/>
            <w:szCs w:val="21"/>
            <w14:ligatures w14:val="none"/>
          </w:rPr>
          <w:fldChar w:fldCharType="end"/>
        </w:r>
        <w:r>
          <w:rPr>
            <w:rFonts w:ascii="Montserrat" w:hAnsi="Montserrat"/>
            <w:color w:val="373737"/>
            <w:shd w:val="clear" w:color="auto" w:fill="FFFFFF"/>
          </w:rPr>
          <w:t> </w:t>
        </w:r>
      </w:ins>
    </w:p>
    <w:p w14:paraId="7917B0C4" w14:textId="2375CDEA" w:rsidR="0051666B" w:rsidRDefault="0051666B" w:rsidP="00F834C1">
      <w:pPr>
        <w:rPr>
          <w:rFonts w:ascii="Times New Roman" w:eastAsia="Times New Roman" w:hAnsi="Times New Roman" w:cs="Times New Roman"/>
          <w:kern w:val="0"/>
          <w:sz w:val="21"/>
          <w:szCs w:val="21"/>
          <w14:ligatures w14:val="none"/>
        </w:rPr>
      </w:pPr>
      <w:r w:rsidRPr="0051666B">
        <w:rPr>
          <w:rFonts w:ascii="Calibri" w:eastAsia="Times New Roman" w:hAnsi="Calibri" w:cs="Calibri"/>
          <w:color w:val="000000"/>
          <w:kern w:val="0"/>
          <w:sz w:val="21"/>
          <w:szCs w:val="21"/>
          <w14:ligatures w14:val="none"/>
        </w:rPr>
        <w:t xml:space="preserve">The film </w:t>
      </w:r>
      <w:r w:rsidRPr="0051666B">
        <w:rPr>
          <w:rFonts w:ascii="Calibri" w:eastAsia="Times New Roman" w:hAnsi="Calibri" w:cs="Calibri"/>
          <w:i/>
          <w:iCs/>
          <w:color w:val="000000"/>
          <w:kern w:val="0"/>
          <w:sz w:val="21"/>
          <w:szCs w:val="21"/>
          <w14:ligatures w14:val="none"/>
        </w:rPr>
        <w:t>The Chrysler Turbine Car: Engineering a Revolution</w:t>
      </w:r>
      <w:r w:rsidRPr="0051666B">
        <w:rPr>
          <w:rFonts w:ascii="Calibri" w:eastAsia="Times New Roman" w:hAnsi="Calibri" w:cs="Calibri"/>
          <w:color w:val="000000"/>
          <w:kern w:val="0"/>
          <w:sz w:val="21"/>
          <w:szCs w:val="21"/>
          <w14:ligatures w14:val="none"/>
        </w:rPr>
        <w:t xml:space="preserve"> traces Chrysler</w:t>
      </w:r>
      <w:r w:rsidR="00360F81">
        <w:rPr>
          <w:rFonts w:ascii="Calibri" w:eastAsia="Times New Roman" w:hAnsi="Calibri" w:cs="Calibri"/>
          <w:color w:val="000000"/>
          <w:kern w:val="0"/>
          <w:sz w:val="21"/>
          <w:szCs w:val="21"/>
          <w14:ligatures w14:val="none"/>
        </w:rPr>
        <w:t>’</w:t>
      </w:r>
      <w:r w:rsidRPr="0051666B">
        <w:rPr>
          <w:rFonts w:ascii="Calibri" w:eastAsia="Times New Roman" w:hAnsi="Calibri" w:cs="Calibri"/>
          <w:color w:val="000000"/>
          <w:kern w:val="0"/>
          <w:sz w:val="21"/>
          <w:szCs w:val="21"/>
          <w14:ligatures w14:val="none"/>
        </w:rPr>
        <w:t xml:space="preserve">s groundbreaking efforts beginning in the 1950s to disrupt the automotive industry with their multimillion-dollar turbine research program. With the economy booming, the jet age at its peak, and the Jetsons representing the model TV family, Americans expected a marvelous cutting-edge future. The Chrysler Corporation was the only company with the gumption to double down and deliver the closest thing to a </w:t>
      </w:r>
      <w:r w:rsidRPr="0051666B">
        <w:rPr>
          <w:rFonts w:ascii="Calibri" w:eastAsia="Times New Roman" w:hAnsi="Calibri" w:cs="Calibri"/>
          <w:i/>
          <w:iCs/>
          <w:color w:val="000000"/>
          <w:kern w:val="0"/>
          <w:sz w:val="21"/>
          <w:szCs w:val="21"/>
          <w14:ligatures w14:val="none"/>
        </w:rPr>
        <w:t xml:space="preserve">REAL </w:t>
      </w:r>
      <w:r w:rsidRPr="0051666B">
        <w:rPr>
          <w:rFonts w:ascii="Calibri" w:eastAsia="Times New Roman" w:hAnsi="Calibri" w:cs="Calibri"/>
          <w:color w:val="000000"/>
          <w:kern w:val="0"/>
          <w:sz w:val="21"/>
          <w:szCs w:val="21"/>
          <w14:ligatures w14:val="none"/>
        </w:rPr>
        <w:t>jet car for the masses.</w:t>
      </w:r>
      <w:r w:rsidR="00F834C1">
        <w:rPr>
          <w:rFonts w:ascii="Calibri" w:eastAsia="Times New Roman" w:hAnsi="Calibri" w:cs="Calibri"/>
          <w:color w:val="000000"/>
          <w:kern w:val="0"/>
          <w:sz w:val="21"/>
          <w:szCs w:val="21"/>
          <w14:ligatures w14:val="none"/>
        </w:rPr>
        <w:t xml:space="preserve"> </w:t>
      </w:r>
      <w:r w:rsidR="00F834C1" w:rsidRPr="007C2BF8">
        <w:rPr>
          <w:rFonts w:ascii="Calibri" w:eastAsia="Times New Roman" w:hAnsi="Calibri" w:cs="Calibri"/>
          <w:color w:val="000000"/>
          <w:kern w:val="0"/>
          <w:sz w:val="21"/>
          <w:szCs w:val="21"/>
          <w14:ligatures w14:val="none"/>
        </w:rPr>
        <w:t xml:space="preserve">Steve </w:t>
      </w:r>
      <w:proofErr w:type="spellStart"/>
      <w:r w:rsidR="00F834C1" w:rsidRPr="007C2BF8">
        <w:rPr>
          <w:rFonts w:ascii="Calibri" w:eastAsia="Times New Roman" w:hAnsi="Calibri" w:cs="Calibri"/>
          <w:color w:val="000000"/>
          <w:kern w:val="0"/>
          <w:sz w:val="21"/>
          <w:szCs w:val="21"/>
          <w14:ligatures w14:val="none"/>
        </w:rPr>
        <w:t>Lehto</w:t>
      </w:r>
      <w:proofErr w:type="spellEnd"/>
      <w:r w:rsidR="00F834C1" w:rsidRPr="007C2BF8">
        <w:rPr>
          <w:rFonts w:ascii="Calibri" w:eastAsia="Times New Roman" w:hAnsi="Calibri" w:cs="Calibri"/>
          <w:color w:val="000000"/>
          <w:kern w:val="0"/>
          <w:sz w:val="21"/>
          <w:szCs w:val="21"/>
          <w14:ligatures w14:val="none"/>
        </w:rPr>
        <w:t>, turbine historian and author of</w:t>
      </w:r>
      <w:r w:rsidR="00F834C1" w:rsidRPr="007C2BF8">
        <w:rPr>
          <w:rFonts w:ascii="Calibri" w:eastAsia="Times New Roman" w:hAnsi="Calibri" w:cs="Calibri"/>
          <w:i/>
          <w:iCs/>
          <w:color w:val="000000"/>
          <w:kern w:val="0"/>
          <w:sz w:val="21"/>
          <w:szCs w:val="21"/>
          <w14:ligatures w14:val="none"/>
        </w:rPr>
        <w:t xml:space="preserve"> Chrysler’s Turbine Car: The Rise and Fall of Detroit’s Coolest Creation</w:t>
      </w:r>
      <w:r w:rsidR="00F834C1" w:rsidRPr="007C2BF8">
        <w:rPr>
          <w:rFonts w:ascii="Calibri" w:eastAsia="Times New Roman" w:hAnsi="Calibri" w:cs="Calibri"/>
          <w:color w:val="000000"/>
          <w:kern w:val="0"/>
          <w:sz w:val="21"/>
          <w:szCs w:val="21"/>
          <w14:ligatures w14:val="none"/>
        </w:rPr>
        <w:t xml:space="preserve"> </w:t>
      </w:r>
      <w:r w:rsidR="00F834C1">
        <w:rPr>
          <w:rFonts w:ascii="Calibri" w:eastAsia="Times New Roman" w:hAnsi="Calibri" w:cs="Calibri"/>
          <w:color w:val="000000"/>
          <w:kern w:val="0"/>
          <w:sz w:val="21"/>
          <w:szCs w:val="21"/>
          <w14:ligatures w14:val="none"/>
        </w:rPr>
        <w:t xml:space="preserve">and </w:t>
      </w:r>
      <w:r w:rsidR="00F834C1" w:rsidRPr="007C2BF8">
        <w:rPr>
          <w:rFonts w:ascii="Calibri" w:eastAsia="Times New Roman" w:hAnsi="Calibri" w:cs="Calibri"/>
          <w:color w:val="000000"/>
          <w:kern w:val="0"/>
          <w:sz w:val="21"/>
          <w:szCs w:val="21"/>
          <w14:ligatures w14:val="none"/>
        </w:rPr>
        <w:t>comedian, car collector, and Chrysler Turbine owner, Jay Leno</w:t>
      </w:r>
      <w:r w:rsidR="00F834C1">
        <w:rPr>
          <w:rFonts w:ascii="Calibri" w:eastAsia="Times New Roman" w:hAnsi="Calibri" w:cs="Calibri"/>
          <w:color w:val="000000"/>
          <w:kern w:val="0"/>
          <w:sz w:val="21"/>
          <w:szCs w:val="21"/>
          <w14:ligatures w14:val="none"/>
        </w:rPr>
        <w:t xml:space="preserve"> are just two of the many people that provide insight into this fascinating endeavor. </w:t>
      </w:r>
      <w:r w:rsidRPr="0051666B">
        <w:rPr>
          <w:rFonts w:ascii="Calibri" w:eastAsia="Times New Roman" w:hAnsi="Calibri" w:cs="Calibri"/>
          <w:color w:val="000000"/>
          <w:kern w:val="0"/>
          <w:sz w:val="21"/>
          <w:szCs w:val="21"/>
          <w14:ligatures w14:val="none"/>
        </w:rPr>
        <w:t>Told from the point of view of the engineers and mechanics that were responsible for the program and historians that have spent decades researching this incredible aspect of American automotive history, the film preserves the important story of Chrysler’s attempt to re-write the rules to automotive transportation.  </w:t>
      </w:r>
    </w:p>
    <w:p w14:paraId="6D6E090B" w14:textId="77777777" w:rsidR="00F834C1" w:rsidRPr="0051666B" w:rsidRDefault="00F834C1" w:rsidP="00F834C1">
      <w:pPr>
        <w:rPr>
          <w:rFonts w:ascii="Times New Roman" w:eastAsia="Times New Roman" w:hAnsi="Times New Roman" w:cs="Times New Roman"/>
          <w:kern w:val="0"/>
          <w:sz w:val="21"/>
          <w:szCs w:val="21"/>
          <w14:ligatures w14:val="none"/>
        </w:rPr>
      </w:pPr>
    </w:p>
    <w:p w14:paraId="1CE5400C" w14:textId="77777777" w:rsidR="0051666B" w:rsidRPr="0051666B" w:rsidRDefault="0051666B" w:rsidP="0051666B">
      <w:pPr>
        <w:rPr>
          <w:rFonts w:ascii="Times New Roman" w:eastAsia="Times New Roman" w:hAnsi="Times New Roman" w:cs="Times New Roman"/>
          <w:kern w:val="0"/>
          <w:sz w:val="21"/>
          <w:szCs w:val="21"/>
          <w14:ligatures w14:val="none"/>
        </w:rPr>
      </w:pPr>
      <w:r w:rsidRPr="0051666B">
        <w:rPr>
          <w:rFonts w:ascii="Calibri" w:eastAsia="Times New Roman" w:hAnsi="Calibri" w:cs="Calibri"/>
          <w:color w:val="000000"/>
          <w:kern w:val="0"/>
          <w:sz w:val="21"/>
          <w:szCs w:val="21"/>
          <w14:ligatures w14:val="none"/>
        </w:rPr>
        <w:t xml:space="preserve">While the program was a remarkable engineering feat, what really set Chrysler apart from its crosstown Motor City competitors is the user test program. In an unprecedented PR blitz and engineering trial, the Chrysler Corporation built 55 prototype cars in 1963 and 1964 and gave them to 203 members of the </w:t>
      </w:r>
      <w:proofErr w:type="gramStart"/>
      <w:r w:rsidRPr="0051666B">
        <w:rPr>
          <w:rFonts w:ascii="Calibri" w:eastAsia="Times New Roman" w:hAnsi="Calibri" w:cs="Calibri"/>
          <w:color w:val="000000"/>
          <w:kern w:val="0"/>
          <w:sz w:val="21"/>
          <w:szCs w:val="21"/>
          <w14:ligatures w14:val="none"/>
        </w:rPr>
        <w:t>general public</w:t>
      </w:r>
      <w:proofErr w:type="gramEnd"/>
      <w:r w:rsidRPr="0051666B">
        <w:rPr>
          <w:rFonts w:ascii="Calibri" w:eastAsia="Times New Roman" w:hAnsi="Calibri" w:cs="Calibri"/>
          <w:color w:val="000000"/>
          <w:kern w:val="0"/>
          <w:sz w:val="21"/>
          <w:szCs w:val="21"/>
          <w14:ligatures w14:val="none"/>
        </w:rPr>
        <w:t xml:space="preserve"> to gather user feedback. In the documentary, the Hagerty Drivers Foundation interviews the son of one of the chosen users who was a 16-year-old car lover when Chrysler delivered the concept car to his family’s driveway. He tells of what it was like to drive through small towns in America at a time when the mere idea of jet cars captivated the public and how that experience changed his life. </w:t>
      </w:r>
    </w:p>
    <w:p w14:paraId="21D6D51E" w14:textId="77777777" w:rsidR="0051666B" w:rsidRPr="0051666B" w:rsidRDefault="0051666B" w:rsidP="0051666B">
      <w:pPr>
        <w:rPr>
          <w:rFonts w:ascii="Times New Roman" w:eastAsia="Times New Roman" w:hAnsi="Times New Roman" w:cs="Times New Roman"/>
          <w:kern w:val="0"/>
          <w:sz w:val="21"/>
          <w:szCs w:val="21"/>
          <w14:ligatures w14:val="none"/>
        </w:rPr>
      </w:pPr>
    </w:p>
    <w:p w14:paraId="49BAA1AF" w14:textId="77777777" w:rsidR="0051666B" w:rsidRDefault="0051666B" w:rsidP="0051666B">
      <w:pPr>
        <w:rPr>
          <w:rFonts w:ascii="Calibri" w:eastAsia="Times New Roman" w:hAnsi="Calibri" w:cs="Calibri"/>
          <w:color w:val="000000"/>
          <w:kern w:val="0"/>
          <w:sz w:val="21"/>
          <w:szCs w:val="21"/>
          <w14:ligatures w14:val="none"/>
        </w:rPr>
      </w:pPr>
      <w:r w:rsidRPr="0051666B">
        <w:rPr>
          <w:rFonts w:ascii="Calibri" w:eastAsia="Times New Roman" w:hAnsi="Calibri" w:cs="Calibri"/>
          <w:color w:val="000000"/>
          <w:kern w:val="0"/>
          <w:sz w:val="21"/>
          <w:szCs w:val="21"/>
          <w14:ligatures w14:val="none"/>
        </w:rPr>
        <w:t xml:space="preserve">“While the </w:t>
      </w:r>
      <w:proofErr w:type="spellStart"/>
      <w:r w:rsidRPr="0051666B">
        <w:rPr>
          <w:rFonts w:ascii="Calibri" w:eastAsia="Times New Roman" w:hAnsi="Calibri" w:cs="Calibri"/>
          <w:color w:val="000000"/>
          <w:kern w:val="0"/>
          <w:sz w:val="21"/>
          <w:szCs w:val="21"/>
          <w14:ligatures w14:val="none"/>
        </w:rPr>
        <w:t>Stahls</w:t>
      </w:r>
      <w:proofErr w:type="spellEnd"/>
      <w:r w:rsidRPr="0051666B">
        <w:rPr>
          <w:rFonts w:ascii="Calibri" w:eastAsia="Times New Roman" w:hAnsi="Calibri" w:cs="Calibri"/>
          <w:color w:val="000000"/>
          <w:kern w:val="0"/>
          <w:sz w:val="21"/>
          <w:szCs w:val="21"/>
          <w14:ligatures w14:val="none"/>
        </w:rPr>
        <w:t xml:space="preserve"> Automotive Collection features many incredible examples of automotive history, our Turbine car is a standout. We are excited to present it to the public and see it inspire young people to understand the history of the automobile. This documentary uncovers and captures the heart of the people that were originally behind this car and those that continue to bolster its history all these decades later.” Terri Coppens, General Manager, </w:t>
      </w:r>
      <w:proofErr w:type="spellStart"/>
      <w:r w:rsidRPr="0051666B">
        <w:rPr>
          <w:rFonts w:ascii="Calibri" w:eastAsia="Times New Roman" w:hAnsi="Calibri" w:cs="Calibri"/>
          <w:color w:val="000000"/>
          <w:kern w:val="0"/>
          <w:sz w:val="21"/>
          <w:szCs w:val="21"/>
          <w14:ligatures w14:val="none"/>
        </w:rPr>
        <w:t>Stahls</w:t>
      </w:r>
      <w:proofErr w:type="spellEnd"/>
      <w:r w:rsidRPr="0051666B">
        <w:rPr>
          <w:rFonts w:ascii="Calibri" w:eastAsia="Times New Roman" w:hAnsi="Calibri" w:cs="Calibri"/>
          <w:color w:val="000000"/>
          <w:kern w:val="0"/>
          <w:sz w:val="21"/>
          <w:szCs w:val="21"/>
          <w14:ligatures w14:val="none"/>
        </w:rPr>
        <w:t xml:space="preserve"> Automotive Collection. </w:t>
      </w:r>
    </w:p>
    <w:p w14:paraId="4A3E04F5" w14:textId="77777777" w:rsidR="007C2BF8" w:rsidRDefault="007C2BF8" w:rsidP="0051666B">
      <w:pPr>
        <w:rPr>
          <w:rFonts w:ascii="Calibri" w:eastAsia="Times New Roman" w:hAnsi="Calibri" w:cs="Calibri"/>
          <w:color w:val="000000"/>
          <w:kern w:val="0"/>
          <w:sz w:val="21"/>
          <w:szCs w:val="21"/>
          <w14:ligatures w14:val="none"/>
        </w:rPr>
      </w:pPr>
    </w:p>
    <w:p w14:paraId="6536DB08" w14:textId="0E8715BB" w:rsidR="007C2BF8" w:rsidRPr="0051666B" w:rsidRDefault="00510955" w:rsidP="0051666B">
      <w:pPr>
        <w:rPr>
          <w:rFonts w:ascii="Times New Roman" w:eastAsia="Times New Roman" w:hAnsi="Times New Roman" w:cs="Times New Roman"/>
          <w:kern w:val="0"/>
          <w:sz w:val="21"/>
          <w:szCs w:val="21"/>
          <w14:ligatures w14:val="none"/>
        </w:rPr>
      </w:pPr>
      <w:r>
        <w:rPr>
          <w:rFonts w:ascii="Calibri" w:eastAsia="Times New Roman" w:hAnsi="Calibri" w:cs="Calibri"/>
          <w:color w:val="000000"/>
          <w:kern w:val="0"/>
          <w:sz w:val="21"/>
          <w:szCs w:val="21"/>
          <w14:ligatures w14:val="none"/>
        </w:rPr>
        <w:t>“</w:t>
      </w:r>
      <w:r w:rsidR="007C2BF8">
        <w:rPr>
          <w:rFonts w:ascii="Calibri" w:eastAsia="Times New Roman" w:hAnsi="Calibri" w:cs="Calibri"/>
          <w:color w:val="000000"/>
          <w:kern w:val="0"/>
          <w:sz w:val="21"/>
          <w:szCs w:val="21"/>
          <w14:ligatures w14:val="none"/>
        </w:rPr>
        <w:t>The Chrysler Turbine represents this fascinating time in automotive history where a major manufacturer pushed the engineering limits while leveraging the power marketing to excite a car</w:t>
      </w:r>
      <w:r w:rsidR="00160C59">
        <w:rPr>
          <w:rFonts w:ascii="Calibri" w:eastAsia="Times New Roman" w:hAnsi="Calibri" w:cs="Calibri"/>
          <w:color w:val="000000"/>
          <w:kern w:val="0"/>
          <w:sz w:val="21"/>
          <w:szCs w:val="21"/>
          <w14:ligatures w14:val="none"/>
        </w:rPr>
        <w:t>-</w:t>
      </w:r>
      <w:r w:rsidR="007C2BF8">
        <w:rPr>
          <w:rFonts w:ascii="Calibri" w:eastAsia="Times New Roman" w:hAnsi="Calibri" w:cs="Calibri"/>
          <w:color w:val="000000"/>
          <w:kern w:val="0"/>
          <w:sz w:val="21"/>
          <w:szCs w:val="21"/>
          <w14:ligatures w14:val="none"/>
        </w:rPr>
        <w:t xml:space="preserve">crazed American public. We will likely never see a program like this again, but we can find inspiration in the challenges to bring a completely unorthodox technology to the mainstream. It </w:t>
      </w:r>
      <w:proofErr w:type="gramStart"/>
      <w:r w:rsidR="007C2BF8">
        <w:rPr>
          <w:rFonts w:ascii="Calibri" w:eastAsia="Times New Roman" w:hAnsi="Calibri" w:cs="Calibri"/>
          <w:color w:val="000000"/>
          <w:kern w:val="0"/>
          <w:sz w:val="21"/>
          <w:szCs w:val="21"/>
          <w14:ligatures w14:val="none"/>
        </w:rPr>
        <w:t>is</w:t>
      </w:r>
      <w:proofErr w:type="gramEnd"/>
      <w:r w:rsidR="007C2BF8">
        <w:rPr>
          <w:rFonts w:ascii="Calibri" w:eastAsia="Times New Roman" w:hAnsi="Calibri" w:cs="Calibri"/>
          <w:color w:val="000000"/>
          <w:kern w:val="0"/>
          <w:sz w:val="21"/>
          <w:szCs w:val="21"/>
          <w14:ligatures w14:val="none"/>
        </w:rPr>
        <w:t xml:space="preserve"> therefore</w:t>
      </w:r>
      <w:r w:rsidR="00160C59">
        <w:rPr>
          <w:rFonts w:ascii="Calibri" w:eastAsia="Times New Roman" w:hAnsi="Calibri" w:cs="Calibri"/>
          <w:color w:val="000000"/>
          <w:kern w:val="0"/>
          <w:sz w:val="21"/>
          <w:szCs w:val="21"/>
          <w14:ligatures w14:val="none"/>
        </w:rPr>
        <w:t>,</w:t>
      </w:r>
      <w:r w:rsidR="007C2BF8">
        <w:rPr>
          <w:rFonts w:ascii="Calibri" w:eastAsia="Times New Roman" w:hAnsi="Calibri" w:cs="Calibri"/>
          <w:color w:val="000000"/>
          <w:kern w:val="0"/>
          <w:sz w:val="21"/>
          <w:szCs w:val="21"/>
          <w14:ligatures w14:val="none"/>
        </w:rPr>
        <w:t xml:space="preserve"> an important touchpoint in our nation’s history and essential to document for the National Historic Vehicle Register</w:t>
      </w:r>
      <w:r>
        <w:rPr>
          <w:rFonts w:ascii="Calibri" w:eastAsia="Times New Roman" w:hAnsi="Calibri" w:cs="Calibri"/>
          <w:color w:val="000000"/>
          <w:kern w:val="0"/>
          <w:sz w:val="21"/>
          <w:szCs w:val="21"/>
          <w14:ligatures w14:val="none"/>
        </w:rPr>
        <w:t xml:space="preserve">, ensuring the story lives on future generations,” said Casey Maxon, Senior Manager of Heritage for the Hagerty Drivers Foundation.  </w:t>
      </w:r>
    </w:p>
    <w:p w14:paraId="7804F333" w14:textId="77777777" w:rsidR="0051666B" w:rsidRPr="0051666B" w:rsidRDefault="0051666B" w:rsidP="0051666B">
      <w:pPr>
        <w:rPr>
          <w:rFonts w:ascii="Times New Roman" w:eastAsia="Times New Roman" w:hAnsi="Times New Roman" w:cs="Times New Roman"/>
          <w:kern w:val="0"/>
          <w:sz w:val="21"/>
          <w:szCs w:val="21"/>
          <w14:ligatures w14:val="none"/>
        </w:rPr>
      </w:pPr>
    </w:p>
    <w:p w14:paraId="70F2EF8C" w14:textId="77777777" w:rsidR="0051666B" w:rsidRPr="0051666B" w:rsidRDefault="0051666B" w:rsidP="0051666B">
      <w:pPr>
        <w:rPr>
          <w:rFonts w:ascii="Times New Roman" w:eastAsia="Times New Roman" w:hAnsi="Times New Roman" w:cs="Times New Roman"/>
          <w:kern w:val="0"/>
          <w:sz w:val="21"/>
          <w:szCs w:val="21"/>
          <w14:ligatures w14:val="none"/>
        </w:rPr>
      </w:pPr>
      <w:r w:rsidRPr="0051666B">
        <w:rPr>
          <w:rFonts w:ascii="Calibri" w:eastAsia="Times New Roman" w:hAnsi="Calibri" w:cs="Calibri"/>
          <w:i/>
          <w:iCs/>
          <w:color w:val="000000"/>
          <w:kern w:val="0"/>
          <w:sz w:val="21"/>
          <w:szCs w:val="21"/>
          <w14:ligatures w14:val="none"/>
        </w:rPr>
        <w:t xml:space="preserve">The Chrysler Turbine Car: Engineering a Revolution </w:t>
      </w:r>
      <w:r w:rsidRPr="0051666B">
        <w:rPr>
          <w:rFonts w:ascii="Calibri" w:eastAsia="Times New Roman" w:hAnsi="Calibri" w:cs="Calibri"/>
          <w:color w:val="000000"/>
          <w:kern w:val="0"/>
          <w:sz w:val="21"/>
          <w:szCs w:val="21"/>
          <w14:ligatures w14:val="none"/>
        </w:rPr>
        <w:t xml:space="preserve">is being released for free on YouTube by the Hagerty Drivers Foundation to further its mission to preserve America’s automotive past for future generations. The Chrysler Turbine Car at the center of the documentary, Serial No. 9912-31, owned by the </w:t>
      </w:r>
      <w:proofErr w:type="spellStart"/>
      <w:r w:rsidRPr="0051666B">
        <w:rPr>
          <w:rFonts w:ascii="Calibri" w:eastAsia="Times New Roman" w:hAnsi="Calibri" w:cs="Calibri"/>
          <w:color w:val="000000"/>
          <w:kern w:val="0"/>
          <w:sz w:val="21"/>
          <w:szCs w:val="21"/>
          <w14:ligatures w14:val="none"/>
        </w:rPr>
        <w:t>Stahls</w:t>
      </w:r>
      <w:proofErr w:type="spellEnd"/>
      <w:r w:rsidRPr="0051666B">
        <w:rPr>
          <w:rFonts w:ascii="Calibri" w:eastAsia="Times New Roman" w:hAnsi="Calibri" w:cs="Calibri"/>
          <w:color w:val="000000"/>
          <w:kern w:val="0"/>
          <w:sz w:val="21"/>
          <w:szCs w:val="21"/>
          <w14:ligatures w14:val="none"/>
        </w:rPr>
        <w:t xml:space="preserve"> Automotive Collection in Chesterfield, MI, was added to the National Historic Vehicle Register in 2022 to further preserve this important aspect of automotive heritage.  </w:t>
      </w:r>
    </w:p>
    <w:p w14:paraId="32DCD029" w14:textId="77777777" w:rsidR="0051666B" w:rsidRPr="0051666B" w:rsidRDefault="0051666B" w:rsidP="0051666B">
      <w:pPr>
        <w:rPr>
          <w:rFonts w:ascii="Times New Roman" w:eastAsia="Times New Roman" w:hAnsi="Times New Roman" w:cs="Times New Roman"/>
          <w:kern w:val="0"/>
          <w:sz w:val="21"/>
          <w:szCs w:val="21"/>
          <w14:ligatures w14:val="none"/>
        </w:rPr>
      </w:pPr>
    </w:p>
    <w:p w14:paraId="5C2A89F0" w14:textId="77777777" w:rsidR="0051666B" w:rsidRPr="0051666B" w:rsidRDefault="0051666B" w:rsidP="0051666B">
      <w:pPr>
        <w:rPr>
          <w:rFonts w:ascii="Times New Roman" w:eastAsia="Times New Roman" w:hAnsi="Times New Roman" w:cs="Times New Roman"/>
          <w:kern w:val="0"/>
          <w:sz w:val="21"/>
          <w:szCs w:val="21"/>
          <w14:ligatures w14:val="none"/>
        </w:rPr>
      </w:pPr>
      <w:r w:rsidRPr="0051666B">
        <w:rPr>
          <w:rFonts w:ascii="Calibri" w:eastAsia="Times New Roman" w:hAnsi="Calibri" w:cs="Calibri"/>
          <w:b/>
          <w:bCs/>
          <w:i/>
          <w:iCs/>
          <w:color w:val="000000"/>
          <w:kern w:val="0"/>
          <w:sz w:val="21"/>
          <w:szCs w:val="21"/>
          <w14:ligatures w14:val="none"/>
        </w:rPr>
        <w:t xml:space="preserve">Additional photos of the Chrysler Turbine can be found </w:t>
      </w:r>
      <w:hyperlink r:id="rId6" w:history="1">
        <w:r w:rsidRPr="0051666B">
          <w:rPr>
            <w:rFonts w:ascii="Calibri" w:eastAsia="Times New Roman" w:hAnsi="Calibri" w:cs="Calibri"/>
            <w:b/>
            <w:bCs/>
            <w:i/>
            <w:iCs/>
            <w:color w:val="0563C1"/>
            <w:kern w:val="0"/>
            <w:sz w:val="21"/>
            <w:szCs w:val="21"/>
            <w:u w:val="single"/>
            <w14:ligatures w14:val="none"/>
          </w:rPr>
          <w:t>here</w:t>
        </w:r>
      </w:hyperlink>
      <w:r w:rsidRPr="0051666B">
        <w:rPr>
          <w:rFonts w:ascii="Calibri" w:eastAsia="Times New Roman" w:hAnsi="Calibri" w:cs="Calibri"/>
          <w:b/>
          <w:bCs/>
          <w:i/>
          <w:iCs/>
          <w:color w:val="000000"/>
          <w:kern w:val="0"/>
          <w:sz w:val="21"/>
          <w:szCs w:val="21"/>
          <w14:ligatures w14:val="none"/>
        </w:rPr>
        <w:t>. </w:t>
      </w:r>
    </w:p>
    <w:p w14:paraId="66FA9C3E" w14:textId="77777777" w:rsidR="0051666B" w:rsidRPr="0051666B" w:rsidRDefault="0051666B" w:rsidP="0051666B">
      <w:pPr>
        <w:shd w:val="clear" w:color="auto" w:fill="FFFFFF"/>
        <w:rPr>
          <w:rFonts w:ascii="Times New Roman" w:eastAsia="Times New Roman" w:hAnsi="Times New Roman" w:cs="Times New Roman"/>
          <w:kern w:val="0"/>
          <w:sz w:val="21"/>
          <w:szCs w:val="21"/>
          <w14:ligatures w14:val="none"/>
        </w:rPr>
      </w:pPr>
    </w:p>
    <w:p w14:paraId="3748F17B" w14:textId="77777777" w:rsidR="0051666B" w:rsidRPr="0051666B" w:rsidRDefault="0051666B" w:rsidP="0051666B">
      <w:pPr>
        <w:shd w:val="clear" w:color="auto" w:fill="FFFFFF"/>
        <w:rPr>
          <w:rFonts w:ascii="Times New Roman" w:eastAsia="Times New Roman" w:hAnsi="Times New Roman" w:cs="Times New Roman"/>
          <w:kern w:val="0"/>
          <w:sz w:val="21"/>
          <w:szCs w:val="21"/>
          <w14:ligatures w14:val="none"/>
        </w:rPr>
      </w:pPr>
      <w:r w:rsidRPr="0051666B">
        <w:rPr>
          <w:rFonts w:ascii="Calibri" w:eastAsia="Times New Roman" w:hAnsi="Calibri" w:cs="Calibri"/>
          <w:b/>
          <w:bCs/>
          <w:color w:val="1D1C1D"/>
          <w:kern w:val="0"/>
          <w:sz w:val="21"/>
          <w:szCs w:val="21"/>
          <w14:ligatures w14:val="none"/>
        </w:rPr>
        <w:t>About Hagerty Drivers Foundation</w:t>
      </w:r>
    </w:p>
    <w:p w14:paraId="0464D84D" w14:textId="77777777" w:rsidR="0051666B" w:rsidRPr="0051666B" w:rsidRDefault="0051666B" w:rsidP="0051666B">
      <w:pPr>
        <w:spacing w:after="200"/>
        <w:rPr>
          <w:rFonts w:ascii="Times New Roman" w:eastAsia="Times New Roman" w:hAnsi="Times New Roman" w:cs="Times New Roman"/>
          <w:kern w:val="0"/>
          <w:sz w:val="21"/>
          <w:szCs w:val="21"/>
          <w14:ligatures w14:val="none"/>
        </w:rPr>
      </w:pPr>
      <w:r w:rsidRPr="0051666B">
        <w:rPr>
          <w:rFonts w:ascii="Calibri" w:eastAsia="Times New Roman" w:hAnsi="Calibri" w:cs="Calibri"/>
          <w:color w:val="1D1C1D"/>
          <w:kern w:val="0"/>
          <w:sz w:val="21"/>
          <w:szCs w:val="21"/>
          <w14:ligatures w14:val="none"/>
        </w:rPr>
        <w:t>The Hagerty Drivers Foundation is a 501c3 nonprofit launched in 2021 by Hagerty. With the purpose of shaping the future of car culture while celebrating our automotive past, the Hagerty Drivers Foundation provides scholarships for students in the automotive field of education, as well as students seeking formal driver education training. In addition, the Foundation continues to build a federally recognized program – the National Historic Vehicle Register – that documents and records the important history of our automotive past. For more information, please visit https://driversfoundation.org/.</w:t>
      </w:r>
    </w:p>
    <w:p w14:paraId="2BCAA291" w14:textId="77777777" w:rsidR="0051666B" w:rsidRPr="0051666B" w:rsidRDefault="0051666B" w:rsidP="0051666B">
      <w:pPr>
        <w:shd w:val="clear" w:color="auto" w:fill="FFFFFF"/>
        <w:rPr>
          <w:rFonts w:ascii="Times New Roman" w:eastAsia="Times New Roman" w:hAnsi="Times New Roman" w:cs="Times New Roman"/>
          <w:kern w:val="0"/>
          <w:sz w:val="21"/>
          <w:szCs w:val="21"/>
          <w14:ligatures w14:val="none"/>
        </w:rPr>
      </w:pPr>
    </w:p>
    <w:p w14:paraId="17CB6F0B" w14:textId="77777777" w:rsidR="0051666B" w:rsidRPr="0051666B" w:rsidRDefault="0051666B" w:rsidP="0051666B">
      <w:pPr>
        <w:spacing w:after="280"/>
        <w:rPr>
          <w:rFonts w:ascii="Times New Roman" w:eastAsia="Times New Roman" w:hAnsi="Times New Roman" w:cs="Times New Roman"/>
          <w:kern w:val="0"/>
          <w:sz w:val="21"/>
          <w:szCs w:val="21"/>
          <w14:ligatures w14:val="none"/>
        </w:rPr>
      </w:pPr>
      <w:r w:rsidRPr="0051666B">
        <w:rPr>
          <w:rFonts w:ascii="Calibri" w:eastAsia="Times New Roman" w:hAnsi="Calibri" w:cs="Calibri"/>
          <w:b/>
          <w:bCs/>
          <w:color w:val="000000"/>
          <w:kern w:val="0"/>
          <w:sz w:val="21"/>
          <w:szCs w:val="21"/>
          <w14:ligatures w14:val="none"/>
        </w:rPr>
        <w:t>Media Contact</w:t>
      </w:r>
    </w:p>
    <w:p w14:paraId="726FAEB8" w14:textId="77777777" w:rsidR="0051666B" w:rsidRPr="0051666B" w:rsidRDefault="0051666B" w:rsidP="0051666B">
      <w:pPr>
        <w:rPr>
          <w:rFonts w:ascii="Times New Roman" w:eastAsia="Times New Roman" w:hAnsi="Times New Roman" w:cs="Times New Roman"/>
          <w:kern w:val="0"/>
          <w:sz w:val="21"/>
          <w:szCs w:val="21"/>
          <w14:ligatures w14:val="none"/>
        </w:rPr>
      </w:pPr>
      <w:r w:rsidRPr="0051666B">
        <w:rPr>
          <w:rFonts w:ascii="Calibri" w:eastAsia="Times New Roman" w:hAnsi="Calibri" w:cs="Calibri"/>
          <w:color w:val="000000"/>
          <w:kern w:val="0"/>
          <w:sz w:val="21"/>
          <w:szCs w:val="21"/>
          <w14:ligatures w14:val="none"/>
        </w:rPr>
        <w:t>Andy Heller, Hagerty</w:t>
      </w:r>
      <w:r w:rsidRPr="0051666B">
        <w:rPr>
          <w:rFonts w:ascii="Calibri" w:eastAsia="Times New Roman" w:hAnsi="Calibri" w:cs="Calibri"/>
          <w:color w:val="000000"/>
          <w:kern w:val="0"/>
          <w:sz w:val="21"/>
          <w:szCs w:val="21"/>
          <w14:ligatures w14:val="none"/>
        </w:rPr>
        <w:br/>
      </w:r>
      <w:hyperlink r:id="rId7" w:history="1">
        <w:r w:rsidRPr="0051666B">
          <w:rPr>
            <w:rFonts w:ascii="Calibri" w:eastAsia="Times New Roman" w:hAnsi="Calibri" w:cs="Calibri"/>
            <w:color w:val="0563C1"/>
            <w:kern w:val="0"/>
            <w:sz w:val="21"/>
            <w:szCs w:val="21"/>
            <w:u w:val="single"/>
            <w14:ligatures w14:val="none"/>
          </w:rPr>
          <w:t>aheller@hagerty.com</w:t>
        </w:r>
        <w:r w:rsidRPr="0051666B">
          <w:rPr>
            <w:rFonts w:ascii="Calibri" w:eastAsia="Times New Roman" w:hAnsi="Calibri" w:cs="Calibri"/>
            <w:color w:val="0563C1"/>
            <w:kern w:val="0"/>
            <w:sz w:val="21"/>
            <w:szCs w:val="21"/>
            <w:u w:val="single"/>
            <w14:ligatures w14:val="none"/>
          </w:rPr>
          <w:br/>
        </w:r>
      </w:hyperlink>
      <w:r w:rsidRPr="0051666B">
        <w:rPr>
          <w:rFonts w:ascii="Calibri" w:eastAsia="Times New Roman" w:hAnsi="Calibri" w:cs="Calibri"/>
          <w:color w:val="000000"/>
          <w:kern w:val="0"/>
          <w:sz w:val="21"/>
          <w:szCs w:val="21"/>
          <w14:ligatures w14:val="none"/>
        </w:rPr>
        <w:t>Mobile: 231-632-1583</w:t>
      </w:r>
    </w:p>
    <w:p w14:paraId="418EABC0" w14:textId="77777777" w:rsidR="0051666B" w:rsidRPr="0051666B" w:rsidRDefault="0051666B" w:rsidP="0051666B">
      <w:pPr>
        <w:rPr>
          <w:rFonts w:ascii="Times New Roman" w:eastAsia="Times New Roman" w:hAnsi="Times New Roman" w:cs="Times New Roman"/>
          <w:kern w:val="0"/>
          <w:sz w:val="21"/>
          <w:szCs w:val="21"/>
          <w14:ligatures w14:val="none"/>
        </w:rPr>
      </w:pPr>
    </w:p>
    <w:p w14:paraId="4DB0B122" w14:textId="77777777" w:rsidR="00000000" w:rsidRPr="00E6151A" w:rsidRDefault="00000000">
      <w:pPr>
        <w:rPr>
          <w:sz w:val="21"/>
          <w:szCs w:val="21"/>
        </w:rPr>
      </w:pPr>
    </w:p>
    <w:sectPr w:rsidR="00770125" w:rsidRPr="00E6151A" w:rsidSect="0057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781E"/>
    <w:multiLevelType w:val="multilevel"/>
    <w:tmpl w:val="B37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A70F0"/>
    <w:multiLevelType w:val="multilevel"/>
    <w:tmpl w:val="0804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220073">
    <w:abstractNumId w:val="1"/>
  </w:num>
  <w:num w:numId="2" w16cid:durableId="1275288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eston Rose">
    <w15:presenceInfo w15:providerId="AD" w15:userId="S::prose@hagerty.com::fc1b5274-0e93-4706-a8bf-558c92588e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1F"/>
    <w:rsid w:val="00086E2B"/>
    <w:rsid w:val="00160C59"/>
    <w:rsid w:val="002C215B"/>
    <w:rsid w:val="00360F81"/>
    <w:rsid w:val="00510955"/>
    <w:rsid w:val="0051666B"/>
    <w:rsid w:val="0057193F"/>
    <w:rsid w:val="005F09B9"/>
    <w:rsid w:val="00727343"/>
    <w:rsid w:val="007C2BF8"/>
    <w:rsid w:val="00D7091F"/>
    <w:rsid w:val="00D730B8"/>
    <w:rsid w:val="00D96C1F"/>
    <w:rsid w:val="00DB6306"/>
    <w:rsid w:val="00E36400"/>
    <w:rsid w:val="00E6151A"/>
    <w:rsid w:val="00E86FFC"/>
    <w:rsid w:val="00F8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FDFE"/>
  <w15:chartTrackingRefBased/>
  <w15:docId w15:val="{BD1528BC-C9C3-AC4D-9BA1-E57FE0F5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91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7091F"/>
    <w:rPr>
      <w:color w:val="0000FF"/>
      <w:u w:val="single"/>
    </w:rPr>
  </w:style>
  <w:style w:type="paragraph" w:styleId="Revision">
    <w:name w:val="Revision"/>
    <w:hidden/>
    <w:uiPriority w:val="99"/>
    <w:semiHidden/>
    <w:rsid w:val="005F09B9"/>
  </w:style>
  <w:style w:type="character" w:styleId="CommentReference">
    <w:name w:val="annotation reference"/>
    <w:basedOn w:val="DefaultParagraphFont"/>
    <w:uiPriority w:val="99"/>
    <w:semiHidden/>
    <w:unhideWhenUsed/>
    <w:rsid w:val="005F09B9"/>
    <w:rPr>
      <w:sz w:val="16"/>
      <w:szCs w:val="16"/>
    </w:rPr>
  </w:style>
  <w:style w:type="paragraph" w:styleId="CommentText">
    <w:name w:val="annotation text"/>
    <w:basedOn w:val="Normal"/>
    <w:link w:val="CommentTextChar"/>
    <w:uiPriority w:val="99"/>
    <w:unhideWhenUsed/>
    <w:rsid w:val="005F09B9"/>
    <w:rPr>
      <w:sz w:val="20"/>
      <w:szCs w:val="20"/>
    </w:rPr>
  </w:style>
  <w:style w:type="character" w:customStyle="1" w:styleId="CommentTextChar">
    <w:name w:val="Comment Text Char"/>
    <w:basedOn w:val="DefaultParagraphFont"/>
    <w:link w:val="CommentText"/>
    <w:uiPriority w:val="99"/>
    <w:rsid w:val="005F09B9"/>
    <w:rPr>
      <w:sz w:val="20"/>
      <w:szCs w:val="20"/>
    </w:rPr>
  </w:style>
  <w:style w:type="paragraph" w:styleId="CommentSubject">
    <w:name w:val="annotation subject"/>
    <w:basedOn w:val="CommentText"/>
    <w:next w:val="CommentText"/>
    <w:link w:val="CommentSubjectChar"/>
    <w:uiPriority w:val="99"/>
    <w:semiHidden/>
    <w:unhideWhenUsed/>
    <w:rsid w:val="005F09B9"/>
    <w:rPr>
      <w:b/>
      <w:bCs/>
    </w:rPr>
  </w:style>
  <w:style w:type="character" w:customStyle="1" w:styleId="CommentSubjectChar">
    <w:name w:val="Comment Subject Char"/>
    <w:basedOn w:val="CommentTextChar"/>
    <w:link w:val="CommentSubject"/>
    <w:uiPriority w:val="99"/>
    <w:semiHidden/>
    <w:rsid w:val="005F0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88012">
      <w:bodyDiv w:val="1"/>
      <w:marLeft w:val="0"/>
      <w:marRight w:val="0"/>
      <w:marTop w:val="0"/>
      <w:marBottom w:val="0"/>
      <w:divBdr>
        <w:top w:val="none" w:sz="0" w:space="0" w:color="auto"/>
        <w:left w:val="none" w:sz="0" w:space="0" w:color="auto"/>
        <w:bottom w:val="none" w:sz="0" w:space="0" w:color="auto"/>
        <w:right w:val="none" w:sz="0" w:space="0" w:color="auto"/>
      </w:divBdr>
    </w:div>
    <w:div w:id="17689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eller@hager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l/fo/2x4ogsfkyukib41zhmbts/h?dl=0&amp;rlkey=57c15hjphkyd2i7ksxdw9ne0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Maxon</dc:creator>
  <cp:keywords/>
  <dc:description/>
  <cp:lastModifiedBy>Preston Rose</cp:lastModifiedBy>
  <cp:revision>6</cp:revision>
  <dcterms:created xsi:type="dcterms:W3CDTF">2023-06-26T16:03:00Z</dcterms:created>
  <dcterms:modified xsi:type="dcterms:W3CDTF">2023-09-28T20:04:00Z</dcterms:modified>
</cp:coreProperties>
</file>