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65CC" w14:textId="77777777" w:rsidR="00866302" w:rsidRDefault="00866302" w:rsidP="00F63537">
      <w:pPr>
        <w:jc w:val="center"/>
        <w:rPr>
          <w:b/>
          <w:bCs/>
          <w:lang w:val="en-US"/>
        </w:rPr>
      </w:pPr>
    </w:p>
    <w:p w14:paraId="7F305C73" w14:textId="4F98EC4F" w:rsidR="00F63537" w:rsidRPr="00866302" w:rsidRDefault="00F63537" w:rsidP="00F63537">
      <w:pPr>
        <w:jc w:val="center"/>
        <w:rPr>
          <w:b/>
          <w:bCs/>
          <w:lang w:val="en-US"/>
        </w:rPr>
      </w:pPr>
      <w:r w:rsidRPr="00866302">
        <w:rPr>
          <w:b/>
          <w:bCs/>
          <w:lang w:val="en-US"/>
        </w:rPr>
        <w:t xml:space="preserve">Template for the submission of </w:t>
      </w:r>
      <w:proofErr w:type="gramStart"/>
      <w:r w:rsidRPr="00866302">
        <w:rPr>
          <w:b/>
          <w:bCs/>
          <w:lang w:val="en-US"/>
        </w:rPr>
        <w:t>complaints</w:t>
      </w:r>
      <w:proofErr w:type="gramEnd"/>
    </w:p>
    <w:p w14:paraId="09FF3071" w14:textId="77777777" w:rsidR="00F63537" w:rsidRDefault="00F63537">
      <w:pPr>
        <w:rPr>
          <w:lang w:val="en-US"/>
        </w:rPr>
      </w:pPr>
    </w:p>
    <w:p w14:paraId="6D165BAF" w14:textId="3AC8FB11" w:rsidR="00F63537" w:rsidRPr="00735464" w:rsidRDefault="00F63537" w:rsidP="0073546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35464">
        <w:rPr>
          <w:b/>
          <w:bCs/>
          <w:lang w:val="en-US"/>
        </w:rPr>
        <w:t>Personal data of the complainant</w:t>
      </w:r>
    </w:p>
    <w:p w14:paraId="55BF678F" w14:textId="0AE8D6D4" w:rsidR="00F63537" w:rsidRDefault="0086630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63046" wp14:editId="051D3E6C">
                <wp:simplePos x="0" y="0"/>
                <wp:positionH relativeFrom="column">
                  <wp:posOffset>2756848</wp:posOffset>
                </wp:positionH>
                <wp:positionV relativeFrom="paragraph">
                  <wp:posOffset>16311</wp:posOffset>
                </wp:positionV>
                <wp:extent cx="2695433" cy="177421"/>
                <wp:effectExtent l="0" t="0" r="10160" b="13335"/>
                <wp:wrapNone/>
                <wp:docPr id="160057712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433" cy="177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E06E2" w14:textId="77777777" w:rsidR="00866302" w:rsidRDefault="00866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6304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7.05pt;margin-top:1.3pt;width:212.25pt;height:1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" fillcolor="white [3201]" strokeweight=".5pt">
                <v:textbox>
                  <w:txbxContent>
                    <w:p w14:paraId="1B9E06E2" w14:textId="77777777" w:rsidR="00866302" w:rsidRDefault="00866302"/>
                  </w:txbxContent>
                </v:textbox>
              </v:shape>
            </w:pict>
          </mc:Fallback>
        </mc:AlternateContent>
      </w:r>
      <w:r w:rsidR="00F63537">
        <w:rPr>
          <w:lang w:val="en-US"/>
        </w:rPr>
        <w:t>Full name/Legal entity name</w:t>
      </w:r>
      <w:r w:rsidR="00F63537">
        <w:rPr>
          <w:lang w:val="en-US"/>
        </w:rPr>
        <w:tab/>
      </w:r>
      <w:r w:rsidR="00F63537">
        <w:rPr>
          <w:lang w:val="en-US"/>
        </w:rPr>
        <w:tab/>
      </w:r>
    </w:p>
    <w:p w14:paraId="059D1105" w14:textId="7EA176C0" w:rsidR="00F63537" w:rsidRDefault="00866302" w:rsidP="00B46B56">
      <w:pPr>
        <w:tabs>
          <w:tab w:val="left" w:pos="3686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5F5DE" wp14:editId="55D90C53">
                <wp:simplePos x="0" y="0"/>
                <wp:positionH relativeFrom="column">
                  <wp:posOffset>2756848</wp:posOffset>
                </wp:positionH>
                <wp:positionV relativeFrom="paragraph">
                  <wp:posOffset>30262</wp:posOffset>
                </wp:positionV>
                <wp:extent cx="2695433" cy="177421"/>
                <wp:effectExtent l="0" t="0" r="10160" b="13335"/>
                <wp:wrapNone/>
                <wp:docPr id="3845796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433" cy="177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9EAB8" w14:textId="77777777" w:rsidR="00866302" w:rsidRDefault="00866302" w:rsidP="00866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5F5DE" id="_x0000_s1027" type="#_x0000_t202" style="position:absolute;margin-left:217.05pt;margin-top:2.4pt;width:212.25pt;height:13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" fillcolor="white [3201]" strokeweight=".5pt">
                <v:textbox>
                  <w:txbxContent>
                    <w:p w14:paraId="3CA9EAB8" w14:textId="77777777" w:rsidR="00866302" w:rsidRDefault="00866302" w:rsidP="00866302"/>
                  </w:txbxContent>
                </v:textbox>
              </v:shape>
            </w:pict>
          </mc:Fallback>
        </mc:AlternateContent>
      </w:r>
      <w:r w:rsidR="00F63537">
        <w:rPr>
          <w:lang w:val="en-US"/>
        </w:rPr>
        <w:t>Registration- or personal ID number</w:t>
      </w:r>
      <w:r w:rsidR="00B46B56">
        <w:rPr>
          <w:lang w:val="en-US"/>
        </w:rPr>
        <w:tab/>
      </w:r>
      <w:r w:rsidR="00F63537">
        <w:rPr>
          <w:lang w:val="en-US"/>
        </w:rPr>
        <w:tab/>
      </w:r>
      <w:r>
        <w:rPr>
          <w:lang w:val="en-US"/>
        </w:rPr>
        <w:t xml:space="preserve">   </w:t>
      </w:r>
    </w:p>
    <w:p w14:paraId="13E54F51" w14:textId="29860521" w:rsidR="00F63537" w:rsidRDefault="00F63537">
      <w:pPr>
        <w:rPr>
          <w:lang w:val="en-US"/>
        </w:rPr>
      </w:pPr>
    </w:p>
    <w:p w14:paraId="08452384" w14:textId="66215CD1" w:rsidR="00F63537" w:rsidRDefault="0086630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79BF8" wp14:editId="064F44D6">
                <wp:simplePos x="0" y="0"/>
                <wp:positionH relativeFrom="column">
                  <wp:posOffset>2756535</wp:posOffset>
                </wp:positionH>
                <wp:positionV relativeFrom="paragraph">
                  <wp:posOffset>511043</wp:posOffset>
                </wp:positionV>
                <wp:extent cx="2695433" cy="177421"/>
                <wp:effectExtent l="0" t="0" r="10160" b="13335"/>
                <wp:wrapNone/>
                <wp:docPr id="101231797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433" cy="177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B7CC3" w14:textId="77777777" w:rsidR="00866302" w:rsidRDefault="00866302" w:rsidP="00866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79BF8" id="_x0000_s1028" type="#_x0000_t202" style="position:absolute;margin-left:217.05pt;margin-top:40.25pt;width:212.25pt;height:1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" fillcolor="white [3201]" strokeweight=".5pt">
                <v:textbox>
                  <w:txbxContent>
                    <w:p w14:paraId="149B7CC3" w14:textId="77777777" w:rsidR="00866302" w:rsidRDefault="00866302" w:rsidP="0086630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64756" wp14:editId="65C1F694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695433" cy="177421"/>
                <wp:effectExtent l="0" t="0" r="10160" b="13335"/>
                <wp:wrapNone/>
                <wp:docPr id="10244333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433" cy="177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05BB8" w14:textId="77777777" w:rsidR="00866302" w:rsidRDefault="00866302" w:rsidP="00866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64756" id="_x0000_s1029" type="#_x0000_t202" style="position:absolute;margin-left:217.05pt;margin-top:.3pt;width:212.25pt;height:1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" fillcolor="white [3201]" strokeweight=".5pt">
                <v:textbox>
                  <w:txbxContent>
                    <w:p w14:paraId="39A05BB8" w14:textId="77777777" w:rsidR="00866302" w:rsidRDefault="00866302" w:rsidP="00866302"/>
                  </w:txbxContent>
                </v:textbox>
              </v:shape>
            </w:pict>
          </mc:Fallback>
        </mc:AlternateContent>
      </w:r>
      <w:r w:rsidR="00F63537">
        <w:rPr>
          <w:lang w:val="en-US"/>
        </w:rPr>
        <w:t>A</w:t>
      </w:r>
      <w:r w:rsidR="00795BBD">
        <w:rPr>
          <w:lang w:val="en-US"/>
        </w:rPr>
        <w:t>d</w:t>
      </w:r>
      <w:r w:rsidR="00F63537">
        <w:rPr>
          <w:lang w:val="en-US"/>
        </w:rPr>
        <w:t>dress</w:t>
      </w:r>
      <w:r w:rsidR="00B46B56">
        <w:rPr>
          <w:lang w:val="en-US"/>
        </w:rPr>
        <w:t xml:space="preserve"> (street number, postcode, </w:t>
      </w:r>
      <w:r w:rsidR="00B46B56">
        <w:rPr>
          <w:lang w:val="en-US"/>
        </w:rPr>
        <w:br/>
        <w:t>city and country/ firms registered office)</w:t>
      </w:r>
      <w:r w:rsidR="00B46B56">
        <w:rPr>
          <w:lang w:val="en-US"/>
        </w:rPr>
        <w:tab/>
      </w:r>
    </w:p>
    <w:p w14:paraId="4706566D" w14:textId="2C26924B" w:rsidR="00B46B56" w:rsidRDefault="0086630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4290C" wp14:editId="09F59B91">
                <wp:simplePos x="0" y="0"/>
                <wp:positionH relativeFrom="column">
                  <wp:posOffset>2756535</wp:posOffset>
                </wp:positionH>
                <wp:positionV relativeFrom="paragraph">
                  <wp:posOffset>319405</wp:posOffset>
                </wp:positionV>
                <wp:extent cx="2694940" cy="177165"/>
                <wp:effectExtent l="0" t="0" r="10160" b="13335"/>
                <wp:wrapNone/>
                <wp:docPr id="99407380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9E4BF" w14:textId="77777777" w:rsidR="00866302" w:rsidRDefault="00866302" w:rsidP="00866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4290C" id="_x0000_s1030" type="#_x0000_t202" style="position:absolute;margin-left:217.05pt;margin-top:25.15pt;width:212.2pt;height:1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" fillcolor="white [3201]" strokeweight=".5pt">
                <v:textbox>
                  <w:txbxContent>
                    <w:p w14:paraId="7CB9E4BF" w14:textId="77777777" w:rsidR="00866302" w:rsidRDefault="00866302" w:rsidP="00866302"/>
                  </w:txbxContent>
                </v:textbox>
              </v:shape>
            </w:pict>
          </mc:Fallback>
        </mc:AlternateContent>
      </w:r>
      <w:r w:rsidR="00B46B56">
        <w:rPr>
          <w:lang w:val="en-US"/>
        </w:rPr>
        <w:t>Telephone</w:t>
      </w:r>
      <w:r w:rsidR="00B46B56">
        <w:rPr>
          <w:lang w:val="en-US"/>
        </w:rPr>
        <w:tab/>
      </w:r>
      <w:r w:rsidR="00B46B56">
        <w:rPr>
          <w:lang w:val="en-US"/>
        </w:rPr>
        <w:tab/>
      </w:r>
      <w:r w:rsidR="00B46B56">
        <w:rPr>
          <w:lang w:val="en-US"/>
        </w:rPr>
        <w:tab/>
      </w:r>
      <w:r w:rsidR="00B46B56">
        <w:rPr>
          <w:lang w:val="en-US"/>
        </w:rPr>
        <w:tab/>
      </w:r>
      <w:r w:rsidR="00B46B56">
        <w:rPr>
          <w:lang w:val="en-US"/>
        </w:rPr>
        <w:tab/>
      </w:r>
    </w:p>
    <w:p w14:paraId="6058717F" w14:textId="27777093" w:rsidR="00B46B56" w:rsidRDefault="00B46B56" w:rsidP="00B46B56">
      <w:pPr>
        <w:rPr>
          <w:lang w:val="en-US"/>
        </w:rPr>
      </w:pPr>
      <w:r>
        <w:rPr>
          <w:lang w:val="en-US"/>
        </w:rPr>
        <w:t>Email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8A41B9D" w14:textId="08215A3E" w:rsidR="00735464" w:rsidRDefault="00735464">
      <w:pPr>
        <w:rPr>
          <w:b/>
          <w:bCs/>
          <w:lang w:val="en-US"/>
        </w:rPr>
      </w:pPr>
    </w:p>
    <w:p w14:paraId="33EEAB52" w14:textId="3713232C" w:rsidR="00B46B56" w:rsidRPr="00735464" w:rsidRDefault="00B46B56" w:rsidP="0073546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35464">
        <w:rPr>
          <w:b/>
          <w:bCs/>
          <w:lang w:val="en-US"/>
        </w:rPr>
        <w:t>Contact details</w:t>
      </w:r>
      <w:r w:rsidR="00735464" w:rsidRPr="00735464">
        <w:rPr>
          <w:b/>
          <w:bCs/>
          <w:lang w:val="en-US"/>
        </w:rPr>
        <w:t xml:space="preserve"> </w:t>
      </w:r>
      <w:r w:rsidR="00662A3E" w:rsidRPr="00735464">
        <w:rPr>
          <w:b/>
          <w:bCs/>
          <w:lang w:val="en-US"/>
        </w:rPr>
        <w:t>(if</w:t>
      </w:r>
      <w:r w:rsidR="00735464" w:rsidRPr="00735464">
        <w:rPr>
          <w:b/>
          <w:bCs/>
          <w:lang w:val="en-US"/>
        </w:rPr>
        <w:t xml:space="preserve"> different </w:t>
      </w:r>
      <w:r w:rsidR="00735464" w:rsidRPr="00735464">
        <w:rPr>
          <w:b/>
          <w:bCs/>
          <w:lang w:val="en-US"/>
        </w:rPr>
        <w:br/>
        <w:t>to the above)</w:t>
      </w:r>
    </w:p>
    <w:p w14:paraId="7D5840CA" w14:textId="69060564" w:rsidR="00735464" w:rsidRDefault="009C01CA" w:rsidP="0073546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B92D5C" wp14:editId="2A9FBAB1">
                <wp:simplePos x="0" y="0"/>
                <wp:positionH relativeFrom="column">
                  <wp:posOffset>2756848</wp:posOffset>
                </wp:positionH>
                <wp:positionV relativeFrom="paragraph">
                  <wp:posOffset>319831</wp:posOffset>
                </wp:positionV>
                <wp:extent cx="2694940" cy="177165"/>
                <wp:effectExtent l="0" t="0" r="10160" b="13335"/>
                <wp:wrapNone/>
                <wp:docPr id="489430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77F9C" w14:textId="77777777" w:rsidR="009C01CA" w:rsidRDefault="009C01CA" w:rsidP="009C0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92D5C" id="_x0000_s1031" type="#_x0000_t202" style="position:absolute;margin-left:217.05pt;margin-top:25.2pt;width:212.2pt;height:13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" fillcolor="white [3201]" strokeweight=".5pt">
                <v:textbox>
                  <w:txbxContent>
                    <w:p w14:paraId="41377F9C" w14:textId="77777777" w:rsidR="009C01CA" w:rsidRDefault="009C01CA" w:rsidP="009C01CA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F02B75" wp14:editId="3D6E6E19">
                <wp:simplePos x="0" y="0"/>
                <wp:positionH relativeFrom="column">
                  <wp:posOffset>2756848</wp:posOffset>
                </wp:positionH>
                <wp:positionV relativeFrom="paragraph">
                  <wp:posOffset>5933</wp:posOffset>
                </wp:positionV>
                <wp:extent cx="2694940" cy="177165"/>
                <wp:effectExtent l="0" t="0" r="10160" b="13335"/>
                <wp:wrapNone/>
                <wp:docPr id="16035799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73D53" w14:textId="77777777" w:rsidR="009C01CA" w:rsidRDefault="009C01CA" w:rsidP="009C0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02B75" id="_x0000_s1032" type="#_x0000_t202" style="position:absolute;margin-left:217.05pt;margin-top:.45pt;width:212.2pt;height:13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" fillcolor="white [3201]" strokeweight=".5pt">
                <v:textbox>
                  <w:txbxContent>
                    <w:p w14:paraId="27E73D53" w14:textId="77777777" w:rsidR="009C01CA" w:rsidRDefault="009C01CA" w:rsidP="009C01CA"/>
                  </w:txbxContent>
                </v:textbox>
              </v:shape>
            </w:pict>
          </mc:Fallback>
        </mc:AlternateContent>
      </w:r>
      <w:r w:rsidR="00735464">
        <w:rPr>
          <w:lang w:val="en-US"/>
        </w:rPr>
        <w:t>Full name/Legal entity name</w:t>
      </w:r>
      <w:r w:rsidR="00735464">
        <w:rPr>
          <w:lang w:val="en-US"/>
        </w:rPr>
        <w:tab/>
      </w:r>
      <w:r w:rsidR="00735464">
        <w:rPr>
          <w:lang w:val="en-US"/>
        </w:rPr>
        <w:tab/>
      </w:r>
    </w:p>
    <w:p w14:paraId="7572691D" w14:textId="2709CEBB" w:rsidR="009C01CA" w:rsidRDefault="00735464" w:rsidP="00735464">
      <w:pPr>
        <w:tabs>
          <w:tab w:val="left" w:pos="3686"/>
        </w:tabs>
        <w:rPr>
          <w:lang w:val="en-US"/>
        </w:rPr>
      </w:pPr>
      <w:r>
        <w:rPr>
          <w:lang w:val="en-US"/>
        </w:rPr>
        <w:t>Registration- or personal ID number</w:t>
      </w:r>
      <w:r>
        <w:rPr>
          <w:lang w:val="en-US"/>
        </w:rPr>
        <w:tab/>
      </w:r>
      <w:r>
        <w:rPr>
          <w:lang w:val="en-US"/>
        </w:rPr>
        <w:tab/>
      </w:r>
    </w:p>
    <w:p w14:paraId="35A9B400" w14:textId="73A519B3" w:rsidR="00735464" w:rsidRDefault="009C01CA" w:rsidP="0073546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5D068" wp14:editId="3E86B78D">
                <wp:simplePos x="0" y="0"/>
                <wp:positionH relativeFrom="column">
                  <wp:posOffset>2805430</wp:posOffset>
                </wp:positionH>
                <wp:positionV relativeFrom="paragraph">
                  <wp:posOffset>316230</wp:posOffset>
                </wp:positionV>
                <wp:extent cx="2694940" cy="177165"/>
                <wp:effectExtent l="0" t="0" r="10160" b="13335"/>
                <wp:wrapNone/>
                <wp:docPr id="176665619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448A3" w14:textId="77777777" w:rsidR="009C01CA" w:rsidRDefault="009C01CA" w:rsidP="009C0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5D068" id="_x0000_s1033" type="#_x0000_t202" style="position:absolute;margin-left:220.9pt;margin-top:24.9pt;width:212.2pt;height:13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" fillcolor="white [3201]" strokeweight=".5pt">
                <v:textbox>
                  <w:txbxContent>
                    <w:p w14:paraId="101448A3" w14:textId="77777777" w:rsidR="009C01CA" w:rsidRDefault="009C01CA" w:rsidP="009C01CA"/>
                  </w:txbxContent>
                </v:textbox>
              </v:shape>
            </w:pict>
          </mc:Fallback>
        </mc:AlternateContent>
      </w:r>
    </w:p>
    <w:p w14:paraId="4A6B40C3" w14:textId="28F2BAC2" w:rsidR="00735464" w:rsidRDefault="009C01CA" w:rsidP="0073546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444D22" wp14:editId="02B9C3EE">
                <wp:simplePos x="0" y="0"/>
                <wp:positionH relativeFrom="column">
                  <wp:posOffset>2804615</wp:posOffset>
                </wp:positionH>
                <wp:positionV relativeFrom="paragraph">
                  <wp:posOffset>470715</wp:posOffset>
                </wp:positionV>
                <wp:extent cx="2694940" cy="177165"/>
                <wp:effectExtent l="0" t="0" r="10160" b="13335"/>
                <wp:wrapNone/>
                <wp:docPr id="196141997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7EAA1" w14:textId="77777777" w:rsidR="009C01CA" w:rsidRDefault="009C01CA" w:rsidP="009C0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44D22" id="_x0000_s1034" type="#_x0000_t202" style="position:absolute;margin-left:220.85pt;margin-top:37.05pt;width:212.2pt;height:13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" fillcolor="white [3201]" strokeweight=".5pt">
                <v:textbox>
                  <w:txbxContent>
                    <w:p w14:paraId="1FD7EAA1" w14:textId="77777777" w:rsidR="009C01CA" w:rsidRDefault="009C01CA" w:rsidP="009C01CA"/>
                  </w:txbxContent>
                </v:textbox>
              </v:shape>
            </w:pict>
          </mc:Fallback>
        </mc:AlternateContent>
      </w:r>
      <w:r w:rsidR="00735464">
        <w:rPr>
          <w:lang w:val="en-US"/>
        </w:rPr>
        <w:t>Ad</w:t>
      </w:r>
      <w:r w:rsidR="00795BBD">
        <w:rPr>
          <w:lang w:val="en-US"/>
        </w:rPr>
        <w:t>d</w:t>
      </w:r>
      <w:r w:rsidR="00735464">
        <w:rPr>
          <w:lang w:val="en-US"/>
        </w:rPr>
        <w:t xml:space="preserve">ress (street number, postcode, </w:t>
      </w:r>
      <w:r>
        <w:rPr>
          <w:lang w:val="en-US"/>
        </w:rPr>
        <w:tab/>
      </w:r>
      <w:r>
        <w:rPr>
          <w:lang w:val="en-US"/>
        </w:rPr>
        <w:tab/>
      </w:r>
      <w:r w:rsidR="00735464">
        <w:rPr>
          <w:lang w:val="en-US"/>
        </w:rPr>
        <w:br/>
        <w:t>city and country/ firms registered office)</w:t>
      </w:r>
      <w:r w:rsidR="00735464">
        <w:rPr>
          <w:lang w:val="en-US"/>
        </w:rPr>
        <w:tab/>
      </w:r>
    </w:p>
    <w:p w14:paraId="0FA04DBD" w14:textId="51A0F9C5" w:rsidR="00735464" w:rsidRDefault="009C01CA" w:rsidP="0073546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D626C8" wp14:editId="4B694876">
                <wp:simplePos x="0" y="0"/>
                <wp:positionH relativeFrom="column">
                  <wp:posOffset>2804160</wp:posOffset>
                </wp:positionH>
                <wp:positionV relativeFrom="paragraph">
                  <wp:posOffset>261354</wp:posOffset>
                </wp:positionV>
                <wp:extent cx="2694940" cy="177165"/>
                <wp:effectExtent l="0" t="0" r="10160" b="13335"/>
                <wp:wrapNone/>
                <wp:docPr id="117652882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17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AB6CB" w14:textId="77777777" w:rsidR="009C01CA" w:rsidRDefault="009C01CA" w:rsidP="009C0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D626C8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220.8pt;margin-top:20.6pt;width:212.2pt;height:13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" fillcolor="white [3201]" strokeweight=".5pt">
                <v:textbox>
                  <w:txbxContent>
                    <w:p w14:paraId="0BFAB6CB" w14:textId="77777777" w:rsidR="009C01CA" w:rsidRDefault="009C01CA" w:rsidP="009C01CA"/>
                  </w:txbxContent>
                </v:textbox>
              </v:shape>
            </w:pict>
          </mc:Fallback>
        </mc:AlternateContent>
      </w:r>
      <w:r w:rsidR="00735464">
        <w:rPr>
          <w:lang w:val="en-US"/>
        </w:rPr>
        <w:t>Telephone</w:t>
      </w:r>
      <w:r w:rsidR="00735464">
        <w:rPr>
          <w:lang w:val="en-US"/>
        </w:rPr>
        <w:tab/>
      </w:r>
      <w:r w:rsidR="00735464">
        <w:rPr>
          <w:lang w:val="en-US"/>
        </w:rPr>
        <w:tab/>
      </w:r>
      <w:r w:rsidR="00735464">
        <w:rPr>
          <w:lang w:val="en-US"/>
        </w:rPr>
        <w:tab/>
      </w:r>
      <w:r w:rsidR="00735464">
        <w:rPr>
          <w:lang w:val="en-US"/>
        </w:rPr>
        <w:tab/>
      </w:r>
      <w:r w:rsidR="00735464">
        <w:rPr>
          <w:lang w:val="en-US"/>
        </w:rPr>
        <w:tab/>
      </w:r>
    </w:p>
    <w:p w14:paraId="13D2F76C" w14:textId="1B777A71" w:rsidR="00735464" w:rsidRDefault="00735464" w:rsidP="00735464">
      <w:pPr>
        <w:rPr>
          <w:lang w:val="en-US"/>
        </w:rPr>
      </w:pPr>
      <w:r>
        <w:rPr>
          <w:lang w:val="en-US"/>
        </w:rPr>
        <w:t>Email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0E841CF9" w14:textId="77777777" w:rsidR="00735464" w:rsidRDefault="00735464">
      <w:pPr>
        <w:rPr>
          <w:b/>
          <w:bCs/>
          <w:lang w:val="en-US"/>
        </w:rPr>
      </w:pPr>
    </w:p>
    <w:p w14:paraId="47670844" w14:textId="1C55C634" w:rsidR="00735464" w:rsidRDefault="00735464" w:rsidP="0073546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735464">
        <w:rPr>
          <w:b/>
          <w:bCs/>
          <w:lang w:val="en-US"/>
        </w:rPr>
        <w:t xml:space="preserve">Information about the complaint </w:t>
      </w:r>
    </w:p>
    <w:p w14:paraId="2F888DDC" w14:textId="67856030" w:rsidR="00735464" w:rsidRDefault="00735464" w:rsidP="00735464">
      <w:pPr>
        <w:rPr>
          <w:lang w:val="en-US"/>
        </w:rPr>
      </w:pPr>
      <w:r>
        <w:rPr>
          <w:lang w:val="en-US"/>
        </w:rPr>
        <w:t xml:space="preserve">Description of the complaint </w:t>
      </w:r>
      <w:r w:rsidR="00265C8D">
        <w:rPr>
          <w:lang w:val="en-US"/>
        </w:rPr>
        <w:t xml:space="preserve">(where relevant, </w:t>
      </w:r>
      <w:r>
        <w:rPr>
          <w:lang w:val="en-US"/>
        </w:rPr>
        <w:t>any documents supporting the facts mentioned</w:t>
      </w:r>
      <w:r w:rsidR="00265C8D">
        <w:rPr>
          <w:lang w:val="en-US"/>
        </w:rPr>
        <w:t xml:space="preserve">) </w:t>
      </w:r>
    </w:p>
    <w:p w14:paraId="6F074D8D" w14:textId="32268B48" w:rsidR="00265C8D" w:rsidRDefault="00265C8D" w:rsidP="0073546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1FFCE" wp14:editId="132EE818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500800" cy="907576"/>
                <wp:effectExtent l="0" t="0" r="11430" b="6985"/>
                <wp:wrapNone/>
                <wp:docPr id="9081041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800" cy="907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FFA12" w14:textId="77777777" w:rsidR="00735464" w:rsidRDefault="007354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31FFCE" id="Text Box 1" o:spid="_x0000_s1036" type="#_x0000_t202" style="position:absolute;margin-left:0;margin-top:5pt;width:433.15pt;height:7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" fillcolor="white [3201]" strokeweight=".5pt">
                <v:textbox>
                  <w:txbxContent>
                    <w:p w14:paraId="38FFFA12" w14:textId="77777777" w:rsidR="00735464" w:rsidRDefault="00735464"/>
                  </w:txbxContent>
                </v:textbox>
              </v:shape>
            </w:pict>
          </mc:Fallback>
        </mc:AlternateContent>
      </w:r>
    </w:p>
    <w:p w14:paraId="08967506" w14:textId="77777777" w:rsidR="00265C8D" w:rsidRDefault="00265C8D" w:rsidP="00735464">
      <w:pPr>
        <w:rPr>
          <w:lang w:val="en-US"/>
        </w:rPr>
      </w:pPr>
    </w:p>
    <w:p w14:paraId="36673909" w14:textId="5C49F120" w:rsidR="00735464" w:rsidRDefault="00735464" w:rsidP="00735464">
      <w:pPr>
        <w:rPr>
          <w:lang w:val="en-US"/>
        </w:rPr>
      </w:pPr>
    </w:p>
    <w:p w14:paraId="69A4B6F4" w14:textId="77777777" w:rsidR="00265C8D" w:rsidRDefault="00265C8D" w:rsidP="00265C8D">
      <w:pPr>
        <w:rPr>
          <w:lang w:val="en-US"/>
        </w:rPr>
      </w:pPr>
    </w:p>
    <w:p w14:paraId="7A2AA873" w14:textId="7B10AC1F" w:rsidR="00866302" w:rsidRDefault="00866302" w:rsidP="00265C8D">
      <w:pPr>
        <w:rPr>
          <w:lang w:val="en-US"/>
        </w:rPr>
      </w:pPr>
      <w:r>
        <w:rPr>
          <w:lang w:val="en-US"/>
        </w:rPr>
        <w:t xml:space="preserve">Which service does the complaint </w:t>
      </w:r>
      <w:proofErr w:type="gramStart"/>
      <w:r>
        <w:rPr>
          <w:lang w:val="en-US"/>
        </w:rPr>
        <w:t>concern</w:t>
      </w:r>
      <w:proofErr w:type="gramEnd"/>
    </w:p>
    <w:p w14:paraId="531B6F44" w14:textId="30F5099C" w:rsidR="00866302" w:rsidRPr="00265C8D" w:rsidRDefault="00866302" w:rsidP="00265C8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E674F" wp14:editId="62A87A26">
                <wp:simplePos x="0" y="0"/>
                <wp:positionH relativeFrom="column">
                  <wp:posOffset>0</wp:posOffset>
                </wp:positionH>
                <wp:positionV relativeFrom="paragraph">
                  <wp:posOffset>78626</wp:posOffset>
                </wp:positionV>
                <wp:extent cx="5499735" cy="300251"/>
                <wp:effectExtent l="0" t="0" r="12065" b="17780"/>
                <wp:wrapNone/>
                <wp:docPr id="16241974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735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3DFAB" w14:textId="77777777" w:rsidR="00866302" w:rsidRDefault="00866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E674F" id="Text Box 5" o:spid="_x0000_s1037" type="#_x0000_t202" style="position:absolute;margin-left:0;margin-top:6.2pt;width:433.05pt;height:2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" fillcolor="white [3201]" strokeweight=".5pt">
                <v:textbox>
                  <w:txbxContent>
                    <w:p w14:paraId="0EF3DFAB" w14:textId="77777777" w:rsidR="00866302" w:rsidRDefault="00866302"/>
                  </w:txbxContent>
                </v:textbox>
              </v:shape>
            </w:pict>
          </mc:Fallback>
        </mc:AlternateContent>
      </w:r>
    </w:p>
    <w:p w14:paraId="48C63E8A" w14:textId="77777777" w:rsidR="00265C8D" w:rsidRDefault="00265C8D" w:rsidP="00265C8D">
      <w:pPr>
        <w:jc w:val="right"/>
        <w:rPr>
          <w:lang w:val="en-US"/>
        </w:rPr>
      </w:pPr>
    </w:p>
    <w:p w14:paraId="3FE862D2" w14:textId="6ED058AE" w:rsidR="00265C8D" w:rsidRDefault="00265C8D" w:rsidP="00265C8D">
      <w:pPr>
        <w:tabs>
          <w:tab w:val="left" w:pos="993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22FA3" wp14:editId="0F36CB05">
                <wp:simplePos x="0" y="0"/>
                <wp:positionH relativeFrom="column">
                  <wp:posOffset>-607</wp:posOffset>
                </wp:positionH>
                <wp:positionV relativeFrom="paragraph">
                  <wp:posOffset>319405</wp:posOffset>
                </wp:positionV>
                <wp:extent cx="5500047" cy="580030"/>
                <wp:effectExtent l="0" t="0" r="12065" b="17145"/>
                <wp:wrapNone/>
                <wp:docPr id="13894098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047" cy="58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AEE4A" w14:textId="77777777" w:rsidR="00265C8D" w:rsidRDefault="00265C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922FA3" id="Text Box 2" o:spid="_x0000_s1038" type="#_x0000_t202" style="position:absolute;margin-left:-.05pt;margin-top:25.15pt;width:433.05pt;height:45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" fillcolor="white [3201]" strokeweight=".5pt">
                <v:textbox>
                  <w:txbxContent>
                    <w:p w14:paraId="622AEE4A" w14:textId="77777777" w:rsidR="00265C8D" w:rsidRDefault="00265C8D"/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Date(s) of the events that have led to the </w:t>
      </w:r>
      <w:proofErr w:type="gramStart"/>
      <w:r>
        <w:rPr>
          <w:lang w:val="en-US"/>
        </w:rPr>
        <w:t>complaint</w:t>
      </w:r>
      <w:proofErr w:type="gramEnd"/>
    </w:p>
    <w:p w14:paraId="25302AA8" w14:textId="4D51F151" w:rsidR="00265C8D" w:rsidRDefault="00265C8D" w:rsidP="00265C8D">
      <w:pPr>
        <w:jc w:val="right"/>
        <w:rPr>
          <w:lang w:val="en-US"/>
        </w:rPr>
      </w:pPr>
    </w:p>
    <w:p w14:paraId="74695CA3" w14:textId="77777777" w:rsidR="00265C8D" w:rsidRDefault="00265C8D" w:rsidP="00265C8D">
      <w:pPr>
        <w:jc w:val="right"/>
        <w:rPr>
          <w:lang w:val="en-US"/>
        </w:rPr>
      </w:pPr>
    </w:p>
    <w:p w14:paraId="58D397B0" w14:textId="77777777" w:rsidR="00265C8D" w:rsidRDefault="00265C8D" w:rsidP="00265C8D">
      <w:pPr>
        <w:jc w:val="right"/>
        <w:rPr>
          <w:lang w:val="en-US"/>
        </w:rPr>
      </w:pPr>
    </w:p>
    <w:p w14:paraId="6CD555EA" w14:textId="07CBC689" w:rsidR="00265C8D" w:rsidRDefault="00265C8D" w:rsidP="00265C8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CD61D" wp14:editId="3154A20D">
                <wp:simplePos x="0" y="0"/>
                <wp:positionH relativeFrom="column">
                  <wp:posOffset>-6824</wp:posOffset>
                </wp:positionH>
                <wp:positionV relativeFrom="paragraph">
                  <wp:posOffset>441325</wp:posOffset>
                </wp:positionV>
                <wp:extent cx="5500800" cy="771098"/>
                <wp:effectExtent l="0" t="0" r="11430" b="16510"/>
                <wp:wrapNone/>
                <wp:docPr id="13741689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800" cy="771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59DFB" w14:textId="77777777" w:rsidR="00265C8D" w:rsidRDefault="00265C8D" w:rsidP="00247A9C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CD61D" id="Text Box 3" o:spid="_x0000_s1039" type="#_x0000_t202" style="position:absolute;margin-left:-.55pt;margin-top:34.75pt;width:433.15pt;height:60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" fillcolor="white [3201]" strokeweight=".5pt">
                <v:textbox>
                  <w:txbxContent>
                    <w:p w14:paraId="0F459DFB" w14:textId="77777777" w:rsidR="00265C8D" w:rsidRDefault="00265C8D" w:rsidP="00247A9C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Description of damage or loss (where relevant)</w:t>
      </w:r>
    </w:p>
    <w:p w14:paraId="25934673" w14:textId="77777777" w:rsidR="00265C8D" w:rsidRPr="00265C8D" w:rsidRDefault="00265C8D" w:rsidP="00265C8D">
      <w:pPr>
        <w:rPr>
          <w:lang w:val="en-US"/>
        </w:rPr>
      </w:pPr>
    </w:p>
    <w:p w14:paraId="5F6C4DFE" w14:textId="77777777" w:rsidR="00265C8D" w:rsidRPr="00265C8D" w:rsidRDefault="00265C8D" w:rsidP="00265C8D">
      <w:pPr>
        <w:rPr>
          <w:lang w:val="en-US"/>
        </w:rPr>
      </w:pPr>
    </w:p>
    <w:p w14:paraId="6421482C" w14:textId="77777777" w:rsidR="00265C8D" w:rsidRPr="00265C8D" w:rsidRDefault="00265C8D" w:rsidP="00265C8D">
      <w:pPr>
        <w:rPr>
          <w:lang w:val="en-US"/>
        </w:rPr>
      </w:pPr>
    </w:p>
    <w:p w14:paraId="3FD57C96" w14:textId="77777777" w:rsidR="00265C8D" w:rsidRDefault="00265C8D" w:rsidP="00265C8D">
      <w:pPr>
        <w:rPr>
          <w:lang w:val="en-US"/>
        </w:rPr>
      </w:pPr>
    </w:p>
    <w:p w14:paraId="472E240B" w14:textId="7294D129" w:rsidR="00265C8D" w:rsidRDefault="00265C8D" w:rsidP="00265C8D">
      <w:pPr>
        <w:rPr>
          <w:lang w:val="en-US"/>
        </w:rPr>
      </w:pPr>
      <w:r>
        <w:rPr>
          <w:lang w:val="en-US"/>
        </w:rPr>
        <w:t xml:space="preserve">Other comments or relevant information </w:t>
      </w:r>
      <w:r w:rsidR="00247A9C">
        <w:rPr>
          <w:lang w:val="en-US"/>
        </w:rPr>
        <w:t>(where relevant)</w:t>
      </w:r>
    </w:p>
    <w:p w14:paraId="7571A476" w14:textId="0DCD4DA4" w:rsidR="00265C8D" w:rsidRDefault="00247A9C" w:rsidP="00265C8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84839" wp14:editId="43B54AAF">
                <wp:simplePos x="0" y="0"/>
                <wp:positionH relativeFrom="column">
                  <wp:posOffset>0</wp:posOffset>
                </wp:positionH>
                <wp:positionV relativeFrom="paragraph">
                  <wp:posOffset>163062</wp:posOffset>
                </wp:positionV>
                <wp:extent cx="5499735" cy="545911"/>
                <wp:effectExtent l="0" t="0" r="12065" b="13335"/>
                <wp:wrapNone/>
                <wp:docPr id="11528285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735" cy="545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991FA" w14:textId="77777777" w:rsidR="00247A9C" w:rsidRDefault="00247A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284839" id="Text Box 4" o:spid="_x0000_s1040" type="#_x0000_t202" style="position:absolute;margin-left:0;margin-top:12.85pt;width:433.05pt;height:4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" fillcolor="white [3201]" strokeweight=".5pt">
                <v:textbox>
                  <w:txbxContent>
                    <w:p w14:paraId="1C0991FA" w14:textId="77777777" w:rsidR="00247A9C" w:rsidRDefault="00247A9C"/>
                  </w:txbxContent>
                </v:textbox>
              </v:shape>
            </w:pict>
          </mc:Fallback>
        </mc:AlternateContent>
      </w:r>
    </w:p>
    <w:p w14:paraId="5CC37C5B" w14:textId="77777777" w:rsidR="00866302" w:rsidRPr="00866302" w:rsidRDefault="00866302" w:rsidP="00866302">
      <w:pPr>
        <w:rPr>
          <w:lang w:val="en-US"/>
        </w:rPr>
      </w:pPr>
    </w:p>
    <w:p w14:paraId="11CB085D" w14:textId="77777777" w:rsidR="00866302" w:rsidRPr="00866302" w:rsidRDefault="00866302" w:rsidP="00866302">
      <w:pPr>
        <w:rPr>
          <w:lang w:val="en-US"/>
        </w:rPr>
      </w:pPr>
    </w:p>
    <w:p w14:paraId="5CCA952F" w14:textId="7FB5A11C" w:rsidR="00866302" w:rsidRDefault="00866302" w:rsidP="00866302">
      <w:pPr>
        <w:tabs>
          <w:tab w:val="left" w:pos="6072"/>
        </w:tabs>
        <w:rPr>
          <w:lang w:val="en-US"/>
        </w:rPr>
      </w:pPr>
    </w:p>
    <w:p w14:paraId="49899E57" w14:textId="77777777" w:rsidR="00866302" w:rsidRPr="00866302" w:rsidRDefault="00866302" w:rsidP="00866302">
      <w:pPr>
        <w:tabs>
          <w:tab w:val="left" w:pos="6072"/>
        </w:tabs>
        <w:rPr>
          <w:lang w:val="en-US"/>
        </w:rPr>
      </w:pPr>
    </w:p>
    <w:sectPr w:rsidR="00866302" w:rsidRPr="008663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8A60" w14:textId="77777777" w:rsidR="007065B3" w:rsidRDefault="007065B3" w:rsidP="00F63537">
      <w:pPr>
        <w:spacing w:after="0" w:line="240" w:lineRule="auto"/>
      </w:pPr>
      <w:r>
        <w:separator/>
      </w:r>
    </w:p>
  </w:endnote>
  <w:endnote w:type="continuationSeparator" w:id="0">
    <w:p w14:paraId="62907ACD" w14:textId="77777777" w:rsidR="007065B3" w:rsidRDefault="007065B3" w:rsidP="00F6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2A01" w14:textId="40251400" w:rsidR="00866302" w:rsidRPr="00866302" w:rsidRDefault="00866302">
    <w:pPr>
      <w:pStyle w:val="Footer"/>
      <w:rPr>
        <w:rFonts w:ascii="Times New Roman" w:hAnsi="Times New Roman" w:cs="Times New Roman"/>
        <w:sz w:val="18"/>
        <w:szCs w:val="18"/>
        <w:lang w:val="sv-SE"/>
      </w:rPr>
    </w:pPr>
    <w:r w:rsidRPr="00866302">
      <w:rPr>
        <w:rFonts w:ascii="Times New Roman" w:hAnsi="Times New Roman" w:cs="Times New Roman"/>
        <w:sz w:val="18"/>
        <w:szCs w:val="18"/>
        <w:lang w:val="sv-SE"/>
      </w:rPr>
      <w:t xml:space="preserve">Quickbit </w:t>
    </w:r>
  </w:p>
  <w:p w14:paraId="7EEEBE49" w14:textId="687BF49F" w:rsidR="00866302" w:rsidRPr="00866302" w:rsidRDefault="00866302">
    <w:pPr>
      <w:pStyle w:val="Footer"/>
      <w:rPr>
        <w:rFonts w:ascii="Times New Roman" w:hAnsi="Times New Roman" w:cs="Times New Roman"/>
        <w:sz w:val="18"/>
        <w:szCs w:val="18"/>
        <w:lang w:val="sv-SE"/>
      </w:rPr>
    </w:pPr>
    <w:r w:rsidRPr="00866302">
      <w:rPr>
        <w:rFonts w:ascii="Times New Roman" w:hAnsi="Times New Roman" w:cs="Times New Roman"/>
        <w:sz w:val="18"/>
        <w:szCs w:val="18"/>
        <w:lang w:val="sv-SE"/>
      </w:rPr>
      <w:fldChar w:fldCharType="begin"/>
    </w:r>
    <w:ins w:id="0" w:author="Sandibell Hamwi" w:date="2024-12-03T11:21:00Z">
      <w:r w:rsidRPr="00866302">
        <w:rPr>
          <w:rFonts w:ascii="Times New Roman" w:hAnsi="Times New Roman" w:cs="Times New Roman"/>
          <w:sz w:val="18"/>
          <w:szCs w:val="18"/>
          <w:lang w:val="sv-SE"/>
        </w:rPr>
        <w:instrText>HYPERLINK "</w:instrText>
      </w:r>
    </w:ins>
    <w:r w:rsidRPr="00866302">
      <w:rPr>
        <w:rFonts w:ascii="Times New Roman" w:hAnsi="Times New Roman" w:cs="Times New Roman"/>
        <w:sz w:val="18"/>
        <w:szCs w:val="18"/>
        <w:lang w:val="sv-SE"/>
      </w:rPr>
      <w:instrText>https://www.quickbit.com</w:instrText>
    </w:r>
    <w:ins w:id="1" w:author="Sandibell Hamwi" w:date="2024-12-03T11:21:00Z">
      <w:r w:rsidRPr="00866302">
        <w:rPr>
          <w:rFonts w:ascii="Times New Roman" w:hAnsi="Times New Roman" w:cs="Times New Roman"/>
          <w:sz w:val="18"/>
          <w:szCs w:val="18"/>
          <w:lang w:val="sv-SE"/>
        </w:rPr>
        <w:instrText>"</w:instrText>
      </w:r>
    </w:ins>
    <w:r w:rsidRPr="00866302">
      <w:rPr>
        <w:rFonts w:ascii="Times New Roman" w:hAnsi="Times New Roman" w:cs="Times New Roman"/>
        <w:sz w:val="18"/>
        <w:szCs w:val="18"/>
        <w:lang w:val="sv-SE"/>
      </w:rPr>
    </w:r>
    <w:r w:rsidRPr="00866302">
      <w:rPr>
        <w:rFonts w:ascii="Times New Roman" w:hAnsi="Times New Roman" w:cs="Times New Roman"/>
        <w:sz w:val="18"/>
        <w:szCs w:val="18"/>
        <w:lang w:val="sv-SE"/>
      </w:rPr>
      <w:fldChar w:fldCharType="separate"/>
    </w:r>
    <w:r w:rsidRPr="00866302">
      <w:rPr>
        <w:rStyle w:val="Hyperlink"/>
        <w:rFonts w:ascii="Times New Roman" w:hAnsi="Times New Roman" w:cs="Times New Roman"/>
        <w:sz w:val="18"/>
        <w:szCs w:val="18"/>
        <w:lang w:val="sv-SE"/>
      </w:rPr>
      <w:t>https://www.quickbit.com</w:t>
    </w:r>
    <w:r w:rsidRPr="00866302">
      <w:rPr>
        <w:rFonts w:ascii="Times New Roman" w:hAnsi="Times New Roman" w:cs="Times New Roman"/>
        <w:sz w:val="18"/>
        <w:szCs w:val="18"/>
        <w:lang w:val="sv-SE"/>
      </w:rPr>
      <w:fldChar w:fldCharType="end"/>
    </w:r>
    <w:r w:rsidRPr="00866302">
      <w:rPr>
        <w:rFonts w:ascii="Times New Roman" w:hAnsi="Times New Roman" w:cs="Times New Roman"/>
        <w:sz w:val="18"/>
        <w:szCs w:val="18"/>
        <w:lang w:val="sv-SE"/>
      </w:rPr>
      <w:t xml:space="preserve"> </w:t>
    </w:r>
  </w:p>
  <w:p w14:paraId="0524C9E2" w14:textId="402B08BA" w:rsidR="00866302" w:rsidRPr="00866302" w:rsidRDefault="00866302">
    <w:pPr>
      <w:pStyle w:val="Footer"/>
      <w:rPr>
        <w:rFonts w:ascii="Times New Roman" w:hAnsi="Times New Roman" w:cs="Times New Roman"/>
        <w:sz w:val="18"/>
        <w:szCs w:val="18"/>
        <w:lang w:val="sv-SE"/>
      </w:rPr>
    </w:pPr>
    <w:r w:rsidRPr="00866302">
      <w:rPr>
        <w:rFonts w:ascii="Times New Roman" w:hAnsi="Times New Roman" w:cs="Times New Roman"/>
        <w:sz w:val="18"/>
        <w:szCs w:val="18"/>
        <w:lang w:val="sv-SE"/>
      </w:rPr>
      <w:t xml:space="preserve">Sveavägen 31, 111 34 Stockholm </w:t>
    </w:r>
  </w:p>
  <w:p w14:paraId="2534121E" w14:textId="77777777" w:rsidR="00866302" w:rsidRPr="00866302" w:rsidRDefault="00866302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84B3" w14:textId="77777777" w:rsidR="007065B3" w:rsidRDefault="007065B3" w:rsidP="00F63537">
      <w:pPr>
        <w:spacing w:after="0" w:line="240" w:lineRule="auto"/>
      </w:pPr>
      <w:r>
        <w:separator/>
      </w:r>
    </w:p>
  </w:footnote>
  <w:footnote w:type="continuationSeparator" w:id="0">
    <w:p w14:paraId="449A3CA4" w14:textId="77777777" w:rsidR="007065B3" w:rsidRDefault="007065B3" w:rsidP="00F6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7E2A" w14:textId="4D3E5627" w:rsidR="00F63537" w:rsidRDefault="00F63537">
    <w:pPr>
      <w:pStyle w:val="Header"/>
    </w:pPr>
    <w:r>
      <w:rPr>
        <w:rFonts w:ascii="Calibri" w:eastAsia="Calibri" w:hAnsi="Calibri" w:cs="Calibri"/>
        <w:noProof/>
        <w:sz w:val="20"/>
        <w:szCs w:val="20"/>
      </w:rPr>
      <w:drawing>
        <wp:inline distT="0" distB="0" distL="0" distR="0" wp14:anchorId="6B7BE344" wp14:editId="0ACAA463">
          <wp:extent cx="1943329" cy="435795"/>
          <wp:effectExtent l="0" t="0" r="0" b="0"/>
          <wp:docPr id="66137546" name="image1.jpg" descr="En bild som visar ritning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 bild som visar ritning&#10;&#10;Automatiskt genererad beskrivn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329" cy="435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345E0D" w14:textId="77777777" w:rsidR="00F63537" w:rsidRDefault="00F63537">
    <w:pPr>
      <w:pStyle w:val="Header"/>
    </w:pPr>
  </w:p>
  <w:p w14:paraId="7CD71A0F" w14:textId="77777777" w:rsidR="00F63537" w:rsidRDefault="00F63537">
    <w:pPr>
      <w:pStyle w:val="Header"/>
    </w:pPr>
  </w:p>
  <w:p w14:paraId="6A6A3912" w14:textId="49133C1B" w:rsidR="00F63537" w:rsidRPr="00866302" w:rsidRDefault="00866302">
    <w:pPr>
      <w:pStyle w:val="Header"/>
      <w:rPr>
        <w:rFonts w:ascii="Times New Roman" w:hAnsi="Times New Roman" w:cs="Times New Roman"/>
        <w:sz w:val="18"/>
        <w:szCs w:val="18"/>
        <w:lang w:val="sv-SE"/>
      </w:rPr>
    </w:pPr>
    <w:r w:rsidRPr="00866302">
      <w:rPr>
        <w:rFonts w:ascii="Times New Roman" w:hAnsi="Times New Roman" w:cs="Times New Roman"/>
        <w:sz w:val="18"/>
        <w:szCs w:val="18"/>
      </w:rPr>
      <w:tab/>
    </w:r>
    <w:r w:rsidRPr="00866302">
      <w:rPr>
        <w:rFonts w:ascii="Times New Roman" w:hAnsi="Times New Roman" w:cs="Times New Roman"/>
        <w:sz w:val="18"/>
        <w:szCs w:val="18"/>
      </w:rPr>
      <w:tab/>
    </w:r>
    <w:r w:rsidRPr="00866302">
      <w:rPr>
        <w:rFonts w:ascii="Times New Roman" w:hAnsi="Times New Roman" w:cs="Times New Roman"/>
        <w:sz w:val="18"/>
        <w:szCs w:val="18"/>
        <w:lang w:val="sv-SE"/>
      </w:rPr>
      <w:t xml:space="preserve">Valid as </w:t>
    </w:r>
    <w:proofErr w:type="spellStart"/>
    <w:r w:rsidRPr="00866302">
      <w:rPr>
        <w:rFonts w:ascii="Times New Roman" w:hAnsi="Times New Roman" w:cs="Times New Roman"/>
        <w:sz w:val="18"/>
        <w:szCs w:val="18"/>
        <w:lang w:val="sv-SE"/>
      </w:rPr>
      <w:t>of</w:t>
    </w:r>
    <w:proofErr w:type="spellEnd"/>
    <w:r w:rsidRPr="00866302">
      <w:rPr>
        <w:rFonts w:ascii="Times New Roman" w:hAnsi="Times New Roman" w:cs="Times New Roman"/>
        <w:sz w:val="18"/>
        <w:szCs w:val="18"/>
        <w:lang w:val="sv-SE"/>
      </w:rPr>
      <w:t xml:space="preserve"> 2024-11-03</w:t>
    </w:r>
  </w:p>
  <w:p w14:paraId="4A4837FE" w14:textId="77777777" w:rsidR="00866302" w:rsidRPr="00866302" w:rsidRDefault="00866302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306FC"/>
    <w:multiLevelType w:val="hybridMultilevel"/>
    <w:tmpl w:val="67CA1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718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ibell Hamwi">
    <w15:presenceInfo w15:providerId="AD" w15:userId="S::sandibell.hamwi@quickbitab.onmicrosoft.com::ac9a91c7-cc5a-4f46-acb8-71b8dc6939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37"/>
    <w:rsid w:val="000D2732"/>
    <w:rsid w:val="001133BC"/>
    <w:rsid w:val="00247A9C"/>
    <w:rsid w:val="00265C8D"/>
    <w:rsid w:val="005E5D7E"/>
    <w:rsid w:val="00662A3E"/>
    <w:rsid w:val="007065B3"/>
    <w:rsid w:val="00735464"/>
    <w:rsid w:val="00795BBD"/>
    <w:rsid w:val="00866302"/>
    <w:rsid w:val="009C01CA"/>
    <w:rsid w:val="00B46B56"/>
    <w:rsid w:val="00F6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2C3ED4"/>
  <w15:chartTrackingRefBased/>
  <w15:docId w15:val="{199DE31E-4206-2D40-8BAD-FC60E64C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5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37"/>
  </w:style>
  <w:style w:type="paragraph" w:styleId="Footer">
    <w:name w:val="footer"/>
    <w:basedOn w:val="Normal"/>
    <w:link w:val="FooterChar"/>
    <w:uiPriority w:val="99"/>
    <w:unhideWhenUsed/>
    <w:rsid w:val="00F6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37"/>
  </w:style>
  <w:style w:type="character" w:styleId="Hyperlink">
    <w:name w:val="Hyperlink"/>
    <w:basedOn w:val="DefaultParagraphFont"/>
    <w:uiPriority w:val="99"/>
    <w:unhideWhenUsed/>
    <w:rsid w:val="008663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Sandibell Hamwi</dc:creator>
  <cp:keywords/>
  <dc:description/>
  <cp:lastModifiedBy>Sandibell Hamwi</cp:lastModifiedBy>
  <cp:revision>4</cp:revision>
  <dcterms:created xsi:type="dcterms:W3CDTF">2024-12-03T08:49:00Z</dcterms:created>
  <dcterms:modified xsi:type="dcterms:W3CDTF">2024-12-03T15:37:00Z</dcterms:modified>
</cp:coreProperties>
</file>