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4FFE6" w14:textId="77777777" w:rsidR="00CD5500" w:rsidRDefault="00CD5500" w:rsidP="001A0337">
      <w:pPr>
        <w:pStyle w:val="NormalWeb"/>
        <w:tabs>
          <w:tab w:val="left" w:pos="6096"/>
        </w:tabs>
        <w:rPr>
          <w:rFonts w:ascii="Helvetica" w:hAnsi="Helvetica"/>
          <w:sz w:val="24"/>
          <w:szCs w:val="20"/>
        </w:rPr>
      </w:pPr>
    </w:p>
    <w:p w14:paraId="60A9E601" w14:textId="77777777" w:rsidR="00462409" w:rsidRPr="00462409" w:rsidRDefault="00462409" w:rsidP="001A0337">
      <w:pPr>
        <w:pStyle w:val="NoSpacing"/>
        <w:ind w:right="304"/>
        <w:rPr>
          <w:rFonts w:asciiTheme="majorHAnsi" w:hAnsiTheme="majorHAnsi"/>
        </w:rPr>
      </w:pPr>
      <w:r w:rsidRPr="00462409">
        <w:rPr>
          <w:rFonts w:asciiTheme="majorHAnsi" w:hAnsiTheme="majorHAnsi"/>
        </w:rPr>
        <w:t>Dear Applicant</w:t>
      </w:r>
    </w:p>
    <w:p w14:paraId="70E9B131" w14:textId="77777777" w:rsidR="00462409" w:rsidRPr="00462409" w:rsidRDefault="00462409" w:rsidP="001A0337">
      <w:pPr>
        <w:pStyle w:val="NoSpacing"/>
        <w:ind w:left="851" w:right="304"/>
        <w:rPr>
          <w:rFonts w:asciiTheme="majorHAnsi" w:hAnsiTheme="majorHAnsi"/>
        </w:rPr>
      </w:pPr>
    </w:p>
    <w:p w14:paraId="503F962B" w14:textId="77777777" w:rsidR="00462409" w:rsidRPr="00462409" w:rsidRDefault="00091F57" w:rsidP="001A0337">
      <w:pPr>
        <w:pStyle w:val="NoSpacing"/>
        <w:ind w:right="304"/>
        <w:rPr>
          <w:rFonts w:asciiTheme="majorHAnsi" w:hAnsiTheme="majorHAnsi" w:cs="Arial"/>
          <w:b/>
        </w:rPr>
      </w:pPr>
      <w:r>
        <w:rPr>
          <w:rFonts w:asciiTheme="majorHAnsi" w:hAnsiTheme="majorHAnsi" w:cs="Arial"/>
          <w:b/>
        </w:rPr>
        <w:t xml:space="preserve">Re: </w:t>
      </w:r>
      <w:r w:rsidR="00462409" w:rsidRPr="00462409">
        <w:rPr>
          <w:rFonts w:asciiTheme="majorHAnsi" w:hAnsiTheme="majorHAnsi" w:cs="Arial"/>
          <w:b/>
        </w:rPr>
        <w:t>Trustee Recruitment</w:t>
      </w:r>
    </w:p>
    <w:p w14:paraId="3270C2B8" w14:textId="77777777" w:rsidR="00462409" w:rsidRPr="00462409" w:rsidRDefault="00462409" w:rsidP="001A0337">
      <w:pPr>
        <w:pStyle w:val="NoSpacing"/>
        <w:ind w:left="851" w:right="304"/>
        <w:rPr>
          <w:rFonts w:asciiTheme="majorHAnsi" w:hAnsiTheme="majorHAnsi"/>
        </w:rPr>
      </w:pPr>
    </w:p>
    <w:p w14:paraId="2AEAD12E" w14:textId="713B60E4" w:rsidR="00462409" w:rsidRPr="00462409" w:rsidRDefault="00A5432A" w:rsidP="001A0337">
      <w:pPr>
        <w:pStyle w:val="NoSpacing"/>
        <w:ind w:right="304"/>
        <w:rPr>
          <w:rFonts w:asciiTheme="majorHAnsi" w:hAnsiTheme="majorHAnsi"/>
        </w:rPr>
      </w:pPr>
      <w:r>
        <w:rPr>
          <w:rFonts w:asciiTheme="majorHAnsi" w:hAnsiTheme="majorHAnsi"/>
        </w:rPr>
        <w:t xml:space="preserve">Thank you for </w:t>
      </w:r>
      <w:r w:rsidR="00091F57" w:rsidRPr="00462409">
        <w:rPr>
          <w:rFonts w:asciiTheme="majorHAnsi" w:hAnsiTheme="majorHAnsi"/>
        </w:rPr>
        <w:t>your interest</w:t>
      </w:r>
      <w:r w:rsidR="00462409" w:rsidRPr="00462409">
        <w:rPr>
          <w:rFonts w:asciiTheme="majorHAnsi" w:hAnsiTheme="majorHAnsi"/>
        </w:rPr>
        <w:t xml:space="preserve"> in becoming a trustee of </w:t>
      </w:r>
      <w:proofErr w:type="gramStart"/>
      <w:r w:rsidR="00462409" w:rsidRPr="00462409">
        <w:rPr>
          <w:rFonts w:asciiTheme="majorHAnsi" w:hAnsiTheme="majorHAnsi"/>
        </w:rPr>
        <w:t>South West</w:t>
      </w:r>
      <w:proofErr w:type="gramEnd"/>
      <w:r w:rsidR="00462409" w:rsidRPr="00462409">
        <w:rPr>
          <w:rFonts w:asciiTheme="majorHAnsi" w:hAnsiTheme="majorHAnsi"/>
        </w:rPr>
        <w:t xml:space="preserve"> </w:t>
      </w:r>
      <w:r w:rsidR="00AE0651">
        <w:rPr>
          <w:rFonts w:asciiTheme="majorHAnsi" w:hAnsiTheme="majorHAnsi"/>
        </w:rPr>
        <w:t xml:space="preserve">London </w:t>
      </w:r>
      <w:r w:rsidR="00462409" w:rsidRPr="00462409">
        <w:rPr>
          <w:rFonts w:asciiTheme="majorHAnsi" w:hAnsiTheme="majorHAnsi"/>
        </w:rPr>
        <w:t>Law Centres.</w:t>
      </w:r>
    </w:p>
    <w:p w14:paraId="0D679E5E" w14:textId="77777777" w:rsidR="00462409" w:rsidRPr="00462409" w:rsidRDefault="00462409" w:rsidP="001A0337">
      <w:pPr>
        <w:pStyle w:val="NoSpacing"/>
        <w:ind w:left="851" w:right="304"/>
        <w:rPr>
          <w:rFonts w:asciiTheme="majorHAnsi" w:hAnsiTheme="majorHAnsi"/>
        </w:rPr>
      </w:pPr>
    </w:p>
    <w:p w14:paraId="5B3328A8" w14:textId="77777777" w:rsidR="00462409" w:rsidRDefault="00462409" w:rsidP="001A0337">
      <w:pPr>
        <w:pStyle w:val="NoSpacing"/>
        <w:ind w:right="304"/>
        <w:rPr>
          <w:rFonts w:asciiTheme="majorHAnsi" w:hAnsiTheme="majorHAnsi"/>
        </w:rPr>
      </w:pPr>
      <w:r w:rsidRPr="00462409">
        <w:rPr>
          <w:rFonts w:asciiTheme="majorHAnsi" w:hAnsiTheme="majorHAnsi"/>
        </w:rPr>
        <w:t xml:space="preserve">To apply for trusteeship, please </w:t>
      </w:r>
      <w:r>
        <w:rPr>
          <w:rFonts w:asciiTheme="majorHAnsi" w:hAnsiTheme="majorHAnsi"/>
        </w:rPr>
        <w:t xml:space="preserve">read the attached document and fill in the application form available in this pack. </w:t>
      </w:r>
    </w:p>
    <w:p w14:paraId="54AB8AD3" w14:textId="77777777" w:rsidR="00462409" w:rsidRPr="00462409" w:rsidRDefault="00462409" w:rsidP="001A0337">
      <w:pPr>
        <w:pStyle w:val="NoSpacing"/>
        <w:ind w:right="304"/>
        <w:rPr>
          <w:rFonts w:asciiTheme="majorHAnsi" w:hAnsiTheme="majorHAnsi"/>
        </w:rPr>
      </w:pPr>
    </w:p>
    <w:p w14:paraId="53F999AB" w14:textId="6CE1D767" w:rsidR="00462409" w:rsidRPr="00462409" w:rsidRDefault="00776CB2" w:rsidP="001A0337">
      <w:pPr>
        <w:pStyle w:val="NoSpacing"/>
        <w:ind w:right="304"/>
        <w:rPr>
          <w:rFonts w:asciiTheme="majorHAnsi" w:hAnsiTheme="majorHAnsi"/>
        </w:rPr>
      </w:pPr>
      <w:ins w:id="0" w:author="Patrick Marples (SWLLC)" w:date="2023-08-01T17:56:00Z">
        <w:r>
          <w:rPr>
            <w:rFonts w:asciiTheme="majorHAnsi" w:hAnsiTheme="majorHAnsi"/>
          </w:rPr>
          <w:t xml:space="preserve">The initial closing date for applications </w:t>
        </w:r>
        <w:r w:rsidR="00C2306C">
          <w:rPr>
            <w:rFonts w:asciiTheme="majorHAnsi" w:hAnsiTheme="majorHAnsi"/>
          </w:rPr>
          <w:t>is</w:t>
        </w:r>
      </w:ins>
      <w:ins w:id="1" w:author="Patrick Marples (SWLLC)" w:date="2023-08-01T17:57:00Z">
        <w:r w:rsidR="00C2306C">
          <w:rPr>
            <w:rFonts w:asciiTheme="majorHAnsi" w:hAnsiTheme="majorHAnsi"/>
          </w:rPr>
          <w:t xml:space="preserve"> </w:t>
        </w:r>
      </w:ins>
      <w:ins w:id="2" w:author="Patrick Marples (SWLLC)" w:date="2023-11-01T15:45:00Z">
        <w:r w:rsidR="00934FC5">
          <w:rPr>
            <w:rFonts w:asciiTheme="majorHAnsi" w:hAnsiTheme="majorHAnsi"/>
          </w:rPr>
          <w:t>4 December 2023</w:t>
        </w:r>
      </w:ins>
      <w:del w:id="3" w:author="Patrick Marples (SWLLC)" w:date="2023-08-01T17:57:00Z">
        <w:r w:rsidR="00462409" w:rsidRPr="00462409" w:rsidDel="00C2306C">
          <w:rPr>
            <w:rFonts w:asciiTheme="majorHAnsi" w:hAnsiTheme="majorHAnsi"/>
          </w:rPr>
          <w:delText>There is no closing date for applications: we are always interested to hear from people who have something to contribute.</w:delText>
        </w:r>
      </w:del>
    </w:p>
    <w:p w14:paraId="298906DF" w14:textId="77777777" w:rsidR="00462409" w:rsidRPr="00462409" w:rsidRDefault="00462409" w:rsidP="001A0337">
      <w:pPr>
        <w:pStyle w:val="NoSpacing"/>
        <w:ind w:right="304"/>
        <w:rPr>
          <w:rFonts w:asciiTheme="majorHAnsi" w:hAnsiTheme="majorHAnsi"/>
        </w:rPr>
      </w:pPr>
    </w:p>
    <w:p w14:paraId="08D95303" w14:textId="277E5046" w:rsidR="00462409" w:rsidRPr="00462409" w:rsidRDefault="00CF6E51" w:rsidP="001A0337">
      <w:pPr>
        <w:pStyle w:val="NoSpacing"/>
        <w:ind w:right="304"/>
        <w:rPr>
          <w:rFonts w:asciiTheme="majorHAnsi" w:hAnsiTheme="majorHAnsi"/>
        </w:rPr>
      </w:pPr>
      <w:ins w:id="4" w:author="Patrick Marples (SWLLC)" w:date="2023-08-01T17:57:00Z">
        <w:r>
          <w:rPr>
            <w:rFonts w:asciiTheme="majorHAnsi" w:hAnsiTheme="majorHAnsi"/>
          </w:rPr>
          <w:t>A panel of the trustee</w:t>
        </w:r>
      </w:ins>
      <w:ins w:id="5" w:author="Patrick Marples (SWLLC)" w:date="2023-08-01T17:58:00Z">
        <w:r>
          <w:rPr>
            <w:rFonts w:asciiTheme="majorHAnsi" w:hAnsiTheme="majorHAnsi"/>
          </w:rPr>
          <w:t>s</w:t>
        </w:r>
      </w:ins>
      <w:ins w:id="6" w:author="Patrick Marples (SWLLC)" w:date="2023-08-01T17:57:00Z">
        <w:r>
          <w:rPr>
            <w:rFonts w:asciiTheme="majorHAnsi" w:hAnsiTheme="majorHAnsi"/>
          </w:rPr>
          <w:t xml:space="preserve"> a</w:t>
        </w:r>
      </w:ins>
      <w:ins w:id="7" w:author="Patrick Marples (SWLLC)" w:date="2023-08-01T17:58:00Z">
        <w:r>
          <w:rPr>
            <w:rFonts w:asciiTheme="majorHAnsi" w:hAnsiTheme="majorHAnsi"/>
          </w:rPr>
          <w:t>nd senior</w:t>
        </w:r>
        <w:r w:rsidR="00F31E74">
          <w:rPr>
            <w:rFonts w:asciiTheme="majorHAnsi" w:hAnsiTheme="majorHAnsi"/>
          </w:rPr>
          <w:t xml:space="preserve"> management team </w:t>
        </w:r>
      </w:ins>
      <w:del w:id="8" w:author="Patrick Marples (SWLLC)" w:date="2023-08-01T17:58:00Z">
        <w:r w:rsidR="00AE0651" w:rsidDel="00F31E74">
          <w:rPr>
            <w:rFonts w:asciiTheme="majorHAnsi" w:hAnsiTheme="majorHAnsi"/>
          </w:rPr>
          <w:delText>The c</w:delText>
        </w:r>
        <w:r w:rsidR="00AE0651" w:rsidRPr="00462409" w:rsidDel="00F31E74">
          <w:rPr>
            <w:rFonts w:asciiTheme="majorHAnsi" w:hAnsiTheme="majorHAnsi"/>
          </w:rPr>
          <w:delText xml:space="preserve">urrent </w:delText>
        </w:r>
        <w:r w:rsidR="00462409" w:rsidRPr="00462409" w:rsidDel="00F31E74">
          <w:rPr>
            <w:rFonts w:asciiTheme="majorHAnsi" w:hAnsiTheme="majorHAnsi"/>
          </w:rPr>
          <w:delText xml:space="preserve">trustees and I </w:delText>
        </w:r>
      </w:del>
      <w:r w:rsidR="00462409" w:rsidRPr="00462409">
        <w:rPr>
          <w:rFonts w:asciiTheme="majorHAnsi" w:hAnsiTheme="majorHAnsi"/>
        </w:rPr>
        <w:t xml:space="preserve">will review your application. If we </w:t>
      </w:r>
      <w:r w:rsidR="00AE0651">
        <w:rPr>
          <w:rFonts w:asciiTheme="majorHAnsi" w:hAnsiTheme="majorHAnsi"/>
        </w:rPr>
        <w:t>consider that</w:t>
      </w:r>
      <w:r w:rsidR="00AE0651" w:rsidRPr="00462409">
        <w:rPr>
          <w:rFonts w:asciiTheme="majorHAnsi" w:hAnsiTheme="majorHAnsi"/>
        </w:rPr>
        <w:t xml:space="preserve"> </w:t>
      </w:r>
      <w:r w:rsidR="00462409" w:rsidRPr="00462409">
        <w:rPr>
          <w:rFonts w:asciiTheme="majorHAnsi" w:hAnsiTheme="majorHAnsi"/>
        </w:rPr>
        <w:t xml:space="preserve">your skills and experience are a good fit with the </w:t>
      </w:r>
      <w:r w:rsidR="00AE0651">
        <w:rPr>
          <w:rFonts w:asciiTheme="majorHAnsi" w:hAnsiTheme="majorHAnsi"/>
        </w:rPr>
        <w:t>L</w:t>
      </w:r>
      <w:r w:rsidR="00AE0651" w:rsidRPr="00462409">
        <w:rPr>
          <w:rFonts w:asciiTheme="majorHAnsi" w:hAnsiTheme="majorHAnsi"/>
        </w:rPr>
        <w:t xml:space="preserve">aw </w:t>
      </w:r>
      <w:r w:rsidR="00AE0651">
        <w:rPr>
          <w:rFonts w:asciiTheme="majorHAnsi" w:hAnsiTheme="majorHAnsi"/>
        </w:rPr>
        <w:t>C</w:t>
      </w:r>
      <w:r w:rsidR="00AE0651" w:rsidRPr="00462409">
        <w:rPr>
          <w:rFonts w:asciiTheme="majorHAnsi" w:hAnsiTheme="majorHAnsi"/>
        </w:rPr>
        <w:t>entre</w:t>
      </w:r>
      <w:r w:rsidR="00462409" w:rsidRPr="00462409">
        <w:rPr>
          <w:rFonts w:asciiTheme="majorHAnsi" w:hAnsiTheme="majorHAnsi"/>
        </w:rPr>
        <w:t xml:space="preserve">, </w:t>
      </w:r>
      <w:del w:id="9" w:author="Patrick Marples (SWLLC)" w:date="2023-08-01T19:48:00Z">
        <w:r w:rsidR="00462409" w:rsidRPr="00462409" w:rsidDel="00ED73C6">
          <w:rPr>
            <w:rFonts w:asciiTheme="majorHAnsi" w:hAnsiTheme="majorHAnsi"/>
          </w:rPr>
          <w:delText xml:space="preserve">I </w:delText>
        </w:r>
      </w:del>
      <w:ins w:id="10" w:author="Patrick Marples (SWLLC)" w:date="2023-08-01T19:48:00Z">
        <w:r w:rsidR="00ED73C6">
          <w:rPr>
            <w:rFonts w:asciiTheme="majorHAnsi" w:hAnsiTheme="majorHAnsi"/>
          </w:rPr>
          <w:t>y</w:t>
        </w:r>
        <w:r w:rsidR="0060679E">
          <w:rPr>
            <w:rFonts w:asciiTheme="majorHAnsi" w:hAnsiTheme="majorHAnsi"/>
          </w:rPr>
          <w:t>ou</w:t>
        </w:r>
        <w:r w:rsidR="00ED73C6" w:rsidRPr="00462409">
          <w:rPr>
            <w:rFonts w:asciiTheme="majorHAnsi" w:hAnsiTheme="majorHAnsi"/>
          </w:rPr>
          <w:t xml:space="preserve"> </w:t>
        </w:r>
      </w:ins>
      <w:r w:rsidR="00462409" w:rsidRPr="00462409">
        <w:rPr>
          <w:rFonts w:asciiTheme="majorHAnsi" w:hAnsiTheme="majorHAnsi"/>
        </w:rPr>
        <w:t>will</w:t>
      </w:r>
      <w:ins w:id="11" w:author="Patrick Marples (SWLLC)" w:date="2023-08-01T19:48:00Z">
        <w:r w:rsidR="0060679E">
          <w:rPr>
            <w:rFonts w:asciiTheme="majorHAnsi" w:hAnsiTheme="majorHAnsi"/>
          </w:rPr>
          <w:t xml:space="preserve"> be </w:t>
        </w:r>
      </w:ins>
      <w:r w:rsidR="00462409" w:rsidRPr="00462409">
        <w:rPr>
          <w:rFonts w:asciiTheme="majorHAnsi" w:hAnsiTheme="majorHAnsi"/>
        </w:rPr>
        <w:t xml:space="preserve"> invite</w:t>
      </w:r>
      <w:ins w:id="12" w:author="Patrick Marples (SWLLC)" w:date="2023-08-01T19:48:00Z">
        <w:r w:rsidR="0060679E">
          <w:rPr>
            <w:rFonts w:asciiTheme="majorHAnsi" w:hAnsiTheme="majorHAnsi"/>
          </w:rPr>
          <w:t>d</w:t>
        </w:r>
      </w:ins>
      <w:r w:rsidR="00462409" w:rsidRPr="00462409">
        <w:rPr>
          <w:rFonts w:asciiTheme="majorHAnsi" w:hAnsiTheme="majorHAnsi"/>
        </w:rPr>
        <w:t xml:space="preserve"> </w:t>
      </w:r>
      <w:del w:id="13" w:author="Patrick Marples (SWLLC)" w:date="2023-08-01T19:48:00Z">
        <w:r w:rsidR="00462409" w:rsidRPr="00462409" w:rsidDel="0060679E">
          <w:rPr>
            <w:rFonts w:asciiTheme="majorHAnsi" w:hAnsiTheme="majorHAnsi"/>
          </w:rPr>
          <w:delText xml:space="preserve">you to meet me </w:delText>
        </w:r>
      </w:del>
      <w:r w:rsidR="00462409" w:rsidRPr="00462409">
        <w:rPr>
          <w:rFonts w:asciiTheme="majorHAnsi" w:hAnsiTheme="majorHAnsi"/>
        </w:rPr>
        <w:t xml:space="preserve">for an informal discussion </w:t>
      </w:r>
      <w:ins w:id="14" w:author="Patrick Marples (SWLLC)" w:date="2023-08-01T19:48:00Z">
        <w:r w:rsidR="0060679E">
          <w:rPr>
            <w:rFonts w:asciiTheme="majorHAnsi" w:hAnsiTheme="majorHAnsi"/>
          </w:rPr>
          <w:t xml:space="preserve">with the </w:t>
        </w:r>
      </w:ins>
      <w:del w:id="15" w:author="Patrick Marples (SWLLC)" w:date="2023-08-02T09:13:00Z">
        <w:r w:rsidR="00462409" w:rsidRPr="00462409" w:rsidDel="00EF71C1">
          <w:rPr>
            <w:rFonts w:asciiTheme="majorHAnsi" w:hAnsiTheme="majorHAnsi"/>
          </w:rPr>
          <w:delText>about</w:delText>
        </w:r>
      </w:del>
      <w:ins w:id="16" w:author="Patrick Marples (SWLLC)" w:date="2023-08-02T09:13:00Z">
        <w:r w:rsidR="00EF71C1">
          <w:rPr>
            <w:rFonts w:asciiTheme="majorHAnsi" w:hAnsiTheme="majorHAnsi"/>
          </w:rPr>
          <w:t>panel</w:t>
        </w:r>
        <w:r w:rsidR="00EF71C1" w:rsidRPr="00462409">
          <w:rPr>
            <w:rFonts w:asciiTheme="majorHAnsi" w:hAnsiTheme="majorHAnsi"/>
          </w:rPr>
          <w:t xml:space="preserve"> about</w:t>
        </w:r>
      </w:ins>
      <w:r w:rsidR="00462409" w:rsidRPr="00462409">
        <w:rPr>
          <w:rFonts w:asciiTheme="majorHAnsi" w:hAnsiTheme="majorHAnsi"/>
        </w:rPr>
        <w:t xml:space="preserve"> our work and the trustee role</w:t>
      </w:r>
      <w:del w:id="17" w:author="Patrick Marples (SWLLC)" w:date="2023-08-01T18:01:00Z">
        <w:r w:rsidR="000A09B5" w:rsidDel="00BB1E5A">
          <w:rPr>
            <w:rFonts w:asciiTheme="majorHAnsi" w:hAnsiTheme="majorHAnsi"/>
          </w:rPr>
          <w:delText xml:space="preserve"> and </w:delText>
        </w:r>
        <w:r w:rsidR="00C429F3" w:rsidDel="00BB1E5A">
          <w:rPr>
            <w:rFonts w:asciiTheme="majorHAnsi" w:hAnsiTheme="majorHAnsi"/>
          </w:rPr>
          <w:delText>you can</w:delText>
        </w:r>
        <w:r w:rsidR="000A09B5" w:rsidDel="00BB1E5A">
          <w:rPr>
            <w:rFonts w:asciiTheme="majorHAnsi" w:hAnsiTheme="majorHAnsi"/>
          </w:rPr>
          <w:delText xml:space="preserve"> spend some time at one of our </w:delText>
        </w:r>
        <w:r w:rsidR="00091F57" w:rsidDel="00BB1E5A">
          <w:rPr>
            <w:rFonts w:asciiTheme="majorHAnsi" w:hAnsiTheme="majorHAnsi"/>
          </w:rPr>
          <w:delText>offices</w:delText>
        </w:r>
      </w:del>
      <w:r w:rsidR="00091F57">
        <w:rPr>
          <w:rFonts w:asciiTheme="majorHAnsi" w:hAnsiTheme="majorHAnsi"/>
        </w:rPr>
        <w:t>.</w:t>
      </w:r>
      <w:r w:rsidR="00462409" w:rsidRPr="00462409">
        <w:rPr>
          <w:rFonts w:asciiTheme="majorHAnsi" w:hAnsiTheme="majorHAnsi"/>
        </w:rPr>
        <w:t xml:space="preserve"> You may also be invited to attend a meeting of the Board of Trustees as an observer.</w:t>
      </w:r>
    </w:p>
    <w:p w14:paraId="14523DD5" w14:textId="77777777" w:rsidR="00462409" w:rsidRPr="00462409" w:rsidRDefault="00462409" w:rsidP="001A0337">
      <w:pPr>
        <w:pStyle w:val="NoSpacing"/>
        <w:ind w:right="304"/>
        <w:rPr>
          <w:rFonts w:asciiTheme="majorHAnsi" w:hAnsiTheme="majorHAnsi"/>
        </w:rPr>
      </w:pPr>
    </w:p>
    <w:p w14:paraId="321AE082" w14:textId="77777777" w:rsidR="00462409" w:rsidRPr="00462409" w:rsidRDefault="00462409" w:rsidP="001A0337">
      <w:pPr>
        <w:pStyle w:val="NoSpacing"/>
        <w:ind w:right="304"/>
        <w:rPr>
          <w:rFonts w:asciiTheme="majorHAnsi" w:hAnsiTheme="majorHAnsi"/>
        </w:rPr>
      </w:pPr>
      <w:r w:rsidRPr="00462409">
        <w:rPr>
          <w:rFonts w:asciiTheme="majorHAnsi" w:hAnsiTheme="majorHAnsi"/>
        </w:rPr>
        <w:t xml:space="preserve">Please email your application to </w:t>
      </w:r>
      <w:hyperlink r:id="rId11" w:history="1">
        <w:r w:rsidR="001A0337" w:rsidRPr="0011275A">
          <w:rPr>
            <w:rStyle w:val="Hyperlink"/>
            <w:rFonts w:asciiTheme="majorHAnsi" w:hAnsiTheme="majorHAnsi"/>
          </w:rPr>
          <w:t>recruitment@swllc.org</w:t>
        </w:r>
      </w:hyperlink>
      <w:r w:rsidR="001A0337">
        <w:rPr>
          <w:rFonts w:asciiTheme="majorHAnsi" w:hAnsiTheme="majorHAnsi"/>
        </w:rPr>
        <w:t xml:space="preserve"> </w:t>
      </w:r>
      <w:r w:rsidRPr="00462409">
        <w:rPr>
          <w:rFonts w:asciiTheme="majorHAnsi" w:hAnsiTheme="majorHAnsi"/>
          <w:lang w:val="en-US"/>
        </w:rPr>
        <w:t>and don’t hesitate to contact us if you have any queries in the meantime.</w:t>
      </w:r>
    </w:p>
    <w:p w14:paraId="4C23A3AF" w14:textId="77777777" w:rsidR="00462409" w:rsidRPr="00462409" w:rsidRDefault="00462409" w:rsidP="001A0337">
      <w:pPr>
        <w:pStyle w:val="NoSpacing"/>
        <w:ind w:right="304"/>
        <w:rPr>
          <w:rFonts w:asciiTheme="majorHAnsi" w:hAnsiTheme="majorHAnsi"/>
        </w:rPr>
      </w:pPr>
    </w:p>
    <w:p w14:paraId="0E4B3CDB" w14:textId="77777777" w:rsidR="00462409" w:rsidRPr="00462409" w:rsidRDefault="00462409" w:rsidP="001A0337">
      <w:pPr>
        <w:pStyle w:val="NoSpacing"/>
        <w:ind w:right="304"/>
        <w:rPr>
          <w:rFonts w:asciiTheme="majorHAnsi" w:hAnsiTheme="majorHAnsi"/>
        </w:rPr>
      </w:pPr>
      <w:r w:rsidRPr="00462409">
        <w:rPr>
          <w:rFonts w:asciiTheme="majorHAnsi" w:hAnsiTheme="majorHAnsi"/>
        </w:rPr>
        <w:t>I look forward to receiving your application.</w:t>
      </w:r>
    </w:p>
    <w:p w14:paraId="776A4D96" w14:textId="77777777" w:rsidR="00462409" w:rsidRPr="00462409" w:rsidRDefault="00462409" w:rsidP="001A0337">
      <w:pPr>
        <w:pStyle w:val="NoSpacing"/>
        <w:ind w:right="304"/>
        <w:rPr>
          <w:rFonts w:asciiTheme="majorHAnsi" w:hAnsiTheme="majorHAnsi"/>
        </w:rPr>
      </w:pPr>
    </w:p>
    <w:p w14:paraId="442F5DE4" w14:textId="77777777" w:rsidR="00462409" w:rsidRPr="00462409" w:rsidRDefault="00462409" w:rsidP="001A0337">
      <w:pPr>
        <w:pStyle w:val="NoSpacing"/>
        <w:ind w:right="304"/>
        <w:rPr>
          <w:rFonts w:asciiTheme="majorHAnsi" w:hAnsiTheme="majorHAnsi"/>
        </w:rPr>
      </w:pPr>
      <w:r w:rsidRPr="00462409">
        <w:rPr>
          <w:rFonts w:asciiTheme="majorHAnsi" w:hAnsiTheme="majorHAnsi"/>
        </w:rPr>
        <w:t>Yours faithfully,</w:t>
      </w:r>
    </w:p>
    <w:p w14:paraId="6831CAF8" w14:textId="77777777" w:rsidR="00462409" w:rsidRPr="00462409" w:rsidRDefault="00462409" w:rsidP="001A0337">
      <w:pPr>
        <w:pStyle w:val="PlainText"/>
        <w:rPr>
          <w:rFonts w:asciiTheme="majorHAnsi" w:hAnsiTheme="majorHAnsi" w:cs="Arial"/>
          <w:sz w:val="22"/>
          <w:szCs w:val="22"/>
        </w:rPr>
      </w:pPr>
    </w:p>
    <w:p w14:paraId="59446F73" w14:textId="77777777" w:rsidR="00462409" w:rsidRPr="00462409" w:rsidRDefault="00462409" w:rsidP="001A0337">
      <w:pPr>
        <w:pStyle w:val="PlainText"/>
        <w:rPr>
          <w:rFonts w:asciiTheme="majorHAnsi" w:hAnsiTheme="majorHAnsi" w:cs="Arial"/>
          <w:sz w:val="22"/>
          <w:szCs w:val="22"/>
        </w:rPr>
      </w:pPr>
    </w:p>
    <w:p w14:paraId="31746313" w14:textId="77777777" w:rsidR="00462409" w:rsidRPr="00462409" w:rsidRDefault="00462409" w:rsidP="001A0337">
      <w:pPr>
        <w:pStyle w:val="PlainText"/>
        <w:rPr>
          <w:rFonts w:asciiTheme="majorHAnsi" w:hAnsiTheme="majorHAnsi" w:cs="Arial"/>
          <w:b/>
          <w:color w:val="808080"/>
          <w:sz w:val="22"/>
          <w:szCs w:val="22"/>
        </w:rPr>
      </w:pPr>
      <w:r w:rsidRPr="00462409">
        <w:rPr>
          <w:rFonts w:asciiTheme="majorHAnsi" w:hAnsiTheme="majorHAnsi" w:cs="Arial"/>
          <w:b/>
          <w:color w:val="808080"/>
          <w:sz w:val="22"/>
          <w:szCs w:val="22"/>
        </w:rPr>
        <w:t>Patrick Marples</w:t>
      </w:r>
    </w:p>
    <w:p w14:paraId="590990A4" w14:textId="77777777" w:rsidR="00462409" w:rsidRPr="00462409" w:rsidRDefault="00462409" w:rsidP="001A0337">
      <w:pPr>
        <w:pStyle w:val="PlainText"/>
        <w:rPr>
          <w:rFonts w:asciiTheme="majorHAnsi" w:hAnsiTheme="majorHAnsi" w:cs="Arial"/>
          <w:color w:val="808080"/>
          <w:sz w:val="22"/>
          <w:szCs w:val="22"/>
        </w:rPr>
      </w:pPr>
      <w:r w:rsidRPr="00462409">
        <w:rPr>
          <w:rFonts w:asciiTheme="majorHAnsi" w:hAnsiTheme="majorHAnsi" w:cs="Arial"/>
          <w:b/>
          <w:color w:val="808080"/>
          <w:sz w:val="22"/>
          <w:szCs w:val="22"/>
        </w:rPr>
        <w:t xml:space="preserve">Chief </w:t>
      </w:r>
      <w:r w:rsidR="00A5432A" w:rsidRPr="00462409">
        <w:rPr>
          <w:rFonts w:asciiTheme="majorHAnsi" w:hAnsiTheme="majorHAnsi" w:cs="Arial"/>
          <w:b/>
          <w:color w:val="808080"/>
          <w:sz w:val="22"/>
          <w:szCs w:val="22"/>
        </w:rPr>
        <w:t>Executive</w:t>
      </w:r>
      <w:r w:rsidRPr="00462409">
        <w:rPr>
          <w:rFonts w:asciiTheme="majorHAnsi" w:hAnsiTheme="majorHAnsi" w:cs="Arial"/>
          <w:b/>
          <w:color w:val="808080"/>
          <w:sz w:val="22"/>
          <w:szCs w:val="22"/>
        </w:rPr>
        <w:t xml:space="preserve"> </w:t>
      </w:r>
    </w:p>
    <w:p w14:paraId="5EFEBB05" w14:textId="77777777" w:rsidR="00462409" w:rsidRPr="00462409" w:rsidRDefault="00462409" w:rsidP="001A0337">
      <w:pPr>
        <w:pStyle w:val="PlainText"/>
        <w:rPr>
          <w:rFonts w:asciiTheme="majorHAnsi" w:hAnsiTheme="majorHAnsi" w:cs="Arial"/>
          <w:color w:val="808080"/>
          <w:sz w:val="22"/>
          <w:szCs w:val="22"/>
        </w:rPr>
      </w:pPr>
      <w:proofErr w:type="gramStart"/>
      <w:r w:rsidRPr="00462409">
        <w:rPr>
          <w:rFonts w:asciiTheme="majorHAnsi" w:hAnsiTheme="majorHAnsi" w:cs="Arial"/>
          <w:color w:val="808080"/>
          <w:sz w:val="22"/>
          <w:szCs w:val="22"/>
        </w:rPr>
        <w:t>South West</w:t>
      </w:r>
      <w:proofErr w:type="gramEnd"/>
      <w:r w:rsidRPr="00462409">
        <w:rPr>
          <w:rFonts w:asciiTheme="majorHAnsi" w:hAnsiTheme="majorHAnsi" w:cs="Arial"/>
          <w:color w:val="808080"/>
          <w:sz w:val="22"/>
          <w:szCs w:val="22"/>
        </w:rPr>
        <w:t xml:space="preserve"> London Law Centres</w:t>
      </w:r>
    </w:p>
    <w:p w14:paraId="6D5987AE" w14:textId="77777777" w:rsidR="00083924" w:rsidRDefault="00083924" w:rsidP="001A0337">
      <w:pPr>
        <w:rPr>
          <w:rFonts w:asciiTheme="majorHAnsi" w:eastAsia="Calibri" w:hAnsiTheme="majorHAnsi" w:cs="Arial"/>
          <w:b/>
          <w:color w:val="808080" w:themeColor="background1" w:themeShade="80"/>
          <w:sz w:val="22"/>
          <w:szCs w:val="22"/>
        </w:rPr>
      </w:pPr>
    </w:p>
    <w:p w14:paraId="1EB70863" w14:textId="77777777" w:rsidR="00462409" w:rsidRDefault="00462409" w:rsidP="001A0337">
      <w:pPr>
        <w:rPr>
          <w:rFonts w:asciiTheme="majorHAnsi" w:eastAsia="Calibri" w:hAnsiTheme="majorHAnsi" w:cs="Arial"/>
          <w:b/>
          <w:color w:val="808080" w:themeColor="background1" w:themeShade="80"/>
          <w:sz w:val="22"/>
          <w:szCs w:val="22"/>
        </w:rPr>
      </w:pPr>
    </w:p>
    <w:p w14:paraId="6EC98046" w14:textId="77777777" w:rsidR="00462409" w:rsidRDefault="00462409" w:rsidP="001A0337">
      <w:pPr>
        <w:rPr>
          <w:rFonts w:asciiTheme="majorHAnsi" w:eastAsia="Calibri" w:hAnsiTheme="majorHAnsi" w:cs="Arial"/>
          <w:b/>
          <w:color w:val="808080" w:themeColor="background1" w:themeShade="80"/>
          <w:sz w:val="22"/>
          <w:szCs w:val="22"/>
        </w:rPr>
      </w:pPr>
    </w:p>
    <w:p w14:paraId="434AF41E" w14:textId="77777777" w:rsidR="00462409" w:rsidRDefault="00462409" w:rsidP="001A0337">
      <w:pPr>
        <w:rPr>
          <w:rFonts w:asciiTheme="majorHAnsi" w:eastAsia="Calibri" w:hAnsiTheme="majorHAnsi" w:cs="Arial"/>
          <w:b/>
          <w:color w:val="808080" w:themeColor="background1" w:themeShade="80"/>
          <w:sz w:val="22"/>
          <w:szCs w:val="22"/>
        </w:rPr>
      </w:pPr>
    </w:p>
    <w:p w14:paraId="2D83F1F3" w14:textId="77777777" w:rsidR="00462409" w:rsidRDefault="00462409" w:rsidP="001A0337">
      <w:pPr>
        <w:rPr>
          <w:rFonts w:asciiTheme="majorHAnsi" w:eastAsia="Calibri" w:hAnsiTheme="majorHAnsi" w:cs="Arial"/>
          <w:b/>
          <w:color w:val="808080" w:themeColor="background1" w:themeShade="80"/>
          <w:sz w:val="22"/>
          <w:szCs w:val="22"/>
        </w:rPr>
      </w:pPr>
    </w:p>
    <w:p w14:paraId="39E5C2F5" w14:textId="77777777" w:rsidR="00462409" w:rsidRDefault="00462409" w:rsidP="001A0337">
      <w:pPr>
        <w:rPr>
          <w:rFonts w:asciiTheme="majorHAnsi" w:eastAsia="Calibri" w:hAnsiTheme="majorHAnsi" w:cs="Arial"/>
          <w:b/>
          <w:color w:val="808080" w:themeColor="background1" w:themeShade="80"/>
          <w:sz w:val="22"/>
          <w:szCs w:val="22"/>
        </w:rPr>
      </w:pPr>
    </w:p>
    <w:p w14:paraId="3E74F603" w14:textId="77777777" w:rsidR="00462409" w:rsidRDefault="00462409" w:rsidP="001A0337">
      <w:pPr>
        <w:rPr>
          <w:rFonts w:asciiTheme="majorHAnsi" w:eastAsia="Calibri" w:hAnsiTheme="majorHAnsi" w:cs="Arial"/>
          <w:b/>
          <w:color w:val="808080" w:themeColor="background1" w:themeShade="80"/>
          <w:sz w:val="22"/>
          <w:szCs w:val="22"/>
        </w:rPr>
      </w:pPr>
    </w:p>
    <w:p w14:paraId="280EB618" w14:textId="77777777" w:rsidR="00091F57" w:rsidRDefault="00091F57" w:rsidP="001A0337">
      <w:pPr>
        <w:rPr>
          <w:rFonts w:asciiTheme="majorHAnsi" w:eastAsia="Calibri" w:hAnsiTheme="majorHAnsi" w:cs="Arial"/>
          <w:b/>
          <w:color w:val="808080" w:themeColor="background1" w:themeShade="80"/>
          <w:sz w:val="22"/>
          <w:szCs w:val="22"/>
        </w:rPr>
      </w:pPr>
    </w:p>
    <w:p w14:paraId="576C8ADD" w14:textId="77777777" w:rsidR="00091F57" w:rsidRDefault="00091F57" w:rsidP="001A0337">
      <w:pPr>
        <w:rPr>
          <w:rFonts w:asciiTheme="majorHAnsi" w:eastAsia="Calibri" w:hAnsiTheme="majorHAnsi" w:cs="Arial"/>
          <w:b/>
          <w:color w:val="808080" w:themeColor="background1" w:themeShade="80"/>
          <w:sz w:val="22"/>
          <w:szCs w:val="22"/>
        </w:rPr>
      </w:pPr>
    </w:p>
    <w:p w14:paraId="7A181972" w14:textId="77777777" w:rsidR="00091F57" w:rsidRDefault="00091F57" w:rsidP="001A0337">
      <w:pPr>
        <w:rPr>
          <w:rFonts w:asciiTheme="majorHAnsi" w:eastAsia="Calibri" w:hAnsiTheme="majorHAnsi" w:cs="Arial"/>
          <w:b/>
          <w:color w:val="808080" w:themeColor="background1" w:themeShade="80"/>
          <w:sz w:val="22"/>
          <w:szCs w:val="22"/>
        </w:rPr>
      </w:pPr>
    </w:p>
    <w:p w14:paraId="09953077" w14:textId="77777777" w:rsidR="00462409" w:rsidRDefault="00462409" w:rsidP="001A0337">
      <w:pPr>
        <w:rPr>
          <w:rFonts w:asciiTheme="majorHAnsi" w:eastAsia="Calibri" w:hAnsiTheme="majorHAnsi" w:cs="Arial"/>
          <w:b/>
          <w:color w:val="808080" w:themeColor="background1" w:themeShade="80"/>
          <w:sz w:val="22"/>
          <w:szCs w:val="22"/>
        </w:rPr>
      </w:pPr>
    </w:p>
    <w:p w14:paraId="3B70F70F" w14:textId="77777777" w:rsidR="00462409" w:rsidRDefault="00462409" w:rsidP="001A0337">
      <w:pPr>
        <w:rPr>
          <w:rFonts w:asciiTheme="majorHAnsi" w:eastAsia="Calibri" w:hAnsiTheme="majorHAnsi" w:cs="Arial"/>
          <w:b/>
          <w:color w:val="808080" w:themeColor="background1" w:themeShade="80"/>
          <w:sz w:val="22"/>
          <w:szCs w:val="22"/>
        </w:rPr>
      </w:pPr>
    </w:p>
    <w:p w14:paraId="77C2CC45" w14:textId="77777777" w:rsidR="000A09B5" w:rsidRDefault="000A09B5" w:rsidP="001A0337">
      <w:pPr>
        <w:rPr>
          <w:rFonts w:asciiTheme="majorHAnsi" w:eastAsia="Calibri" w:hAnsiTheme="majorHAnsi" w:cs="Arial"/>
          <w:b/>
          <w:color w:val="808080" w:themeColor="background1" w:themeShade="80"/>
          <w:sz w:val="22"/>
          <w:szCs w:val="22"/>
        </w:rPr>
      </w:pPr>
    </w:p>
    <w:p w14:paraId="07235A65" w14:textId="77777777" w:rsidR="000A09B5" w:rsidRDefault="000A09B5" w:rsidP="001A0337">
      <w:pPr>
        <w:rPr>
          <w:rFonts w:asciiTheme="majorHAnsi" w:eastAsia="Calibri" w:hAnsiTheme="majorHAnsi" w:cs="Arial"/>
          <w:b/>
          <w:color w:val="808080" w:themeColor="background1" w:themeShade="80"/>
          <w:sz w:val="22"/>
          <w:szCs w:val="22"/>
        </w:rPr>
      </w:pPr>
    </w:p>
    <w:p w14:paraId="724F9ABF" w14:textId="77777777" w:rsidR="000A09B5" w:rsidRDefault="000A09B5" w:rsidP="001A0337">
      <w:pPr>
        <w:rPr>
          <w:rFonts w:asciiTheme="majorHAnsi" w:eastAsia="Calibri" w:hAnsiTheme="majorHAnsi" w:cs="Arial"/>
          <w:b/>
          <w:color w:val="808080" w:themeColor="background1" w:themeShade="80"/>
          <w:sz w:val="22"/>
          <w:szCs w:val="22"/>
        </w:rPr>
      </w:pPr>
    </w:p>
    <w:p w14:paraId="72F08B38" w14:textId="77777777" w:rsidR="001A0337" w:rsidRPr="00462409" w:rsidRDefault="001A0337" w:rsidP="001A0337">
      <w:pPr>
        <w:rPr>
          <w:rFonts w:asciiTheme="majorHAnsi" w:eastAsia="Calibri" w:hAnsiTheme="majorHAnsi" w:cs="Arial"/>
          <w:b/>
          <w:color w:val="808080" w:themeColor="background1" w:themeShade="80"/>
          <w:sz w:val="22"/>
          <w:szCs w:val="22"/>
        </w:rPr>
      </w:pPr>
    </w:p>
    <w:p w14:paraId="1119CAAC" w14:textId="77777777" w:rsidR="00462409" w:rsidRDefault="00462409" w:rsidP="001A0337">
      <w:pPr>
        <w:ind w:right="-154"/>
        <w:outlineLvl w:val="0"/>
        <w:rPr>
          <w:rFonts w:asciiTheme="majorHAnsi" w:eastAsia="Calibri" w:hAnsiTheme="majorHAnsi" w:cs="Arial"/>
          <w:b/>
          <w:color w:val="808080" w:themeColor="background1" w:themeShade="80"/>
          <w:sz w:val="22"/>
          <w:szCs w:val="22"/>
        </w:rPr>
      </w:pPr>
    </w:p>
    <w:p w14:paraId="2580EE8B" w14:textId="77777777" w:rsidR="00462409" w:rsidRPr="00462409" w:rsidRDefault="00462409" w:rsidP="001A0337">
      <w:pPr>
        <w:ind w:right="-154"/>
        <w:outlineLvl w:val="0"/>
        <w:rPr>
          <w:rFonts w:asciiTheme="majorHAnsi" w:hAnsiTheme="majorHAnsi" w:cs="Arial"/>
          <w:b/>
          <w:sz w:val="22"/>
          <w:szCs w:val="22"/>
          <w:u w:val="single"/>
        </w:rPr>
      </w:pPr>
      <w:r>
        <w:rPr>
          <w:rFonts w:asciiTheme="majorHAnsi" w:hAnsiTheme="majorHAnsi" w:cs="Arial"/>
          <w:b/>
          <w:sz w:val="22"/>
          <w:szCs w:val="22"/>
          <w:u w:val="single"/>
        </w:rPr>
        <w:t>A</w:t>
      </w:r>
      <w:r w:rsidRPr="00462409">
        <w:rPr>
          <w:rFonts w:asciiTheme="majorHAnsi" w:hAnsiTheme="majorHAnsi" w:cs="Arial"/>
          <w:b/>
          <w:sz w:val="22"/>
          <w:szCs w:val="22"/>
          <w:u w:val="single"/>
        </w:rPr>
        <w:t xml:space="preserve">BOUT </w:t>
      </w:r>
      <w:proofErr w:type="gramStart"/>
      <w:r w:rsidRPr="00462409">
        <w:rPr>
          <w:rFonts w:asciiTheme="majorHAnsi" w:hAnsiTheme="majorHAnsi" w:cs="Arial"/>
          <w:b/>
          <w:sz w:val="22"/>
          <w:szCs w:val="22"/>
          <w:u w:val="single"/>
        </w:rPr>
        <w:t>SOUTH WEST</w:t>
      </w:r>
      <w:proofErr w:type="gramEnd"/>
      <w:r w:rsidRPr="00462409">
        <w:rPr>
          <w:rFonts w:asciiTheme="majorHAnsi" w:hAnsiTheme="majorHAnsi" w:cs="Arial"/>
          <w:b/>
          <w:sz w:val="22"/>
          <w:szCs w:val="22"/>
          <w:u w:val="single"/>
        </w:rPr>
        <w:t xml:space="preserve"> LONDON LAW CENTRES &amp; WHAT WE ARE LOOKING FOR </w:t>
      </w:r>
    </w:p>
    <w:p w14:paraId="5E4C1DF7" w14:textId="77777777" w:rsidR="00462409" w:rsidRPr="00462409" w:rsidRDefault="00462409" w:rsidP="001A0337">
      <w:pPr>
        <w:ind w:right="-154"/>
        <w:outlineLvl w:val="0"/>
        <w:rPr>
          <w:rFonts w:asciiTheme="majorHAnsi" w:hAnsiTheme="majorHAnsi" w:cs="Arial"/>
          <w:sz w:val="22"/>
          <w:szCs w:val="22"/>
        </w:rPr>
      </w:pPr>
    </w:p>
    <w:p w14:paraId="292673E9" w14:textId="77777777" w:rsidR="00462409" w:rsidRPr="00462409" w:rsidRDefault="00462409" w:rsidP="007259A4">
      <w:pPr>
        <w:jc w:val="both"/>
        <w:rPr>
          <w:rFonts w:asciiTheme="majorHAnsi" w:hAnsiTheme="majorHAnsi"/>
          <w:b/>
          <w:bCs/>
          <w:sz w:val="22"/>
          <w:szCs w:val="22"/>
        </w:rPr>
      </w:pPr>
      <w:r w:rsidRPr="00462409">
        <w:rPr>
          <w:rFonts w:asciiTheme="majorHAnsi" w:hAnsiTheme="majorHAnsi"/>
          <w:b/>
          <w:bCs/>
          <w:sz w:val="22"/>
          <w:szCs w:val="22"/>
        </w:rPr>
        <w:t>Who are we?</w:t>
      </w:r>
    </w:p>
    <w:p w14:paraId="433969B1" w14:textId="77777777" w:rsidR="00462409" w:rsidRPr="00462409" w:rsidRDefault="00462409" w:rsidP="007259A4">
      <w:pPr>
        <w:jc w:val="both"/>
        <w:rPr>
          <w:rFonts w:asciiTheme="majorHAnsi" w:hAnsiTheme="majorHAnsi"/>
          <w:sz w:val="22"/>
          <w:szCs w:val="22"/>
        </w:rPr>
      </w:pPr>
      <w:r w:rsidRPr="00462409">
        <w:rPr>
          <w:rFonts w:asciiTheme="majorHAnsi" w:hAnsiTheme="majorHAnsi"/>
          <w:sz w:val="22"/>
          <w:szCs w:val="22"/>
        </w:rPr>
        <w:t xml:space="preserve">Law Centres are community-led, not-for-profit organisations that help local people to understand and enforce their legal rights. Their services are free, and they attempt to target the people who most need them – people who are at </w:t>
      </w:r>
      <w:r w:rsidR="00A5432A" w:rsidRPr="00462409">
        <w:rPr>
          <w:rFonts w:asciiTheme="majorHAnsi" w:hAnsiTheme="majorHAnsi"/>
          <w:sz w:val="22"/>
          <w:szCs w:val="22"/>
        </w:rPr>
        <w:t>risk</w:t>
      </w:r>
      <w:r w:rsidRPr="00462409">
        <w:rPr>
          <w:rFonts w:asciiTheme="majorHAnsi" w:hAnsiTheme="majorHAnsi"/>
          <w:sz w:val="22"/>
          <w:szCs w:val="22"/>
        </w:rPr>
        <w:t xml:space="preserve"> of discrimination and ill-treatment and those who are least able to protect themselves, for example because they lack the money to hire someone with legal expertise to help them. The right to use the name “Law Centre” is protected by the Law Centres Federation.</w:t>
      </w:r>
    </w:p>
    <w:p w14:paraId="0C98800C" w14:textId="77777777" w:rsidR="00462409" w:rsidRPr="00462409" w:rsidRDefault="00462409" w:rsidP="007259A4">
      <w:pPr>
        <w:jc w:val="both"/>
        <w:rPr>
          <w:rFonts w:asciiTheme="majorHAnsi" w:hAnsiTheme="majorHAnsi"/>
          <w:sz w:val="22"/>
          <w:szCs w:val="22"/>
        </w:rPr>
      </w:pPr>
    </w:p>
    <w:p w14:paraId="5175108B" w14:textId="77777777" w:rsidR="00462409" w:rsidRPr="00462409" w:rsidRDefault="00462409" w:rsidP="007259A4">
      <w:pPr>
        <w:jc w:val="both"/>
        <w:rPr>
          <w:rFonts w:asciiTheme="majorHAnsi" w:hAnsiTheme="majorHAnsi"/>
          <w:sz w:val="22"/>
          <w:szCs w:val="22"/>
        </w:rPr>
      </w:pPr>
      <w:r w:rsidRPr="00462409">
        <w:rPr>
          <w:rFonts w:asciiTheme="majorHAnsi" w:hAnsiTheme="majorHAnsi"/>
          <w:sz w:val="22"/>
          <w:szCs w:val="22"/>
        </w:rPr>
        <w:t>We can trace our roots back to 1974 when the original law centres</w:t>
      </w:r>
      <w:r w:rsidR="000A09B5">
        <w:rPr>
          <w:rFonts w:asciiTheme="majorHAnsi" w:hAnsiTheme="majorHAnsi"/>
          <w:sz w:val="22"/>
          <w:szCs w:val="22"/>
        </w:rPr>
        <w:t xml:space="preserve"> were established in Wandsworth.</w:t>
      </w:r>
    </w:p>
    <w:p w14:paraId="13088994" w14:textId="77777777" w:rsidR="00462409" w:rsidRPr="00462409" w:rsidRDefault="00462409" w:rsidP="007259A4">
      <w:pPr>
        <w:jc w:val="both"/>
        <w:rPr>
          <w:rFonts w:asciiTheme="majorHAnsi" w:hAnsiTheme="majorHAnsi"/>
          <w:sz w:val="22"/>
          <w:szCs w:val="22"/>
        </w:rPr>
      </w:pPr>
    </w:p>
    <w:p w14:paraId="4992A784" w14:textId="49B5C74C" w:rsidR="00462409" w:rsidRPr="00462409" w:rsidRDefault="00462409" w:rsidP="007259A4">
      <w:pPr>
        <w:jc w:val="both"/>
        <w:rPr>
          <w:rFonts w:asciiTheme="majorHAnsi" w:hAnsiTheme="majorHAnsi"/>
          <w:sz w:val="22"/>
          <w:szCs w:val="22"/>
        </w:rPr>
      </w:pPr>
      <w:proofErr w:type="gramStart"/>
      <w:r w:rsidRPr="00462409">
        <w:rPr>
          <w:rFonts w:asciiTheme="majorHAnsi" w:hAnsiTheme="majorHAnsi"/>
          <w:sz w:val="22"/>
          <w:szCs w:val="22"/>
        </w:rPr>
        <w:t>South West</w:t>
      </w:r>
      <w:proofErr w:type="gramEnd"/>
      <w:r w:rsidRPr="00462409">
        <w:rPr>
          <w:rFonts w:asciiTheme="majorHAnsi" w:hAnsiTheme="majorHAnsi"/>
          <w:sz w:val="22"/>
          <w:szCs w:val="22"/>
        </w:rPr>
        <w:t xml:space="preserve"> London Law Centres is the largest Law Centre in Great Britain. It was set up in 2004 to bring together the Law Centres covering six London boroughs – Croydon, Kingston, Merton, Richmond, </w:t>
      </w:r>
      <w:proofErr w:type="gramStart"/>
      <w:r w:rsidRPr="00462409">
        <w:rPr>
          <w:rFonts w:asciiTheme="majorHAnsi" w:hAnsiTheme="majorHAnsi"/>
          <w:sz w:val="22"/>
          <w:szCs w:val="22"/>
        </w:rPr>
        <w:t>Sutton</w:t>
      </w:r>
      <w:proofErr w:type="gramEnd"/>
      <w:r w:rsidRPr="00462409">
        <w:rPr>
          <w:rFonts w:asciiTheme="majorHAnsi" w:hAnsiTheme="majorHAnsi"/>
          <w:sz w:val="22"/>
          <w:szCs w:val="22"/>
        </w:rPr>
        <w:t xml:space="preserve"> and Wandsworth. Our catchment area covers 1.7 million people.</w:t>
      </w:r>
      <w:del w:id="18" w:author="Patrick Marples (SWLLC)" w:date="2023-11-01T15:46:00Z">
        <w:r w:rsidRPr="00462409" w:rsidDel="00934FC5">
          <w:rPr>
            <w:rFonts w:asciiTheme="majorHAnsi" w:hAnsiTheme="majorHAnsi"/>
            <w:sz w:val="22"/>
            <w:szCs w:val="22"/>
          </w:rPr>
          <w:delText xml:space="preserve"> Our website now gets over a million hits annually with </w:delText>
        </w:r>
        <w:r w:rsidRPr="00EF71C1" w:rsidDel="00934FC5">
          <w:rPr>
            <w:rFonts w:asciiTheme="majorHAnsi" w:hAnsiTheme="majorHAnsi"/>
            <w:sz w:val="22"/>
            <w:szCs w:val="22"/>
            <w:highlight w:val="yellow"/>
          </w:rPr>
          <w:delText>37,000 unique users</w:delText>
        </w:r>
        <w:r w:rsidRPr="00462409" w:rsidDel="00934FC5">
          <w:rPr>
            <w:rFonts w:asciiTheme="majorHAnsi" w:hAnsiTheme="majorHAnsi"/>
            <w:sz w:val="22"/>
            <w:szCs w:val="22"/>
          </w:rPr>
          <w:delText>.</w:delText>
        </w:r>
      </w:del>
      <w:r w:rsidRPr="00462409">
        <w:rPr>
          <w:rFonts w:asciiTheme="majorHAnsi" w:hAnsiTheme="majorHAnsi"/>
          <w:sz w:val="22"/>
          <w:szCs w:val="22"/>
        </w:rPr>
        <w:t xml:space="preserve">  We now operate from </w:t>
      </w:r>
      <w:del w:id="19" w:author="Patrick Marples (SWLLC)" w:date="2023-11-01T15:46:00Z">
        <w:r w:rsidRPr="00462409" w:rsidDel="00934FC5">
          <w:rPr>
            <w:rFonts w:asciiTheme="majorHAnsi" w:hAnsiTheme="majorHAnsi"/>
            <w:sz w:val="22"/>
            <w:szCs w:val="22"/>
          </w:rPr>
          <w:delText xml:space="preserve">4 </w:delText>
        </w:r>
      </w:del>
      <w:ins w:id="20" w:author="Patrick Marples (SWLLC)" w:date="2023-11-01T15:46:00Z">
        <w:r w:rsidR="00934FC5">
          <w:rPr>
            <w:rFonts w:asciiTheme="majorHAnsi" w:hAnsiTheme="majorHAnsi"/>
            <w:sz w:val="22"/>
            <w:szCs w:val="22"/>
          </w:rPr>
          <w:t>3</w:t>
        </w:r>
        <w:r w:rsidR="00934FC5" w:rsidRPr="00462409">
          <w:rPr>
            <w:rFonts w:asciiTheme="majorHAnsi" w:hAnsiTheme="majorHAnsi"/>
            <w:sz w:val="22"/>
            <w:szCs w:val="22"/>
          </w:rPr>
          <w:t xml:space="preserve"> </w:t>
        </w:r>
      </w:ins>
      <w:r w:rsidRPr="00462409">
        <w:rPr>
          <w:rFonts w:asciiTheme="majorHAnsi" w:hAnsiTheme="majorHAnsi"/>
          <w:sz w:val="22"/>
          <w:szCs w:val="22"/>
        </w:rPr>
        <w:t xml:space="preserve">branch offices.  We help over </w:t>
      </w:r>
      <w:del w:id="21" w:author="Patrick Marples (SWLLC)" w:date="2023-08-01T18:02:00Z">
        <w:r w:rsidR="005F2794" w:rsidDel="00295B9D">
          <w:rPr>
            <w:rFonts w:asciiTheme="majorHAnsi" w:hAnsiTheme="majorHAnsi"/>
            <w:sz w:val="22"/>
            <w:szCs w:val="22"/>
          </w:rPr>
          <w:delText>5</w:delText>
        </w:r>
      </w:del>
      <w:ins w:id="22" w:author="Patrick Marples (SWLLC)" w:date="2023-08-01T18:02:00Z">
        <w:r w:rsidR="00295B9D">
          <w:rPr>
            <w:rFonts w:asciiTheme="majorHAnsi" w:hAnsiTheme="majorHAnsi"/>
            <w:sz w:val="22"/>
            <w:szCs w:val="22"/>
          </w:rPr>
          <w:t>6</w:t>
        </w:r>
      </w:ins>
      <w:r w:rsidR="005F2794">
        <w:rPr>
          <w:rFonts w:asciiTheme="majorHAnsi" w:hAnsiTheme="majorHAnsi"/>
          <w:sz w:val="22"/>
          <w:szCs w:val="22"/>
        </w:rPr>
        <w:t>,500</w:t>
      </w:r>
      <w:r w:rsidRPr="00462409">
        <w:rPr>
          <w:rFonts w:asciiTheme="majorHAnsi" w:hAnsiTheme="majorHAnsi"/>
          <w:sz w:val="22"/>
          <w:szCs w:val="22"/>
        </w:rPr>
        <w:t xml:space="preserve"> people each year with a </w:t>
      </w:r>
      <w:proofErr w:type="gramStart"/>
      <w:r w:rsidRPr="00462409">
        <w:rPr>
          <w:rFonts w:asciiTheme="majorHAnsi" w:hAnsiTheme="majorHAnsi"/>
          <w:sz w:val="22"/>
          <w:szCs w:val="22"/>
        </w:rPr>
        <w:t>face to face</w:t>
      </w:r>
      <w:proofErr w:type="gramEnd"/>
      <w:r w:rsidRPr="00462409">
        <w:rPr>
          <w:rFonts w:asciiTheme="majorHAnsi" w:hAnsiTheme="majorHAnsi"/>
          <w:sz w:val="22"/>
          <w:szCs w:val="22"/>
        </w:rPr>
        <w:t xml:space="preserve"> service covering 3 broad services</w:t>
      </w:r>
    </w:p>
    <w:p w14:paraId="1A314800" w14:textId="77777777" w:rsidR="00462409" w:rsidRPr="00462409" w:rsidRDefault="00462409" w:rsidP="007259A4">
      <w:pPr>
        <w:jc w:val="both"/>
        <w:rPr>
          <w:rFonts w:asciiTheme="majorHAnsi" w:hAnsiTheme="majorHAnsi"/>
          <w:sz w:val="22"/>
          <w:szCs w:val="22"/>
        </w:rPr>
      </w:pPr>
    </w:p>
    <w:p w14:paraId="6FA3E1B1" w14:textId="77777777" w:rsidR="00462409" w:rsidRPr="000A09B5" w:rsidRDefault="00462409" w:rsidP="007259A4">
      <w:pPr>
        <w:pStyle w:val="NoSpacing"/>
        <w:numPr>
          <w:ilvl w:val="0"/>
          <w:numId w:val="24"/>
        </w:numPr>
        <w:jc w:val="both"/>
        <w:rPr>
          <w:rFonts w:asciiTheme="majorHAnsi" w:hAnsiTheme="majorHAnsi"/>
        </w:rPr>
      </w:pPr>
      <w:r w:rsidRPr="000A09B5">
        <w:rPr>
          <w:rFonts w:asciiTheme="majorHAnsi" w:hAnsiTheme="majorHAnsi"/>
        </w:rPr>
        <w:t xml:space="preserve">Expert casework and representation in the social welfare law covering community care, debt, employment, housing, immigration/asylum, public law and in a limited way welfare </w:t>
      </w:r>
      <w:proofErr w:type="gramStart"/>
      <w:r w:rsidRPr="000A09B5">
        <w:rPr>
          <w:rFonts w:asciiTheme="majorHAnsi" w:hAnsiTheme="majorHAnsi"/>
        </w:rPr>
        <w:t>rights</w:t>
      </w:r>
      <w:proofErr w:type="gramEnd"/>
      <w:r w:rsidRPr="000A09B5">
        <w:rPr>
          <w:rFonts w:asciiTheme="majorHAnsi" w:hAnsiTheme="majorHAnsi"/>
        </w:rPr>
        <w:t xml:space="preserve"> </w:t>
      </w:r>
    </w:p>
    <w:p w14:paraId="7D163E41" w14:textId="77777777" w:rsidR="00462409" w:rsidRPr="000A09B5" w:rsidRDefault="00462409" w:rsidP="007259A4">
      <w:pPr>
        <w:pStyle w:val="NoSpacing"/>
        <w:numPr>
          <w:ilvl w:val="0"/>
          <w:numId w:val="24"/>
        </w:numPr>
        <w:jc w:val="both"/>
        <w:rPr>
          <w:rFonts w:asciiTheme="majorHAnsi" w:hAnsiTheme="majorHAnsi"/>
        </w:rPr>
      </w:pPr>
      <w:r w:rsidRPr="000A09B5">
        <w:rPr>
          <w:rFonts w:asciiTheme="majorHAnsi" w:hAnsiTheme="majorHAnsi"/>
        </w:rPr>
        <w:t xml:space="preserve">Emergency representation as part of the Housing Possession Court Duty Scheme </w:t>
      </w:r>
    </w:p>
    <w:p w14:paraId="595F46A9" w14:textId="77777777" w:rsidR="00A5432A" w:rsidRDefault="00462409" w:rsidP="007259A4">
      <w:pPr>
        <w:pStyle w:val="NoSpacing"/>
        <w:numPr>
          <w:ilvl w:val="0"/>
          <w:numId w:val="24"/>
        </w:numPr>
        <w:jc w:val="both"/>
        <w:rPr>
          <w:rFonts w:asciiTheme="majorHAnsi" w:hAnsiTheme="majorHAnsi"/>
        </w:rPr>
      </w:pPr>
      <w:r w:rsidRPr="000A09B5">
        <w:rPr>
          <w:rFonts w:asciiTheme="majorHAnsi" w:hAnsiTheme="majorHAnsi"/>
        </w:rPr>
        <w:t>Pro Bono Clinics</w:t>
      </w:r>
    </w:p>
    <w:p w14:paraId="3726B5C2" w14:textId="77777777" w:rsidR="00A5432A" w:rsidRDefault="00A5432A" w:rsidP="007259A4">
      <w:pPr>
        <w:pStyle w:val="NoSpacing"/>
        <w:jc w:val="both"/>
        <w:rPr>
          <w:rFonts w:asciiTheme="majorHAnsi" w:hAnsiTheme="majorHAnsi"/>
        </w:rPr>
      </w:pPr>
    </w:p>
    <w:p w14:paraId="6317B0AF" w14:textId="77777777" w:rsidR="00462409" w:rsidRDefault="00462409" w:rsidP="007259A4">
      <w:pPr>
        <w:pStyle w:val="NoSpacing"/>
        <w:jc w:val="both"/>
        <w:rPr>
          <w:rFonts w:asciiTheme="majorHAnsi" w:hAnsiTheme="majorHAnsi"/>
        </w:rPr>
      </w:pPr>
      <w:r w:rsidRPr="00A5432A">
        <w:rPr>
          <w:rFonts w:asciiTheme="majorHAnsi" w:hAnsiTheme="majorHAnsi"/>
        </w:rPr>
        <w:t>Amongst the results we achieve that make us proud of what we do are:</w:t>
      </w:r>
    </w:p>
    <w:p w14:paraId="1EE22848" w14:textId="77777777" w:rsidR="00A5432A" w:rsidRPr="00A5432A" w:rsidRDefault="00A5432A" w:rsidP="007259A4">
      <w:pPr>
        <w:pStyle w:val="NoSpacing"/>
        <w:jc w:val="both"/>
        <w:rPr>
          <w:rFonts w:asciiTheme="majorHAnsi" w:hAnsiTheme="majorHAnsi"/>
        </w:rPr>
      </w:pPr>
    </w:p>
    <w:p w14:paraId="65300B8D" w14:textId="77777777" w:rsidR="00462409" w:rsidRPr="000A09B5" w:rsidRDefault="00462409" w:rsidP="007259A4">
      <w:pPr>
        <w:pStyle w:val="NoSpacing"/>
        <w:numPr>
          <w:ilvl w:val="0"/>
          <w:numId w:val="24"/>
        </w:numPr>
        <w:jc w:val="both"/>
        <w:rPr>
          <w:rFonts w:asciiTheme="majorHAnsi" w:hAnsiTheme="majorHAnsi"/>
        </w:rPr>
      </w:pPr>
      <w:r w:rsidRPr="000A09B5">
        <w:rPr>
          <w:rFonts w:asciiTheme="majorHAnsi" w:hAnsiTheme="majorHAnsi"/>
        </w:rPr>
        <w:t>the prevention of homelessness</w:t>
      </w:r>
    </w:p>
    <w:p w14:paraId="7F37FF4E" w14:textId="77777777" w:rsidR="00462409" w:rsidRPr="000A09B5" w:rsidRDefault="00462409" w:rsidP="007259A4">
      <w:pPr>
        <w:pStyle w:val="NoSpacing"/>
        <w:numPr>
          <w:ilvl w:val="0"/>
          <w:numId w:val="24"/>
        </w:numPr>
        <w:jc w:val="both"/>
        <w:rPr>
          <w:rFonts w:asciiTheme="majorHAnsi" w:hAnsiTheme="majorHAnsi"/>
        </w:rPr>
      </w:pPr>
      <w:r w:rsidRPr="000A09B5">
        <w:rPr>
          <w:rFonts w:asciiTheme="majorHAnsi" w:hAnsiTheme="majorHAnsi"/>
        </w:rPr>
        <w:t xml:space="preserve">the prevention and reduction of poverty </w:t>
      </w:r>
    </w:p>
    <w:p w14:paraId="224A406F" w14:textId="77777777" w:rsidR="00462409" w:rsidRPr="000A09B5" w:rsidRDefault="00462409" w:rsidP="007259A4">
      <w:pPr>
        <w:pStyle w:val="NoSpacing"/>
        <w:numPr>
          <w:ilvl w:val="0"/>
          <w:numId w:val="24"/>
        </w:numPr>
        <w:jc w:val="both"/>
        <w:rPr>
          <w:rFonts w:asciiTheme="majorHAnsi" w:hAnsiTheme="majorHAnsi"/>
        </w:rPr>
      </w:pPr>
      <w:r w:rsidRPr="000A09B5">
        <w:rPr>
          <w:rFonts w:asciiTheme="majorHAnsi" w:hAnsiTheme="majorHAnsi"/>
        </w:rPr>
        <w:t>the protection of family life by reuniting people living in the UK with those living abroad</w:t>
      </w:r>
    </w:p>
    <w:p w14:paraId="1596A7C9" w14:textId="77777777" w:rsidR="00462409" w:rsidRPr="000A09B5" w:rsidRDefault="00462409" w:rsidP="007259A4">
      <w:pPr>
        <w:pStyle w:val="NoSpacing"/>
        <w:numPr>
          <w:ilvl w:val="0"/>
          <w:numId w:val="24"/>
        </w:numPr>
        <w:jc w:val="both"/>
        <w:rPr>
          <w:rFonts w:asciiTheme="majorHAnsi" w:hAnsiTheme="majorHAnsi"/>
        </w:rPr>
      </w:pPr>
      <w:r w:rsidRPr="000A09B5">
        <w:rPr>
          <w:rFonts w:asciiTheme="majorHAnsi" w:hAnsiTheme="majorHAnsi"/>
        </w:rPr>
        <w:t>the prevention of torture and death beyond our borders by the provision of advice and representation to people fleeing persecution</w:t>
      </w:r>
    </w:p>
    <w:p w14:paraId="4FAF8C1B" w14:textId="77777777" w:rsidR="00462409" w:rsidRPr="000A09B5" w:rsidRDefault="00462409" w:rsidP="007259A4">
      <w:pPr>
        <w:pStyle w:val="NoSpacing"/>
        <w:numPr>
          <w:ilvl w:val="0"/>
          <w:numId w:val="24"/>
        </w:numPr>
        <w:jc w:val="both"/>
        <w:rPr>
          <w:rFonts w:asciiTheme="majorHAnsi" w:hAnsiTheme="majorHAnsi"/>
        </w:rPr>
      </w:pPr>
      <w:r w:rsidRPr="000A09B5">
        <w:rPr>
          <w:rFonts w:asciiTheme="majorHAnsi" w:hAnsiTheme="majorHAnsi"/>
        </w:rPr>
        <w:t>the prevention of ill-health by successfully challenging unfit living conditions</w:t>
      </w:r>
    </w:p>
    <w:p w14:paraId="1C9EC998" w14:textId="77777777" w:rsidR="00462409" w:rsidRPr="000A09B5" w:rsidRDefault="00462409" w:rsidP="007259A4">
      <w:pPr>
        <w:pStyle w:val="NoSpacing"/>
        <w:numPr>
          <w:ilvl w:val="0"/>
          <w:numId w:val="24"/>
        </w:numPr>
        <w:jc w:val="both"/>
        <w:rPr>
          <w:rFonts w:asciiTheme="majorHAnsi" w:hAnsiTheme="majorHAnsi"/>
        </w:rPr>
      </w:pPr>
      <w:r w:rsidRPr="000A09B5">
        <w:rPr>
          <w:rFonts w:asciiTheme="majorHAnsi" w:hAnsiTheme="majorHAnsi"/>
        </w:rPr>
        <w:t xml:space="preserve">the prevention of mental ill-health by assisting people to deal with their personal </w:t>
      </w:r>
      <w:proofErr w:type="gramStart"/>
      <w:r w:rsidRPr="000A09B5">
        <w:rPr>
          <w:rFonts w:asciiTheme="majorHAnsi" w:hAnsiTheme="majorHAnsi"/>
        </w:rPr>
        <w:t>debts</w:t>
      </w:r>
      <w:proofErr w:type="gramEnd"/>
    </w:p>
    <w:p w14:paraId="12A88145" w14:textId="77777777" w:rsidR="00462409" w:rsidRPr="000A09B5" w:rsidRDefault="00462409" w:rsidP="007259A4">
      <w:pPr>
        <w:pStyle w:val="NoSpacing"/>
        <w:numPr>
          <w:ilvl w:val="0"/>
          <w:numId w:val="24"/>
        </w:numPr>
        <w:jc w:val="both"/>
        <w:rPr>
          <w:rFonts w:asciiTheme="majorHAnsi" w:hAnsiTheme="majorHAnsi"/>
        </w:rPr>
      </w:pPr>
      <w:r w:rsidRPr="000A09B5">
        <w:rPr>
          <w:rFonts w:asciiTheme="majorHAnsi" w:hAnsiTheme="majorHAnsi"/>
        </w:rPr>
        <w:t xml:space="preserve">the improvement of working and living conditions for people experiencing unlawful discrimination on the grounds of sex, gender, race, nationality, disability, religion, </w:t>
      </w:r>
      <w:proofErr w:type="gramStart"/>
      <w:r w:rsidRPr="000A09B5">
        <w:rPr>
          <w:rFonts w:asciiTheme="majorHAnsi" w:hAnsiTheme="majorHAnsi"/>
        </w:rPr>
        <w:t>belief</w:t>
      </w:r>
      <w:proofErr w:type="gramEnd"/>
      <w:r w:rsidRPr="000A09B5">
        <w:rPr>
          <w:rFonts w:asciiTheme="majorHAnsi" w:hAnsiTheme="majorHAnsi"/>
        </w:rPr>
        <w:t xml:space="preserve"> or sexual orientation </w:t>
      </w:r>
    </w:p>
    <w:p w14:paraId="6573FE9E" w14:textId="77777777" w:rsidR="00462409" w:rsidRPr="00462409" w:rsidRDefault="00462409" w:rsidP="007259A4">
      <w:pPr>
        <w:jc w:val="both"/>
        <w:rPr>
          <w:rFonts w:asciiTheme="majorHAnsi" w:hAnsiTheme="majorHAnsi"/>
          <w:sz w:val="22"/>
          <w:szCs w:val="22"/>
        </w:rPr>
      </w:pPr>
    </w:p>
    <w:p w14:paraId="2DFBE956" w14:textId="5E0B5748" w:rsidR="00462409" w:rsidRPr="00462409" w:rsidRDefault="00462409" w:rsidP="007259A4">
      <w:pPr>
        <w:jc w:val="both"/>
        <w:rPr>
          <w:rFonts w:asciiTheme="majorHAnsi" w:hAnsiTheme="majorHAnsi"/>
          <w:i/>
          <w:iCs/>
          <w:sz w:val="22"/>
          <w:szCs w:val="22"/>
        </w:rPr>
      </w:pPr>
      <w:r w:rsidRPr="00462409">
        <w:rPr>
          <w:rFonts w:asciiTheme="majorHAnsi" w:hAnsiTheme="majorHAnsi"/>
          <w:sz w:val="22"/>
          <w:szCs w:val="22"/>
        </w:rPr>
        <w:t xml:space="preserve">SWLLC is a charity and a company limited by guarantee. This means that we hold money on trust to deliver services in line with objects set out in our governing document, and the organisation has trustees whose role is to oversee the </w:t>
      </w:r>
      <w:r w:rsidR="00E255A0">
        <w:rPr>
          <w:rFonts w:asciiTheme="majorHAnsi" w:hAnsiTheme="majorHAnsi"/>
          <w:sz w:val="22"/>
          <w:szCs w:val="22"/>
        </w:rPr>
        <w:t>charity</w:t>
      </w:r>
      <w:r w:rsidR="00E255A0" w:rsidRPr="00462409">
        <w:rPr>
          <w:rFonts w:asciiTheme="majorHAnsi" w:hAnsiTheme="majorHAnsi"/>
          <w:sz w:val="22"/>
          <w:szCs w:val="22"/>
        </w:rPr>
        <w:t xml:space="preserve"> </w:t>
      </w:r>
      <w:r w:rsidRPr="00462409">
        <w:rPr>
          <w:rFonts w:asciiTheme="majorHAnsi" w:hAnsiTheme="majorHAnsi"/>
          <w:sz w:val="22"/>
          <w:szCs w:val="22"/>
        </w:rPr>
        <w:t xml:space="preserve">and make sure it is doing what it is supposed to. </w:t>
      </w:r>
      <w:r w:rsidRPr="00462409">
        <w:rPr>
          <w:rFonts w:asciiTheme="majorHAnsi" w:hAnsiTheme="majorHAnsi"/>
          <w:i/>
          <w:iCs/>
          <w:sz w:val="22"/>
          <w:szCs w:val="22"/>
        </w:rPr>
        <w:t xml:space="preserve">The objects of SWLLC are the prevention and alleviation of poverty, and the education of the public, by the provision of legal advice and representation, in </w:t>
      </w:r>
      <w:proofErr w:type="gramStart"/>
      <w:r w:rsidRPr="00462409">
        <w:rPr>
          <w:rFonts w:asciiTheme="majorHAnsi" w:hAnsiTheme="majorHAnsi"/>
          <w:i/>
          <w:iCs/>
          <w:sz w:val="22"/>
          <w:szCs w:val="22"/>
        </w:rPr>
        <w:t>South West</w:t>
      </w:r>
      <w:proofErr w:type="gramEnd"/>
      <w:r w:rsidRPr="00462409">
        <w:rPr>
          <w:rFonts w:asciiTheme="majorHAnsi" w:hAnsiTheme="majorHAnsi"/>
          <w:i/>
          <w:iCs/>
          <w:sz w:val="22"/>
          <w:szCs w:val="22"/>
        </w:rPr>
        <w:t xml:space="preserve"> London and surrounding areas.</w:t>
      </w:r>
    </w:p>
    <w:p w14:paraId="34335E56" w14:textId="77777777" w:rsidR="00462409" w:rsidRPr="00462409" w:rsidRDefault="00462409" w:rsidP="007259A4">
      <w:pPr>
        <w:jc w:val="both"/>
        <w:rPr>
          <w:rFonts w:asciiTheme="majorHAnsi" w:hAnsiTheme="majorHAnsi"/>
          <w:sz w:val="22"/>
          <w:szCs w:val="22"/>
        </w:rPr>
      </w:pPr>
    </w:p>
    <w:p w14:paraId="31B6D7C5" w14:textId="77777777" w:rsidR="00462409" w:rsidRPr="00462409" w:rsidRDefault="00462409" w:rsidP="007259A4">
      <w:pPr>
        <w:jc w:val="both"/>
        <w:rPr>
          <w:rFonts w:asciiTheme="majorHAnsi" w:hAnsiTheme="majorHAnsi"/>
          <w:sz w:val="22"/>
          <w:szCs w:val="22"/>
        </w:rPr>
      </w:pPr>
      <w:r w:rsidRPr="00462409">
        <w:rPr>
          <w:rFonts w:asciiTheme="majorHAnsi" w:hAnsiTheme="majorHAnsi"/>
          <w:sz w:val="22"/>
          <w:szCs w:val="22"/>
        </w:rPr>
        <w:t xml:space="preserve">In that </w:t>
      </w:r>
      <w:r w:rsidR="00A5432A" w:rsidRPr="00462409">
        <w:rPr>
          <w:rFonts w:asciiTheme="majorHAnsi" w:hAnsiTheme="majorHAnsi"/>
          <w:sz w:val="22"/>
          <w:szCs w:val="22"/>
        </w:rPr>
        <w:t>role,</w:t>
      </w:r>
      <w:r w:rsidRPr="00462409">
        <w:rPr>
          <w:rFonts w:asciiTheme="majorHAnsi" w:hAnsiTheme="majorHAnsi"/>
          <w:sz w:val="22"/>
          <w:szCs w:val="22"/>
        </w:rPr>
        <w:t xml:space="preserve"> they </w:t>
      </w:r>
      <w:proofErr w:type="gramStart"/>
      <w:r w:rsidRPr="00462409">
        <w:rPr>
          <w:rFonts w:asciiTheme="majorHAnsi" w:hAnsiTheme="majorHAnsi"/>
          <w:sz w:val="22"/>
          <w:szCs w:val="22"/>
        </w:rPr>
        <w:t>have to</w:t>
      </w:r>
      <w:proofErr w:type="gramEnd"/>
      <w:r w:rsidRPr="00462409">
        <w:rPr>
          <w:rFonts w:asciiTheme="majorHAnsi" w:hAnsiTheme="majorHAnsi"/>
          <w:sz w:val="22"/>
          <w:szCs w:val="22"/>
        </w:rPr>
        <w:t xml:space="preserve"> act within charity law and should follow the guidance of the Charity Commission. </w:t>
      </w:r>
      <w:proofErr w:type="gramStart"/>
      <w:r w:rsidRPr="00462409">
        <w:rPr>
          <w:rFonts w:asciiTheme="majorHAnsi" w:hAnsiTheme="majorHAnsi"/>
          <w:sz w:val="22"/>
          <w:szCs w:val="22"/>
        </w:rPr>
        <w:t>As long as</w:t>
      </w:r>
      <w:proofErr w:type="gramEnd"/>
      <w:r w:rsidRPr="00462409">
        <w:rPr>
          <w:rFonts w:asciiTheme="majorHAnsi" w:hAnsiTheme="majorHAnsi"/>
          <w:sz w:val="22"/>
          <w:szCs w:val="22"/>
        </w:rPr>
        <w:t xml:space="preserve"> they act in good faith and do their best to use the funds of the charity to meet the objects of the charity their liability should something go wrong is very limited. The trustees are also the directors of the company, and again in that role their liability is strictly limited </w:t>
      </w:r>
      <w:proofErr w:type="gramStart"/>
      <w:r w:rsidRPr="00462409">
        <w:rPr>
          <w:rFonts w:asciiTheme="majorHAnsi" w:hAnsiTheme="majorHAnsi"/>
          <w:sz w:val="22"/>
          <w:szCs w:val="22"/>
        </w:rPr>
        <w:t>as long as</w:t>
      </w:r>
      <w:proofErr w:type="gramEnd"/>
      <w:r w:rsidRPr="00462409">
        <w:rPr>
          <w:rFonts w:asciiTheme="majorHAnsi" w:hAnsiTheme="majorHAnsi"/>
          <w:sz w:val="22"/>
          <w:szCs w:val="22"/>
        </w:rPr>
        <w:t xml:space="preserve"> they act in the interest of the company and its objects, setting the organisation's strategic direction and scrutinising the actions of SWLLC's managers.</w:t>
      </w:r>
    </w:p>
    <w:p w14:paraId="4E8061D4" w14:textId="77777777" w:rsidR="00462409" w:rsidRPr="00462409" w:rsidRDefault="00462409" w:rsidP="007259A4">
      <w:pPr>
        <w:jc w:val="both"/>
        <w:rPr>
          <w:rFonts w:asciiTheme="majorHAnsi" w:hAnsiTheme="majorHAnsi"/>
          <w:sz w:val="22"/>
          <w:szCs w:val="22"/>
        </w:rPr>
      </w:pPr>
    </w:p>
    <w:p w14:paraId="2E35E3E0" w14:textId="77777777" w:rsidR="00462409" w:rsidRPr="00462409" w:rsidRDefault="00462409" w:rsidP="007259A4">
      <w:pPr>
        <w:jc w:val="both"/>
        <w:rPr>
          <w:rFonts w:asciiTheme="majorHAnsi" w:hAnsiTheme="majorHAnsi"/>
          <w:sz w:val="22"/>
          <w:szCs w:val="22"/>
        </w:rPr>
      </w:pPr>
      <w:r w:rsidRPr="00462409">
        <w:rPr>
          <w:rFonts w:asciiTheme="majorHAnsi" w:hAnsiTheme="majorHAnsi"/>
          <w:sz w:val="22"/>
          <w:szCs w:val="22"/>
        </w:rPr>
        <w:t>SWLLC is funded from a variety of public, private and charitable sources, but its core operations are paid for through Legal Aid contracts.</w:t>
      </w:r>
    </w:p>
    <w:p w14:paraId="6473C464" w14:textId="77777777" w:rsidR="00462409" w:rsidRPr="00462409" w:rsidRDefault="00462409" w:rsidP="007259A4">
      <w:pPr>
        <w:jc w:val="both"/>
        <w:rPr>
          <w:rFonts w:asciiTheme="majorHAnsi" w:hAnsiTheme="majorHAnsi"/>
          <w:sz w:val="22"/>
          <w:szCs w:val="22"/>
        </w:rPr>
      </w:pPr>
    </w:p>
    <w:p w14:paraId="2B642493" w14:textId="57A549EC" w:rsidR="00462409" w:rsidRDefault="00462409" w:rsidP="007259A4">
      <w:pPr>
        <w:jc w:val="both"/>
        <w:rPr>
          <w:rFonts w:asciiTheme="majorHAnsi" w:hAnsiTheme="majorHAnsi"/>
          <w:sz w:val="22"/>
          <w:szCs w:val="22"/>
        </w:rPr>
      </w:pPr>
      <w:r w:rsidRPr="00462409">
        <w:rPr>
          <w:rFonts w:asciiTheme="majorHAnsi" w:hAnsiTheme="majorHAnsi"/>
          <w:sz w:val="22"/>
          <w:szCs w:val="22"/>
        </w:rPr>
        <w:t xml:space="preserve">We </w:t>
      </w:r>
      <w:r w:rsidR="001F15C3">
        <w:rPr>
          <w:rFonts w:asciiTheme="majorHAnsi" w:hAnsiTheme="majorHAnsi"/>
          <w:sz w:val="22"/>
          <w:szCs w:val="22"/>
        </w:rPr>
        <w:t xml:space="preserve">have gone </w:t>
      </w:r>
      <w:r w:rsidRPr="00462409">
        <w:rPr>
          <w:rFonts w:asciiTheme="majorHAnsi" w:hAnsiTheme="majorHAnsi"/>
          <w:sz w:val="22"/>
          <w:szCs w:val="22"/>
        </w:rPr>
        <w:t>through a process of changing our constitution to limit the size of the board to 12 Trustees</w:t>
      </w:r>
      <w:r w:rsidR="001A5249">
        <w:rPr>
          <w:rFonts w:asciiTheme="majorHAnsi" w:hAnsiTheme="majorHAnsi"/>
          <w:sz w:val="22"/>
          <w:szCs w:val="22"/>
        </w:rPr>
        <w:t xml:space="preserve">.  </w:t>
      </w:r>
      <w:r w:rsidR="009B2936">
        <w:rPr>
          <w:rFonts w:asciiTheme="majorHAnsi" w:hAnsiTheme="majorHAnsi"/>
          <w:sz w:val="22"/>
          <w:szCs w:val="22"/>
        </w:rPr>
        <w:t>Trustees are us</w:t>
      </w:r>
      <w:r w:rsidR="00000490">
        <w:rPr>
          <w:rFonts w:asciiTheme="majorHAnsi" w:hAnsiTheme="majorHAnsi"/>
          <w:sz w:val="22"/>
          <w:szCs w:val="22"/>
        </w:rPr>
        <w:t xml:space="preserve">ually co-opted and then elected at an AGM for a term of four years. </w:t>
      </w:r>
      <w:r w:rsidRPr="00462409">
        <w:rPr>
          <w:rFonts w:asciiTheme="majorHAnsi" w:hAnsiTheme="majorHAnsi"/>
          <w:sz w:val="22"/>
          <w:szCs w:val="22"/>
        </w:rPr>
        <w:t>Trustees can only be elected for two terms of four years, as a maximum</w:t>
      </w:r>
      <w:r w:rsidR="00C429F3">
        <w:rPr>
          <w:rFonts w:asciiTheme="majorHAnsi" w:hAnsiTheme="majorHAnsi"/>
          <w:sz w:val="22"/>
          <w:szCs w:val="22"/>
        </w:rPr>
        <w:t xml:space="preserve">. </w:t>
      </w:r>
    </w:p>
    <w:p w14:paraId="016DE9BD" w14:textId="77777777" w:rsidR="00E80D59" w:rsidRPr="00462409" w:rsidRDefault="00E80D59" w:rsidP="007259A4">
      <w:pPr>
        <w:jc w:val="both"/>
        <w:rPr>
          <w:rFonts w:asciiTheme="majorHAnsi" w:hAnsiTheme="majorHAnsi"/>
          <w:sz w:val="22"/>
          <w:szCs w:val="22"/>
        </w:rPr>
      </w:pPr>
    </w:p>
    <w:p w14:paraId="3BDBEDF9" w14:textId="77777777" w:rsidR="00462409" w:rsidRPr="00462409" w:rsidRDefault="00462409" w:rsidP="007259A4">
      <w:pPr>
        <w:jc w:val="both"/>
        <w:rPr>
          <w:rFonts w:asciiTheme="majorHAnsi" w:hAnsiTheme="majorHAnsi"/>
          <w:b/>
          <w:bCs/>
          <w:sz w:val="22"/>
          <w:szCs w:val="22"/>
        </w:rPr>
      </w:pPr>
      <w:r w:rsidRPr="00462409">
        <w:rPr>
          <w:rFonts w:asciiTheme="majorHAnsi" w:hAnsiTheme="majorHAnsi"/>
          <w:b/>
          <w:bCs/>
          <w:sz w:val="22"/>
          <w:szCs w:val="22"/>
        </w:rPr>
        <w:lastRenderedPageBreak/>
        <w:t>Who are we looking for?</w:t>
      </w:r>
    </w:p>
    <w:p w14:paraId="7F4549BD" w14:textId="09F36D40" w:rsidR="001A0337" w:rsidRDefault="00462409" w:rsidP="007259A4">
      <w:pPr>
        <w:jc w:val="both"/>
        <w:rPr>
          <w:rFonts w:asciiTheme="majorHAnsi" w:hAnsiTheme="majorHAnsi"/>
          <w:sz w:val="22"/>
          <w:szCs w:val="22"/>
        </w:rPr>
      </w:pPr>
      <w:r w:rsidRPr="00462409">
        <w:rPr>
          <w:rFonts w:asciiTheme="majorHAnsi" w:hAnsiTheme="majorHAnsi"/>
          <w:sz w:val="22"/>
          <w:szCs w:val="22"/>
        </w:rPr>
        <w:t>We</w:t>
      </w:r>
      <w:r w:rsidR="00C429F3">
        <w:rPr>
          <w:rFonts w:asciiTheme="majorHAnsi" w:hAnsiTheme="majorHAnsi"/>
          <w:sz w:val="22"/>
          <w:szCs w:val="22"/>
        </w:rPr>
        <w:t xml:space="preserve"> are</w:t>
      </w:r>
      <w:r w:rsidRPr="00462409">
        <w:rPr>
          <w:rFonts w:asciiTheme="majorHAnsi" w:hAnsiTheme="majorHAnsi"/>
          <w:sz w:val="22"/>
          <w:szCs w:val="22"/>
        </w:rPr>
        <w:t xml:space="preserve"> looking for people who believe in what we do and are prepared to help oversee the charitable trust so that we can continue to do it. We need you to bring your expertise, </w:t>
      </w:r>
      <w:proofErr w:type="gramStart"/>
      <w:r w:rsidRPr="00462409">
        <w:rPr>
          <w:rFonts w:asciiTheme="majorHAnsi" w:hAnsiTheme="majorHAnsi"/>
          <w:sz w:val="22"/>
          <w:szCs w:val="22"/>
        </w:rPr>
        <w:t>energy</w:t>
      </w:r>
      <w:proofErr w:type="gramEnd"/>
      <w:r w:rsidRPr="00462409">
        <w:rPr>
          <w:rFonts w:asciiTheme="majorHAnsi" w:hAnsiTheme="majorHAnsi"/>
          <w:sz w:val="22"/>
          <w:szCs w:val="22"/>
        </w:rPr>
        <w:t xml:space="preserve"> and networks to the law centre.  The role isn't </w:t>
      </w:r>
      <w:r w:rsidR="00C429F3" w:rsidRPr="00462409">
        <w:rPr>
          <w:rFonts w:asciiTheme="majorHAnsi" w:hAnsiTheme="majorHAnsi"/>
          <w:sz w:val="22"/>
          <w:szCs w:val="22"/>
        </w:rPr>
        <w:t>glamorous</w:t>
      </w:r>
      <w:r w:rsidRPr="00462409">
        <w:rPr>
          <w:rFonts w:asciiTheme="majorHAnsi" w:hAnsiTheme="majorHAnsi"/>
          <w:sz w:val="22"/>
          <w:szCs w:val="22"/>
        </w:rPr>
        <w:t xml:space="preserve">, it's unpaid, and it's sometimes unacknowledged, but it is rewarding in other ways. </w:t>
      </w:r>
      <w:r w:rsidR="00FB72DC">
        <w:rPr>
          <w:rFonts w:asciiTheme="majorHAnsi" w:hAnsiTheme="majorHAnsi"/>
          <w:sz w:val="22"/>
          <w:szCs w:val="22"/>
        </w:rPr>
        <w:t xml:space="preserve">  The </w:t>
      </w:r>
      <w:proofErr w:type="gramStart"/>
      <w:r w:rsidR="00FB72DC">
        <w:rPr>
          <w:rFonts w:asciiTheme="majorHAnsi" w:hAnsiTheme="majorHAnsi"/>
          <w:sz w:val="22"/>
          <w:szCs w:val="22"/>
        </w:rPr>
        <w:t>day to day</w:t>
      </w:r>
      <w:proofErr w:type="gramEnd"/>
      <w:r w:rsidR="00FB72DC">
        <w:rPr>
          <w:rFonts w:asciiTheme="majorHAnsi" w:hAnsiTheme="majorHAnsi"/>
          <w:sz w:val="22"/>
          <w:szCs w:val="22"/>
        </w:rPr>
        <w:t xml:space="preserve"> management of the law centre is delegated to a small team</w:t>
      </w:r>
      <w:r w:rsidR="00150DAC">
        <w:rPr>
          <w:rFonts w:asciiTheme="majorHAnsi" w:hAnsiTheme="majorHAnsi"/>
          <w:sz w:val="22"/>
          <w:szCs w:val="22"/>
        </w:rPr>
        <w:t>.</w:t>
      </w:r>
      <w:r w:rsidR="00AB74FF">
        <w:rPr>
          <w:rFonts w:asciiTheme="majorHAnsi" w:hAnsiTheme="majorHAnsi"/>
          <w:sz w:val="22"/>
          <w:szCs w:val="22"/>
        </w:rPr>
        <w:t xml:space="preserve">  This team is small for what the law centre is trying to achieve.</w:t>
      </w:r>
    </w:p>
    <w:p w14:paraId="202AC129" w14:textId="77777777" w:rsidR="001A0337" w:rsidRDefault="001A0337" w:rsidP="007259A4">
      <w:pPr>
        <w:jc w:val="both"/>
        <w:rPr>
          <w:rFonts w:asciiTheme="majorHAnsi" w:hAnsiTheme="majorHAnsi"/>
          <w:sz w:val="22"/>
          <w:szCs w:val="22"/>
        </w:rPr>
      </w:pPr>
    </w:p>
    <w:p w14:paraId="1261DD87" w14:textId="23F3BDB8" w:rsidR="00462409" w:rsidRDefault="00462409" w:rsidP="007259A4">
      <w:pPr>
        <w:jc w:val="both"/>
        <w:rPr>
          <w:rFonts w:asciiTheme="majorHAnsi" w:hAnsiTheme="majorHAnsi"/>
          <w:sz w:val="22"/>
          <w:szCs w:val="22"/>
        </w:rPr>
      </w:pPr>
      <w:r w:rsidRPr="00462409">
        <w:rPr>
          <w:rFonts w:asciiTheme="majorHAnsi" w:hAnsiTheme="majorHAnsi"/>
          <w:sz w:val="22"/>
          <w:szCs w:val="22"/>
        </w:rPr>
        <w:t>We're looking for people prepared to give their time, generally by attending meetings</w:t>
      </w:r>
      <w:r w:rsidR="000A09B5">
        <w:rPr>
          <w:rFonts w:asciiTheme="majorHAnsi" w:hAnsiTheme="majorHAnsi"/>
          <w:sz w:val="22"/>
          <w:szCs w:val="22"/>
        </w:rPr>
        <w:t xml:space="preserve"> </w:t>
      </w:r>
      <w:proofErr w:type="gramStart"/>
      <w:r w:rsidR="00A97E43">
        <w:rPr>
          <w:rFonts w:asciiTheme="majorHAnsi" w:hAnsiTheme="majorHAnsi"/>
          <w:sz w:val="22"/>
          <w:szCs w:val="22"/>
        </w:rPr>
        <w:t>bi monthly</w:t>
      </w:r>
      <w:proofErr w:type="gramEnd"/>
      <w:r w:rsidR="000A09B5">
        <w:rPr>
          <w:rFonts w:asciiTheme="majorHAnsi" w:hAnsiTheme="majorHAnsi"/>
          <w:sz w:val="22"/>
          <w:szCs w:val="22"/>
        </w:rPr>
        <w:t xml:space="preserve"> </w:t>
      </w:r>
      <w:r w:rsidRPr="00462409">
        <w:rPr>
          <w:rFonts w:asciiTheme="majorHAnsi" w:hAnsiTheme="majorHAnsi"/>
          <w:sz w:val="22"/>
          <w:szCs w:val="22"/>
        </w:rPr>
        <w:t xml:space="preserve">in the evening, and by taking the time to read the papers sent to them in preparation for asking appropriate questions and taking decisions at those meetings. They might need to attend training to support them in their role – perhaps training to help in recruiting staff, or to ensure that the charity is reaching the whole of the local community. Ideally the person should live, work or study in one of the six boroughs we serve, </w:t>
      </w:r>
      <w:r w:rsidR="00C429F3">
        <w:rPr>
          <w:rFonts w:asciiTheme="majorHAnsi" w:hAnsiTheme="majorHAnsi"/>
          <w:sz w:val="22"/>
          <w:szCs w:val="22"/>
        </w:rPr>
        <w:t>al</w:t>
      </w:r>
      <w:r w:rsidRPr="00462409">
        <w:rPr>
          <w:rFonts w:asciiTheme="majorHAnsi" w:hAnsiTheme="majorHAnsi"/>
          <w:sz w:val="22"/>
          <w:szCs w:val="22"/>
        </w:rPr>
        <w:t>though this is not an absolute requirement.</w:t>
      </w:r>
      <w:r w:rsidR="00DF4864">
        <w:rPr>
          <w:rFonts w:asciiTheme="majorHAnsi" w:hAnsiTheme="majorHAnsi"/>
          <w:sz w:val="22"/>
          <w:szCs w:val="22"/>
        </w:rPr>
        <w:t xml:space="preserve">  We would like the trustees to have an interest/experience </w:t>
      </w:r>
      <w:r w:rsidR="008A400A">
        <w:rPr>
          <w:rFonts w:asciiTheme="majorHAnsi" w:hAnsiTheme="majorHAnsi"/>
          <w:sz w:val="22"/>
          <w:szCs w:val="22"/>
        </w:rPr>
        <w:t>in one of the areas below</w:t>
      </w:r>
      <w:r w:rsidR="00D63462">
        <w:rPr>
          <w:rFonts w:asciiTheme="majorHAnsi" w:hAnsiTheme="majorHAnsi"/>
          <w:sz w:val="22"/>
          <w:szCs w:val="22"/>
        </w:rPr>
        <w:t xml:space="preserve"> and as well as </w:t>
      </w:r>
      <w:r w:rsidR="00264863">
        <w:rPr>
          <w:rFonts w:asciiTheme="majorHAnsi" w:hAnsiTheme="majorHAnsi"/>
          <w:sz w:val="22"/>
          <w:szCs w:val="22"/>
        </w:rPr>
        <w:t xml:space="preserve">the board meetings to engage with the management team </w:t>
      </w:r>
      <w:r w:rsidR="00151971">
        <w:rPr>
          <w:rFonts w:asciiTheme="majorHAnsi" w:hAnsiTheme="majorHAnsi"/>
          <w:sz w:val="22"/>
          <w:szCs w:val="22"/>
        </w:rPr>
        <w:t>on their area of expertise.</w:t>
      </w:r>
    </w:p>
    <w:p w14:paraId="00CFEF47" w14:textId="77777777" w:rsidR="00DB6629" w:rsidRPr="00462409" w:rsidRDefault="00DB6629" w:rsidP="007259A4">
      <w:pPr>
        <w:jc w:val="both"/>
        <w:rPr>
          <w:rFonts w:asciiTheme="majorHAnsi" w:hAnsiTheme="majorHAnsi"/>
          <w:sz w:val="22"/>
          <w:szCs w:val="22"/>
        </w:rPr>
      </w:pPr>
    </w:p>
    <w:p w14:paraId="4F7C2D7A" w14:textId="77777777" w:rsidR="00462409" w:rsidRPr="00462409" w:rsidRDefault="00462409" w:rsidP="007259A4">
      <w:pPr>
        <w:jc w:val="both"/>
        <w:rPr>
          <w:rFonts w:asciiTheme="majorHAnsi" w:hAnsiTheme="majorHAnsi"/>
          <w:b/>
          <w:sz w:val="22"/>
          <w:szCs w:val="22"/>
        </w:rPr>
      </w:pPr>
      <w:r w:rsidRPr="00462409">
        <w:rPr>
          <w:rFonts w:asciiTheme="majorHAnsi" w:hAnsiTheme="majorHAnsi"/>
          <w:b/>
          <w:sz w:val="22"/>
          <w:szCs w:val="22"/>
        </w:rPr>
        <w:t xml:space="preserve">Main Areas of expertise and skills we </w:t>
      </w:r>
      <w:proofErr w:type="gramStart"/>
      <w:r w:rsidRPr="00462409">
        <w:rPr>
          <w:rFonts w:asciiTheme="majorHAnsi" w:hAnsiTheme="majorHAnsi"/>
          <w:b/>
          <w:sz w:val="22"/>
          <w:szCs w:val="22"/>
        </w:rPr>
        <w:t>need</w:t>
      </w:r>
      <w:proofErr w:type="gramEnd"/>
    </w:p>
    <w:p w14:paraId="69E98C51" w14:textId="085D90DC" w:rsidR="00462409" w:rsidRPr="00462409" w:rsidRDefault="007775F7" w:rsidP="007259A4">
      <w:pPr>
        <w:jc w:val="both"/>
        <w:rPr>
          <w:rFonts w:asciiTheme="majorHAnsi" w:hAnsiTheme="majorHAnsi"/>
          <w:sz w:val="22"/>
          <w:szCs w:val="22"/>
        </w:rPr>
      </w:pPr>
      <w:ins w:id="23" w:author="Patrick Marples (SWLLC)" w:date="2023-08-01T19:53:00Z">
        <w:r w:rsidRPr="007775F7">
          <w:rPr>
            <w:rFonts w:asciiTheme="majorHAnsi" w:hAnsiTheme="majorHAnsi"/>
            <w:sz w:val="22"/>
            <w:szCs w:val="22"/>
          </w:rPr>
          <w:t>Any area of relevant expertise would be welcomed.  The most important attribute is a passion for helping others in need</w:t>
        </w:r>
      </w:ins>
      <w:ins w:id="24" w:author="Patrick Marples (SWLLC)" w:date="2023-08-01T19:54:00Z">
        <w:r>
          <w:rPr>
            <w:rFonts w:asciiTheme="majorHAnsi" w:hAnsiTheme="majorHAnsi"/>
            <w:sz w:val="22"/>
            <w:szCs w:val="22"/>
          </w:rPr>
          <w:t xml:space="preserve">. </w:t>
        </w:r>
      </w:ins>
      <w:proofErr w:type="gramStart"/>
      <w:r w:rsidR="00462409" w:rsidRPr="00462409">
        <w:rPr>
          <w:rFonts w:asciiTheme="majorHAnsi" w:hAnsiTheme="majorHAnsi"/>
          <w:sz w:val="22"/>
          <w:szCs w:val="22"/>
        </w:rPr>
        <w:t>At the moment</w:t>
      </w:r>
      <w:proofErr w:type="gramEnd"/>
      <w:r w:rsidR="00462409" w:rsidRPr="00462409">
        <w:rPr>
          <w:rFonts w:asciiTheme="majorHAnsi" w:hAnsiTheme="majorHAnsi"/>
          <w:sz w:val="22"/>
          <w:szCs w:val="22"/>
        </w:rPr>
        <w:t xml:space="preserve"> some skills and experience in the following areas would help to complement those already present on our Board:</w:t>
      </w:r>
    </w:p>
    <w:p w14:paraId="3FB8E7F3" w14:textId="77777777" w:rsidR="00462409" w:rsidRPr="00462409" w:rsidRDefault="00462409" w:rsidP="007259A4">
      <w:pPr>
        <w:jc w:val="both"/>
        <w:rPr>
          <w:rFonts w:asciiTheme="majorHAnsi" w:hAnsiTheme="majorHAnsi"/>
          <w:sz w:val="22"/>
          <w:szCs w:val="22"/>
        </w:rPr>
      </w:pPr>
    </w:p>
    <w:p w14:paraId="29EBBD3C" w14:textId="61884A7F" w:rsidR="003918B8" w:rsidDel="00D6313F" w:rsidRDefault="009C1713" w:rsidP="001C2D8E">
      <w:pPr>
        <w:widowControl w:val="0"/>
        <w:numPr>
          <w:ilvl w:val="0"/>
          <w:numId w:val="22"/>
        </w:numPr>
        <w:suppressAutoHyphens/>
        <w:rPr>
          <w:del w:id="25" w:author="Patrick Marples (SWLLC)" w:date="2023-08-01T18:17:00Z"/>
          <w:rFonts w:asciiTheme="majorHAnsi" w:hAnsiTheme="majorHAnsi"/>
          <w:sz w:val="22"/>
          <w:szCs w:val="22"/>
        </w:rPr>
      </w:pPr>
      <w:del w:id="26" w:author="Patrick Marples (SWLLC)" w:date="2023-08-01T18:17:00Z">
        <w:r w:rsidDel="00D6313F">
          <w:rPr>
            <w:rFonts w:asciiTheme="majorHAnsi" w:hAnsiTheme="majorHAnsi"/>
            <w:sz w:val="22"/>
            <w:szCs w:val="22"/>
          </w:rPr>
          <w:delText>Chair of Tr</w:delText>
        </w:r>
        <w:r w:rsidR="001C2D8E" w:rsidDel="00D6313F">
          <w:rPr>
            <w:rFonts w:asciiTheme="majorHAnsi" w:hAnsiTheme="majorHAnsi"/>
            <w:sz w:val="22"/>
            <w:szCs w:val="22"/>
          </w:rPr>
          <w:delText xml:space="preserve">ustees </w:delText>
        </w:r>
      </w:del>
    </w:p>
    <w:p w14:paraId="33A73E07" w14:textId="042F696A" w:rsidR="00462409" w:rsidRPr="00462409" w:rsidRDefault="00462409" w:rsidP="001C2D8E">
      <w:pPr>
        <w:widowControl w:val="0"/>
        <w:numPr>
          <w:ilvl w:val="0"/>
          <w:numId w:val="22"/>
        </w:numPr>
        <w:suppressAutoHyphens/>
        <w:rPr>
          <w:rFonts w:asciiTheme="majorHAnsi" w:hAnsiTheme="majorHAnsi"/>
          <w:sz w:val="22"/>
          <w:szCs w:val="22"/>
        </w:rPr>
      </w:pPr>
      <w:r w:rsidRPr="00462409">
        <w:rPr>
          <w:rFonts w:asciiTheme="majorHAnsi" w:hAnsiTheme="majorHAnsi"/>
          <w:sz w:val="22"/>
          <w:szCs w:val="22"/>
        </w:rPr>
        <w:t>Finance: particularly charity accounting, Legal Aid accounting or both</w:t>
      </w:r>
    </w:p>
    <w:p w14:paraId="320369D6" w14:textId="77777777" w:rsidR="00462409" w:rsidRPr="00462409" w:rsidRDefault="00462409" w:rsidP="007259A4">
      <w:pPr>
        <w:widowControl w:val="0"/>
        <w:numPr>
          <w:ilvl w:val="0"/>
          <w:numId w:val="22"/>
        </w:numPr>
        <w:suppressAutoHyphens/>
        <w:jc w:val="both"/>
        <w:rPr>
          <w:rFonts w:asciiTheme="majorHAnsi" w:hAnsiTheme="majorHAnsi"/>
          <w:sz w:val="22"/>
          <w:szCs w:val="22"/>
        </w:rPr>
      </w:pPr>
      <w:r w:rsidRPr="00462409">
        <w:rPr>
          <w:rFonts w:asciiTheme="majorHAnsi" w:hAnsiTheme="majorHAnsi"/>
          <w:sz w:val="22"/>
          <w:szCs w:val="22"/>
        </w:rPr>
        <w:t xml:space="preserve">Fundraising  </w:t>
      </w:r>
    </w:p>
    <w:p w14:paraId="480001AC" w14:textId="5B881E0E" w:rsidR="00462409" w:rsidRPr="00462409" w:rsidRDefault="00462409" w:rsidP="007259A4">
      <w:pPr>
        <w:widowControl w:val="0"/>
        <w:numPr>
          <w:ilvl w:val="0"/>
          <w:numId w:val="22"/>
        </w:numPr>
        <w:suppressAutoHyphens/>
        <w:jc w:val="both"/>
        <w:rPr>
          <w:rFonts w:asciiTheme="majorHAnsi" w:hAnsiTheme="majorHAnsi"/>
          <w:sz w:val="22"/>
          <w:szCs w:val="22"/>
        </w:rPr>
      </w:pPr>
      <w:r w:rsidRPr="00462409">
        <w:rPr>
          <w:rFonts w:asciiTheme="majorHAnsi" w:hAnsiTheme="majorHAnsi"/>
          <w:sz w:val="22"/>
          <w:szCs w:val="22"/>
        </w:rPr>
        <w:t>Human Resources</w:t>
      </w:r>
      <w:r w:rsidR="00A50AB0">
        <w:rPr>
          <w:rFonts w:asciiTheme="majorHAnsi" w:hAnsiTheme="majorHAnsi"/>
          <w:sz w:val="22"/>
          <w:szCs w:val="22"/>
        </w:rPr>
        <w:t xml:space="preserve"> including promoting diversity and </w:t>
      </w:r>
      <w:proofErr w:type="gramStart"/>
      <w:r w:rsidR="00A50AB0">
        <w:rPr>
          <w:rFonts w:asciiTheme="majorHAnsi" w:hAnsiTheme="majorHAnsi"/>
          <w:sz w:val="22"/>
          <w:szCs w:val="22"/>
        </w:rPr>
        <w:t>inclusion</w:t>
      </w:r>
      <w:proofErr w:type="gramEnd"/>
    </w:p>
    <w:p w14:paraId="434CEF89" w14:textId="365F3117" w:rsidR="00462409" w:rsidRPr="00462409" w:rsidDel="00D6313F" w:rsidRDefault="00462409" w:rsidP="007259A4">
      <w:pPr>
        <w:widowControl w:val="0"/>
        <w:numPr>
          <w:ilvl w:val="0"/>
          <w:numId w:val="22"/>
        </w:numPr>
        <w:suppressAutoHyphens/>
        <w:jc w:val="both"/>
        <w:rPr>
          <w:del w:id="27" w:author="Patrick Marples (SWLLC)" w:date="2023-08-01T18:17:00Z"/>
          <w:rFonts w:asciiTheme="majorHAnsi" w:hAnsiTheme="majorHAnsi"/>
          <w:sz w:val="22"/>
          <w:szCs w:val="22"/>
        </w:rPr>
      </w:pPr>
      <w:del w:id="28" w:author="Patrick Marples (SWLLC)" w:date="2023-08-01T18:17:00Z">
        <w:r w:rsidRPr="00462409" w:rsidDel="00D6313F">
          <w:rPr>
            <w:rFonts w:asciiTheme="majorHAnsi" w:hAnsiTheme="majorHAnsi"/>
            <w:sz w:val="22"/>
            <w:szCs w:val="22"/>
          </w:rPr>
          <w:delText xml:space="preserve">IT &amp; Facilities </w:delText>
        </w:r>
      </w:del>
    </w:p>
    <w:p w14:paraId="798E429E" w14:textId="19A76437" w:rsidR="00462409" w:rsidRPr="00462409" w:rsidRDefault="00A57470" w:rsidP="007259A4">
      <w:pPr>
        <w:widowControl w:val="0"/>
        <w:numPr>
          <w:ilvl w:val="0"/>
          <w:numId w:val="22"/>
        </w:numPr>
        <w:suppressAutoHyphens/>
        <w:jc w:val="both"/>
        <w:rPr>
          <w:rFonts w:asciiTheme="majorHAnsi" w:hAnsiTheme="majorHAnsi"/>
          <w:sz w:val="22"/>
          <w:szCs w:val="22"/>
        </w:rPr>
      </w:pPr>
      <w:r>
        <w:rPr>
          <w:rFonts w:asciiTheme="majorHAnsi" w:hAnsiTheme="majorHAnsi"/>
          <w:sz w:val="22"/>
          <w:szCs w:val="22"/>
        </w:rPr>
        <w:t xml:space="preserve">Communications and </w:t>
      </w:r>
      <w:r w:rsidR="00462409" w:rsidRPr="00462409">
        <w:rPr>
          <w:rFonts w:asciiTheme="majorHAnsi" w:hAnsiTheme="majorHAnsi"/>
          <w:sz w:val="22"/>
          <w:szCs w:val="22"/>
        </w:rPr>
        <w:t>Marketing</w:t>
      </w:r>
    </w:p>
    <w:p w14:paraId="1D2660FD" w14:textId="47A0820B" w:rsidR="00462409" w:rsidDel="005A6B34" w:rsidRDefault="00462409" w:rsidP="007259A4">
      <w:pPr>
        <w:widowControl w:val="0"/>
        <w:numPr>
          <w:ilvl w:val="0"/>
          <w:numId w:val="22"/>
        </w:numPr>
        <w:suppressAutoHyphens/>
        <w:jc w:val="both"/>
        <w:rPr>
          <w:del w:id="29" w:author="Patrick Marples (SWLLC)" w:date="2023-08-01T18:17:00Z"/>
          <w:rFonts w:asciiTheme="majorHAnsi" w:hAnsiTheme="majorHAnsi"/>
          <w:sz w:val="22"/>
          <w:szCs w:val="22"/>
        </w:rPr>
      </w:pPr>
      <w:del w:id="30" w:author="Patrick Marples (SWLLC)" w:date="2023-08-01T18:17:00Z">
        <w:r w:rsidRPr="00462409" w:rsidDel="005A6B34">
          <w:rPr>
            <w:rFonts w:asciiTheme="majorHAnsi" w:hAnsiTheme="majorHAnsi"/>
            <w:sz w:val="22"/>
            <w:szCs w:val="22"/>
          </w:rPr>
          <w:delText>Law: solicitors, barristers or legal executives, especially with an understanding of Legal Aid</w:delText>
        </w:r>
        <w:r w:rsidR="001F15C3" w:rsidDel="005A6B34">
          <w:rPr>
            <w:rFonts w:asciiTheme="majorHAnsi" w:hAnsiTheme="majorHAnsi"/>
            <w:sz w:val="22"/>
            <w:szCs w:val="22"/>
          </w:rPr>
          <w:delText xml:space="preserve"> and pro bono</w:delText>
        </w:r>
        <w:r w:rsidR="00AE0651" w:rsidDel="005A6B34">
          <w:rPr>
            <w:rFonts w:asciiTheme="majorHAnsi" w:hAnsiTheme="majorHAnsi"/>
            <w:sz w:val="22"/>
            <w:szCs w:val="22"/>
          </w:rPr>
          <w:delText xml:space="preserve"> work</w:delText>
        </w:r>
      </w:del>
    </w:p>
    <w:p w14:paraId="67098F06" w14:textId="03169F6A" w:rsidR="00A50AB0" w:rsidRDefault="00A50AB0">
      <w:pPr>
        <w:widowControl w:val="0"/>
        <w:numPr>
          <w:ilvl w:val="0"/>
          <w:numId w:val="22"/>
        </w:numPr>
        <w:suppressAutoHyphens/>
        <w:jc w:val="both"/>
        <w:rPr>
          <w:rFonts w:asciiTheme="majorHAnsi" w:hAnsiTheme="majorHAnsi"/>
          <w:sz w:val="22"/>
          <w:szCs w:val="22"/>
        </w:rPr>
      </w:pPr>
      <w:r>
        <w:rPr>
          <w:rFonts w:asciiTheme="majorHAnsi" w:hAnsiTheme="majorHAnsi"/>
          <w:sz w:val="22"/>
          <w:szCs w:val="22"/>
        </w:rPr>
        <w:t xml:space="preserve">Community </w:t>
      </w:r>
      <w:r w:rsidR="0076284E">
        <w:rPr>
          <w:rFonts w:asciiTheme="majorHAnsi" w:hAnsiTheme="majorHAnsi"/>
          <w:sz w:val="22"/>
          <w:szCs w:val="22"/>
        </w:rPr>
        <w:t>activism and campaigning</w:t>
      </w:r>
    </w:p>
    <w:p w14:paraId="749DA2D2" w14:textId="4CA8E1A5" w:rsidR="001F15C3" w:rsidRPr="00462409" w:rsidRDefault="00843666" w:rsidP="007259A4">
      <w:pPr>
        <w:widowControl w:val="0"/>
        <w:numPr>
          <w:ilvl w:val="0"/>
          <w:numId w:val="22"/>
        </w:numPr>
        <w:suppressAutoHyphens/>
        <w:jc w:val="both"/>
        <w:rPr>
          <w:rFonts w:asciiTheme="majorHAnsi" w:hAnsiTheme="majorHAnsi"/>
          <w:sz w:val="22"/>
          <w:szCs w:val="22"/>
        </w:rPr>
      </w:pPr>
      <w:r>
        <w:rPr>
          <w:rFonts w:asciiTheme="majorHAnsi" w:hAnsiTheme="majorHAnsi"/>
          <w:sz w:val="22"/>
          <w:szCs w:val="22"/>
        </w:rPr>
        <w:t>E</w:t>
      </w:r>
      <w:r w:rsidR="001F15C3">
        <w:rPr>
          <w:rFonts w:asciiTheme="majorHAnsi" w:hAnsiTheme="majorHAnsi"/>
          <w:sz w:val="22"/>
          <w:szCs w:val="22"/>
        </w:rPr>
        <w:t>xperience of using community advice services</w:t>
      </w:r>
    </w:p>
    <w:p w14:paraId="6463986F" w14:textId="77777777" w:rsidR="00462409" w:rsidRPr="00462409" w:rsidRDefault="00462409" w:rsidP="007259A4">
      <w:pPr>
        <w:ind w:right="-154"/>
        <w:jc w:val="both"/>
        <w:outlineLvl w:val="0"/>
        <w:rPr>
          <w:rFonts w:asciiTheme="majorHAnsi" w:hAnsiTheme="majorHAnsi" w:cs="Arial"/>
          <w:sz w:val="22"/>
          <w:szCs w:val="22"/>
        </w:rPr>
      </w:pPr>
    </w:p>
    <w:p w14:paraId="5BDBC1F3" w14:textId="77777777" w:rsidR="00462409" w:rsidRPr="00462409" w:rsidRDefault="00462409" w:rsidP="007259A4">
      <w:pPr>
        <w:jc w:val="both"/>
        <w:rPr>
          <w:rFonts w:asciiTheme="majorHAnsi" w:hAnsiTheme="majorHAnsi"/>
          <w:b/>
          <w:sz w:val="22"/>
          <w:szCs w:val="22"/>
        </w:rPr>
      </w:pPr>
      <w:r w:rsidRPr="00462409">
        <w:rPr>
          <w:rFonts w:asciiTheme="majorHAnsi" w:hAnsiTheme="majorHAnsi"/>
          <w:b/>
          <w:sz w:val="22"/>
          <w:szCs w:val="22"/>
        </w:rPr>
        <w:t xml:space="preserve">What is in it for </w:t>
      </w:r>
      <w:proofErr w:type="gramStart"/>
      <w:r w:rsidRPr="00462409">
        <w:rPr>
          <w:rFonts w:asciiTheme="majorHAnsi" w:hAnsiTheme="majorHAnsi"/>
          <w:b/>
          <w:sz w:val="22"/>
          <w:szCs w:val="22"/>
        </w:rPr>
        <w:t>you</w:t>
      </w:r>
      <w:proofErr w:type="gramEnd"/>
    </w:p>
    <w:p w14:paraId="18AC6923" w14:textId="77777777" w:rsidR="00462409" w:rsidRPr="00462409" w:rsidRDefault="00462409" w:rsidP="007259A4">
      <w:pPr>
        <w:jc w:val="both"/>
        <w:rPr>
          <w:rFonts w:asciiTheme="majorHAnsi" w:hAnsiTheme="majorHAnsi"/>
          <w:b/>
          <w:sz w:val="22"/>
          <w:szCs w:val="22"/>
        </w:rPr>
      </w:pPr>
    </w:p>
    <w:p w14:paraId="294A1FBC" w14:textId="07938465" w:rsidR="00462409" w:rsidRPr="00462409" w:rsidRDefault="00462409" w:rsidP="007259A4">
      <w:pPr>
        <w:jc w:val="both"/>
        <w:rPr>
          <w:rFonts w:asciiTheme="majorHAnsi" w:hAnsiTheme="majorHAnsi"/>
          <w:sz w:val="22"/>
          <w:szCs w:val="22"/>
        </w:rPr>
      </w:pPr>
      <w:r w:rsidRPr="00462409">
        <w:rPr>
          <w:rFonts w:asciiTheme="majorHAnsi" w:hAnsiTheme="majorHAnsi"/>
          <w:sz w:val="22"/>
          <w:szCs w:val="22"/>
        </w:rPr>
        <w:t>You get the satisfaction of giving something to people who need your help, and to seeing the help you give result</w:t>
      </w:r>
      <w:r w:rsidR="007478C6">
        <w:rPr>
          <w:rFonts w:asciiTheme="majorHAnsi" w:hAnsiTheme="majorHAnsi"/>
          <w:sz w:val="22"/>
          <w:szCs w:val="22"/>
        </w:rPr>
        <w:t>s</w:t>
      </w:r>
      <w:r w:rsidRPr="00462409">
        <w:rPr>
          <w:rFonts w:asciiTheme="majorHAnsi" w:hAnsiTheme="majorHAnsi"/>
          <w:sz w:val="22"/>
          <w:szCs w:val="22"/>
        </w:rPr>
        <w:t xml:space="preserve"> in things that most of us take for granted, like having enough food to eat, a safe, warm place to sleep, and protection from violence.</w:t>
      </w:r>
    </w:p>
    <w:p w14:paraId="1BB035BB" w14:textId="77777777" w:rsidR="00462409" w:rsidRPr="00462409" w:rsidRDefault="00462409" w:rsidP="007259A4">
      <w:pPr>
        <w:jc w:val="both"/>
        <w:rPr>
          <w:rFonts w:asciiTheme="majorHAnsi" w:hAnsiTheme="majorHAnsi"/>
          <w:sz w:val="22"/>
          <w:szCs w:val="22"/>
        </w:rPr>
      </w:pPr>
    </w:p>
    <w:p w14:paraId="520A16E2" w14:textId="10EB5D88" w:rsidR="00462409" w:rsidRPr="00462409" w:rsidRDefault="00462409" w:rsidP="007259A4">
      <w:pPr>
        <w:jc w:val="both"/>
        <w:rPr>
          <w:rFonts w:asciiTheme="majorHAnsi" w:hAnsiTheme="majorHAnsi"/>
          <w:sz w:val="22"/>
          <w:szCs w:val="22"/>
        </w:rPr>
      </w:pPr>
      <w:r w:rsidRPr="00462409">
        <w:rPr>
          <w:rFonts w:asciiTheme="majorHAnsi" w:hAnsiTheme="majorHAnsi"/>
          <w:sz w:val="22"/>
          <w:szCs w:val="22"/>
        </w:rPr>
        <w:t xml:space="preserve">You will get to challenge yourself by switching your </w:t>
      </w:r>
      <w:r w:rsidR="00AE0651">
        <w:rPr>
          <w:rFonts w:asciiTheme="majorHAnsi" w:hAnsiTheme="majorHAnsi"/>
          <w:sz w:val="22"/>
          <w:szCs w:val="22"/>
        </w:rPr>
        <w:t>thinking</w:t>
      </w:r>
      <w:r w:rsidR="00AE0651" w:rsidRPr="00462409">
        <w:rPr>
          <w:rFonts w:asciiTheme="majorHAnsi" w:hAnsiTheme="majorHAnsi"/>
          <w:sz w:val="22"/>
          <w:szCs w:val="22"/>
        </w:rPr>
        <w:t xml:space="preserve"> </w:t>
      </w:r>
      <w:r w:rsidRPr="00462409">
        <w:rPr>
          <w:rFonts w:asciiTheme="majorHAnsi" w:hAnsiTheme="majorHAnsi"/>
          <w:sz w:val="22"/>
          <w:szCs w:val="22"/>
        </w:rPr>
        <w:t>from what you do during the day to something different, whether that's from the for-profit to the not-for-profit world, from a place where you carry out the decisions to one in which you make the decisions, or from a role in which it is up to you to deliver results to one in which it is up to you to help someone else deliver them.</w:t>
      </w:r>
    </w:p>
    <w:p w14:paraId="681CAEAC" w14:textId="77777777" w:rsidR="00462409" w:rsidRPr="00462409" w:rsidRDefault="00462409" w:rsidP="007259A4">
      <w:pPr>
        <w:jc w:val="both"/>
        <w:rPr>
          <w:rFonts w:asciiTheme="majorHAnsi" w:hAnsiTheme="majorHAnsi"/>
          <w:sz w:val="22"/>
          <w:szCs w:val="22"/>
        </w:rPr>
      </w:pPr>
    </w:p>
    <w:p w14:paraId="2F65DCC5" w14:textId="77777777" w:rsidR="00462409" w:rsidRPr="00462409" w:rsidRDefault="00462409" w:rsidP="007259A4">
      <w:pPr>
        <w:jc w:val="both"/>
        <w:rPr>
          <w:rFonts w:asciiTheme="majorHAnsi" w:hAnsiTheme="majorHAnsi"/>
          <w:sz w:val="22"/>
          <w:szCs w:val="22"/>
        </w:rPr>
      </w:pPr>
      <w:r w:rsidRPr="00462409">
        <w:rPr>
          <w:rFonts w:asciiTheme="majorHAnsi" w:hAnsiTheme="majorHAnsi"/>
          <w:sz w:val="22"/>
          <w:szCs w:val="22"/>
        </w:rPr>
        <w:t>We will arrange for you to meet our Chair and Chief Executive before you decide to join us. We will provide an induction, including an overview of our organisation and the responsibilities of the role, and a chance to see our excellent caseworkers in action. You will be paired with an existing member of our Board to give you an informal route to gain experience.</w:t>
      </w:r>
    </w:p>
    <w:p w14:paraId="71D334B3" w14:textId="77777777" w:rsidR="00462409" w:rsidRDefault="00462409" w:rsidP="007259A4">
      <w:pPr>
        <w:jc w:val="both"/>
        <w:rPr>
          <w:rFonts w:asciiTheme="majorHAnsi" w:hAnsiTheme="majorHAnsi" w:cs="Arial"/>
          <w:b/>
          <w:sz w:val="22"/>
          <w:szCs w:val="22"/>
        </w:rPr>
      </w:pPr>
    </w:p>
    <w:p w14:paraId="4E99ADA3" w14:textId="77777777" w:rsidR="000A09B5" w:rsidRDefault="000A09B5" w:rsidP="007259A4">
      <w:pPr>
        <w:jc w:val="both"/>
        <w:rPr>
          <w:rFonts w:asciiTheme="majorHAnsi" w:hAnsiTheme="majorHAnsi" w:cs="Arial"/>
          <w:b/>
          <w:sz w:val="22"/>
          <w:szCs w:val="22"/>
        </w:rPr>
      </w:pPr>
    </w:p>
    <w:p w14:paraId="78A734BB" w14:textId="77777777" w:rsidR="001A0337" w:rsidRDefault="001A0337" w:rsidP="007259A4">
      <w:pPr>
        <w:jc w:val="both"/>
        <w:rPr>
          <w:rFonts w:asciiTheme="majorHAnsi" w:hAnsiTheme="majorHAnsi" w:cs="Arial"/>
          <w:b/>
          <w:sz w:val="22"/>
          <w:szCs w:val="22"/>
        </w:rPr>
      </w:pPr>
    </w:p>
    <w:p w14:paraId="419EE710" w14:textId="77777777" w:rsidR="001A0337" w:rsidRDefault="001A0337" w:rsidP="007259A4">
      <w:pPr>
        <w:jc w:val="both"/>
        <w:rPr>
          <w:rFonts w:asciiTheme="majorHAnsi" w:hAnsiTheme="majorHAnsi" w:cs="Arial"/>
          <w:b/>
          <w:sz w:val="22"/>
          <w:szCs w:val="22"/>
        </w:rPr>
      </w:pPr>
    </w:p>
    <w:p w14:paraId="081337D8" w14:textId="77777777" w:rsidR="000A09B5" w:rsidRPr="000A09B5" w:rsidRDefault="000A09B5" w:rsidP="007259A4">
      <w:pPr>
        <w:pStyle w:val="Heading1"/>
        <w:jc w:val="both"/>
        <w:rPr>
          <w:b/>
          <w:sz w:val="22"/>
          <w:szCs w:val="22"/>
          <w:u w:val="single"/>
          <w:lang w:val="en-GB"/>
        </w:rPr>
      </w:pPr>
      <w:r>
        <w:rPr>
          <w:b/>
          <w:color w:val="auto"/>
          <w:sz w:val="22"/>
          <w:szCs w:val="22"/>
          <w:u w:val="single"/>
          <w:lang w:val="en-GB"/>
        </w:rPr>
        <w:t>How You Can Help Us</w:t>
      </w:r>
      <w:r w:rsidR="00091F57">
        <w:rPr>
          <w:b/>
          <w:color w:val="auto"/>
          <w:sz w:val="22"/>
          <w:szCs w:val="22"/>
          <w:u w:val="single"/>
          <w:lang w:val="en-GB"/>
        </w:rPr>
        <w:t>?</w:t>
      </w:r>
    </w:p>
    <w:p w14:paraId="64520394" w14:textId="77777777" w:rsidR="000A09B5" w:rsidRPr="000A09B5" w:rsidRDefault="000A09B5" w:rsidP="007259A4">
      <w:pPr>
        <w:jc w:val="both"/>
        <w:rPr>
          <w:rFonts w:asciiTheme="majorHAnsi" w:hAnsiTheme="majorHAnsi"/>
          <w:sz w:val="22"/>
          <w:szCs w:val="22"/>
        </w:rPr>
      </w:pPr>
    </w:p>
    <w:p w14:paraId="396021C1" w14:textId="4049631E" w:rsidR="000A09B5" w:rsidDel="00054C6D" w:rsidRDefault="000A09B5">
      <w:pPr>
        <w:jc w:val="both"/>
        <w:rPr>
          <w:del w:id="31" w:author="Chofian Abobakr (SWLLC)" w:date="2023-11-02T17:36:00Z"/>
          <w:rFonts w:asciiTheme="majorHAnsi" w:hAnsiTheme="majorHAnsi"/>
          <w:sz w:val="22"/>
          <w:szCs w:val="22"/>
        </w:rPr>
      </w:pPr>
      <w:r w:rsidRPr="000A09B5">
        <w:rPr>
          <w:rFonts w:asciiTheme="majorHAnsi" w:hAnsiTheme="majorHAnsi"/>
          <w:sz w:val="22"/>
          <w:szCs w:val="22"/>
        </w:rPr>
        <w:t>Many of these of these areas are interlinked and overlap</w:t>
      </w:r>
    </w:p>
    <w:p w14:paraId="5A6C3FA1" w14:textId="5C903126" w:rsidR="005547DD" w:rsidDel="00054C6D" w:rsidRDefault="005547DD">
      <w:pPr>
        <w:jc w:val="both"/>
        <w:rPr>
          <w:del w:id="32" w:author="Chofian Abobakr (SWLLC)" w:date="2023-11-02T17:36:00Z"/>
          <w:rFonts w:asciiTheme="majorHAnsi" w:hAnsiTheme="majorHAnsi"/>
          <w:sz w:val="22"/>
          <w:szCs w:val="22"/>
        </w:rPr>
      </w:pPr>
    </w:p>
    <w:p w14:paraId="22BA654F" w14:textId="021F3447" w:rsidR="005547DD" w:rsidDel="00CC4A79" w:rsidRDefault="00520CBE">
      <w:pPr>
        <w:jc w:val="both"/>
        <w:rPr>
          <w:del w:id="33" w:author="Patrick Marples (SWLLC)" w:date="2023-08-01T18:20:00Z"/>
          <w:rFonts w:asciiTheme="majorHAnsi" w:hAnsiTheme="majorHAnsi"/>
          <w:b/>
          <w:bCs/>
          <w:sz w:val="22"/>
          <w:szCs w:val="22"/>
        </w:rPr>
      </w:pPr>
      <w:del w:id="34" w:author="Patrick Marples (SWLLC)" w:date="2023-08-01T18:20:00Z">
        <w:r w:rsidDel="00CC4A79">
          <w:rPr>
            <w:rFonts w:asciiTheme="majorHAnsi" w:hAnsiTheme="majorHAnsi"/>
            <w:b/>
            <w:bCs/>
            <w:sz w:val="22"/>
            <w:szCs w:val="22"/>
          </w:rPr>
          <w:delText>Chair of Trustees</w:delText>
        </w:r>
      </w:del>
    </w:p>
    <w:p w14:paraId="0A488126" w14:textId="02252F6F" w:rsidR="00520CBE" w:rsidDel="00CC4A79" w:rsidRDefault="00520CBE">
      <w:pPr>
        <w:jc w:val="both"/>
        <w:rPr>
          <w:del w:id="35" w:author="Patrick Marples (SWLLC)" w:date="2023-08-01T18:20:00Z"/>
          <w:rFonts w:asciiTheme="majorHAnsi" w:hAnsiTheme="majorHAnsi"/>
          <w:b/>
          <w:bCs/>
          <w:sz w:val="22"/>
          <w:szCs w:val="22"/>
        </w:rPr>
      </w:pPr>
    </w:p>
    <w:p w14:paraId="0AF6B650" w14:textId="7BF5DFA5" w:rsidR="00520CBE" w:rsidRPr="00520CBE" w:rsidDel="00CC4A79" w:rsidRDefault="00520CBE" w:rsidP="007259A4">
      <w:pPr>
        <w:jc w:val="both"/>
        <w:rPr>
          <w:del w:id="36" w:author="Patrick Marples (SWLLC)" w:date="2023-08-01T18:20:00Z"/>
          <w:rFonts w:asciiTheme="majorHAnsi" w:hAnsiTheme="majorHAnsi"/>
          <w:sz w:val="22"/>
          <w:szCs w:val="22"/>
        </w:rPr>
      </w:pPr>
      <w:del w:id="37" w:author="Patrick Marples (SWLLC)" w:date="2023-08-01T18:20:00Z">
        <w:r w:rsidDel="00CC4A79">
          <w:rPr>
            <w:rFonts w:asciiTheme="majorHAnsi" w:hAnsiTheme="majorHAnsi"/>
            <w:sz w:val="22"/>
            <w:szCs w:val="22"/>
          </w:rPr>
          <w:delText>Our current Chair Allan Blake is standing down at the next AGM</w:delText>
        </w:r>
        <w:r w:rsidR="005708AB" w:rsidDel="00CC4A79">
          <w:rPr>
            <w:rFonts w:asciiTheme="majorHAnsi" w:hAnsiTheme="majorHAnsi"/>
            <w:sz w:val="22"/>
            <w:szCs w:val="22"/>
          </w:rPr>
          <w:delText xml:space="preserve"> after 4 years to pursue other interests</w:delText>
        </w:r>
        <w:r w:rsidR="00436113" w:rsidDel="00CC4A79">
          <w:rPr>
            <w:rFonts w:asciiTheme="majorHAnsi" w:hAnsiTheme="majorHAnsi"/>
            <w:sz w:val="22"/>
            <w:szCs w:val="22"/>
          </w:rPr>
          <w:delText>.  Allan has worked closely with the current management</w:delText>
        </w:r>
        <w:r w:rsidR="004F4F2F" w:rsidDel="00CC4A79">
          <w:rPr>
            <w:rFonts w:asciiTheme="majorHAnsi" w:hAnsiTheme="majorHAnsi"/>
            <w:sz w:val="22"/>
            <w:szCs w:val="22"/>
          </w:rPr>
          <w:delText xml:space="preserve"> team </w:delText>
        </w:r>
        <w:r w:rsidR="00BB6CB9" w:rsidDel="00CC4A79">
          <w:rPr>
            <w:rFonts w:asciiTheme="majorHAnsi" w:hAnsiTheme="majorHAnsi"/>
            <w:sz w:val="22"/>
            <w:szCs w:val="22"/>
          </w:rPr>
          <w:delText xml:space="preserve">to raise the profile and voice of the </w:delText>
        </w:r>
        <w:r w:rsidR="003D43EB" w:rsidDel="00CC4A79">
          <w:rPr>
            <w:rFonts w:asciiTheme="majorHAnsi" w:hAnsiTheme="majorHAnsi"/>
            <w:sz w:val="22"/>
            <w:szCs w:val="22"/>
          </w:rPr>
          <w:delText>law centre.  He has helped the law centre</w:delText>
        </w:r>
        <w:r w:rsidR="00B17986" w:rsidDel="00CC4A79">
          <w:rPr>
            <w:rFonts w:asciiTheme="majorHAnsi" w:hAnsiTheme="majorHAnsi"/>
            <w:sz w:val="22"/>
            <w:szCs w:val="22"/>
          </w:rPr>
          <w:delText xml:space="preserve"> over </w:delText>
        </w:r>
        <w:r w:rsidR="003D43EB" w:rsidDel="00CC4A79">
          <w:rPr>
            <w:rFonts w:asciiTheme="majorHAnsi" w:hAnsiTheme="majorHAnsi"/>
            <w:sz w:val="22"/>
            <w:szCs w:val="22"/>
          </w:rPr>
          <w:delText xml:space="preserve">the difficult period of the pandemic where there was much uncertainty over the resources </w:delText>
        </w:r>
        <w:r w:rsidR="00C15E34" w:rsidDel="00CC4A79">
          <w:rPr>
            <w:rFonts w:asciiTheme="majorHAnsi" w:hAnsiTheme="majorHAnsi"/>
            <w:sz w:val="22"/>
            <w:szCs w:val="22"/>
          </w:rPr>
          <w:delText>needed to run the law centre.</w:delText>
        </w:r>
      </w:del>
    </w:p>
    <w:p w14:paraId="37FBAC8D" w14:textId="77777777" w:rsidR="000A09B5" w:rsidRPr="000A09B5" w:rsidRDefault="000A09B5" w:rsidP="007259A4">
      <w:pPr>
        <w:jc w:val="both"/>
        <w:rPr>
          <w:rFonts w:asciiTheme="majorHAnsi" w:hAnsiTheme="majorHAnsi"/>
          <w:sz w:val="22"/>
          <w:szCs w:val="22"/>
        </w:rPr>
      </w:pPr>
    </w:p>
    <w:p w14:paraId="4D1762FB" w14:textId="77777777" w:rsidR="000A09B5" w:rsidRPr="000A09B5" w:rsidRDefault="000A09B5" w:rsidP="007259A4">
      <w:pPr>
        <w:pStyle w:val="Heading2"/>
        <w:jc w:val="both"/>
        <w:rPr>
          <w:b/>
          <w:color w:val="auto"/>
          <w:sz w:val="22"/>
          <w:szCs w:val="22"/>
        </w:rPr>
      </w:pPr>
      <w:r w:rsidRPr="000A09B5">
        <w:rPr>
          <w:b/>
          <w:color w:val="auto"/>
          <w:sz w:val="22"/>
          <w:szCs w:val="22"/>
        </w:rPr>
        <w:lastRenderedPageBreak/>
        <w:t>Finance: particularly charity accounting, Legal Aid accounting or both</w:t>
      </w:r>
    </w:p>
    <w:p w14:paraId="153D1526" w14:textId="77777777" w:rsidR="000A09B5" w:rsidRDefault="000A09B5" w:rsidP="007259A4">
      <w:pPr>
        <w:jc w:val="both"/>
        <w:rPr>
          <w:rFonts w:asciiTheme="majorHAnsi" w:hAnsiTheme="majorHAnsi"/>
          <w:sz w:val="22"/>
          <w:szCs w:val="22"/>
        </w:rPr>
      </w:pPr>
    </w:p>
    <w:p w14:paraId="138CA74A" w14:textId="306FF0B1" w:rsidR="00456BB0" w:rsidRPr="00462409" w:rsidDel="004B20FC" w:rsidRDefault="000A09B5" w:rsidP="00456BB0">
      <w:pPr>
        <w:jc w:val="both"/>
        <w:rPr>
          <w:del w:id="38" w:author="Patrick Marples (SWLLC)" w:date="2023-08-01T18:20:00Z"/>
          <w:rFonts w:asciiTheme="majorHAnsi" w:hAnsiTheme="majorHAnsi"/>
          <w:sz w:val="22"/>
          <w:szCs w:val="22"/>
        </w:rPr>
      </w:pPr>
      <w:r w:rsidRPr="000A09B5">
        <w:rPr>
          <w:rFonts w:asciiTheme="majorHAnsi" w:hAnsiTheme="majorHAnsi"/>
          <w:sz w:val="22"/>
          <w:szCs w:val="22"/>
        </w:rPr>
        <w:t xml:space="preserve">We are looking for further trustees with a financial background to support our </w:t>
      </w:r>
      <w:r w:rsidR="00AE0651">
        <w:rPr>
          <w:rFonts w:asciiTheme="majorHAnsi" w:hAnsiTheme="majorHAnsi"/>
          <w:sz w:val="22"/>
          <w:szCs w:val="22"/>
        </w:rPr>
        <w:t>T</w:t>
      </w:r>
      <w:r w:rsidR="00AE0651" w:rsidRPr="000A09B5">
        <w:rPr>
          <w:rFonts w:asciiTheme="majorHAnsi" w:hAnsiTheme="majorHAnsi"/>
          <w:sz w:val="22"/>
          <w:szCs w:val="22"/>
        </w:rPr>
        <w:t>reasurer</w:t>
      </w:r>
      <w:r w:rsidR="00AE0651">
        <w:rPr>
          <w:rFonts w:asciiTheme="majorHAnsi" w:hAnsiTheme="majorHAnsi"/>
          <w:sz w:val="22"/>
          <w:szCs w:val="22"/>
        </w:rPr>
        <w:t>.</w:t>
      </w:r>
      <w:r w:rsidR="00AE0651" w:rsidRPr="000A09B5">
        <w:rPr>
          <w:rFonts w:asciiTheme="majorHAnsi" w:hAnsiTheme="majorHAnsi"/>
          <w:sz w:val="22"/>
          <w:szCs w:val="22"/>
        </w:rPr>
        <w:t xml:space="preserve"> </w:t>
      </w:r>
      <w:r w:rsidR="00456BB0" w:rsidRPr="00462409">
        <w:rPr>
          <w:rFonts w:asciiTheme="majorHAnsi" w:hAnsiTheme="majorHAnsi"/>
          <w:sz w:val="22"/>
          <w:szCs w:val="22"/>
        </w:rPr>
        <w:t>SWLLC is funded from a variety of public, private and charitable sources, but its core operations are paid for through Legal Aid contracts.</w:t>
      </w:r>
      <w:r w:rsidR="00456BB0">
        <w:rPr>
          <w:rFonts w:asciiTheme="majorHAnsi" w:hAnsiTheme="majorHAnsi"/>
          <w:sz w:val="22"/>
          <w:szCs w:val="22"/>
        </w:rPr>
        <w:t xml:space="preserve">  </w:t>
      </w:r>
      <w:r w:rsidR="00924124">
        <w:rPr>
          <w:rFonts w:asciiTheme="majorHAnsi" w:hAnsiTheme="majorHAnsi"/>
          <w:sz w:val="22"/>
          <w:szCs w:val="22"/>
        </w:rPr>
        <w:t xml:space="preserve">Legal aid rates have </w:t>
      </w:r>
      <w:r w:rsidR="0092472B">
        <w:rPr>
          <w:rFonts w:asciiTheme="majorHAnsi" w:hAnsiTheme="majorHAnsi"/>
          <w:sz w:val="22"/>
          <w:szCs w:val="22"/>
        </w:rPr>
        <w:t>remained</w:t>
      </w:r>
      <w:r w:rsidR="00924124">
        <w:rPr>
          <w:rFonts w:asciiTheme="majorHAnsi" w:hAnsiTheme="majorHAnsi"/>
          <w:sz w:val="22"/>
          <w:szCs w:val="22"/>
        </w:rPr>
        <w:t xml:space="preserve"> frozen for many years and </w:t>
      </w:r>
      <w:r w:rsidR="00BA2AB6">
        <w:rPr>
          <w:rFonts w:asciiTheme="majorHAnsi" w:hAnsiTheme="majorHAnsi"/>
          <w:sz w:val="22"/>
          <w:szCs w:val="22"/>
        </w:rPr>
        <w:t xml:space="preserve">other resources may not fill the gap left by this.  The law centres finances have </w:t>
      </w:r>
      <w:r w:rsidR="00B94FA8">
        <w:rPr>
          <w:rFonts w:asciiTheme="majorHAnsi" w:hAnsiTheme="majorHAnsi"/>
          <w:sz w:val="22"/>
          <w:szCs w:val="22"/>
        </w:rPr>
        <w:t>remained</w:t>
      </w:r>
      <w:r w:rsidR="00BA2AB6">
        <w:rPr>
          <w:rFonts w:asciiTheme="majorHAnsi" w:hAnsiTheme="majorHAnsi"/>
          <w:sz w:val="22"/>
          <w:szCs w:val="22"/>
        </w:rPr>
        <w:t xml:space="preserve"> </w:t>
      </w:r>
      <w:r w:rsidR="00B94FA8">
        <w:rPr>
          <w:rFonts w:asciiTheme="majorHAnsi" w:hAnsiTheme="majorHAnsi"/>
          <w:sz w:val="22"/>
          <w:szCs w:val="22"/>
        </w:rPr>
        <w:t>challenging</w:t>
      </w:r>
      <w:r w:rsidR="00144968">
        <w:rPr>
          <w:rFonts w:asciiTheme="majorHAnsi" w:hAnsiTheme="majorHAnsi"/>
          <w:sz w:val="22"/>
          <w:szCs w:val="22"/>
        </w:rPr>
        <w:t xml:space="preserve"> and steady guidance is needed </w:t>
      </w:r>
      <w:r w:rsidR="00C10F0B">
        <w:rPr>
          <w:rFonts w:asciiTheme="majorHAnsi" w:hAnsiTheme="majorHAnsi"/>
          <w:sz w:val="22"/>
          <w:szCs w:val="22"/>
        </w:rPr>
        <w:t>to see the law centre through this.</w:t>
      </w:r>
    </w:p>
    <w:p w14:paraId="1AF31893" w14:textId="77777777" w:rsidR="000A09B5" w:rsidRDefault="000A09B5" w:rsidP="007259A4">
      <w:pPr>
        <w:jc w:val="both"/>
        <w:rPr>
          <w:rFonts w:asciiTheme="majorHAnsi" w:hAnsiTheme="majorHAnsi" w:cstheme="minorHAnsi"/>
          <w:color w:val="222222"/>
          <w:sz w:val="22"/>
          <w:szCs w:val="22"/>
        </w:rPr>
      </w:pPr>
    </w:p>
    <w:p w14:paraId="41B9095F" w14:textId="77777777" w:rsidR="00DB1254" w:rsidRPr="000A09B5" w:rsidRDefault="00DB1254" w:rsidP="007259A4">
      <w:pPr>
        <w:jc w:val="both"/>
        <w:rPr>
          <w:rFonts w:asciiTheme="majorHAnsi" w:hAnsiTheme="majorHAnsi" w:cstheme="minorHAnsi"/>
          <w:b/>
          <w:sz w:val="22"/>
          <w:szCs w:val="22"/>
        </w:rPr>
      </w:pPr>
    </w:p>
    <w:p w14:paraId="7B027BDE" w14:textId="77777777" w:rsidR="000A09B5" w:rsidRPr="000A09B5" w:rsidRDefault="000A09B5" w:rsidP="007259A4">
      <w:pPr>
        <w:pStyle w:val="Heading2"/>
        <w:jc w:val="both"/>
        <w:rPr>
          <w:b/>
          <w:color w:val="auto"/>
          <w:sz w:val="22"/>
          <w:szCs w:val="22"/>
        </w:rPr>
      </w:pPr>
      <w:r w:rsidRPr="000A09B5">
        <w:rPr>
          <w:b/>
          <w:color w:val="auto"/>
          <w:sz w:val="22"/>
          <w:szCs w:val="22"/>
        </w:rPr>
        <w:t>Fundraising</w:t>
      </w:r>
    </w:p>
    <w:p w14:paraId="2956E3E5" w14:textId="77777777" w:rsidR="000A09B5" w:rsidRDefault="000A09B5" w:rsidP="007259A4">
      <w:pPr>
        <w:jc w:val="both"/>
        <w:rPr>
          <w:rFonts w:asciiTheme="majorHAnsi" w:hAnsiTheme="majorHAnsi"/>
          <w:sz w:val="22"/>
          <w:szCs w:val="22"/>
        </w:rPr>
      </w:pPr>
    </w:p>
    <w:p w14:paraId="05717F91" w14:textId="09BDF0C0" w:rsidR="000A09B5" w:rsidRDefault="000A09B5" w:rsidP="007259A4">
      <w:pPr>
        <w:jc w:val="both"/>
        <w:rPr>
          <w:rFonts w:asciiTheme="majorHAnsi" w:hAnsiTheme="majorHAnsi"/>
          <w:sz w:val="22"/>
          <w:szCs w:val="22"/>
        </w:rPr>
      </w:pPr>
      <w:r w:rsidRPr="000A09B5">
        <w:rPr>
          <w:rFonts w:asciiTheme="majorHAnsi" w:hAnsiTheme="majorHAnsi"/>
          <w:sz w:val="22"/>
          <w:szCs w:val="22"/>
        </w:rPr>
        <w:t>As well as attracting main grants and corporate donations mainly from partner solicitor firms we are looking to generate and attract more general donations and giving. Over the development of the law centre thousands of people have volunteered with us. We have a volunteer base</w:t>
      </w:r>
      <w:r w:rsidR="00C429F3">
        <w:rPr>
          <w:rFonts w:asciiTheme="majorHAnsi" w:hAnsiTheme="majorHAnsi"/>
          <w:sz w:val="22"/>
          <w:szCs w:val="22"/>
        </w:rPr>
        <w:t xml:space="preserve"> of</w:t>
      </w:r>
      <w:r w:rsidRPr="000A09B5">
        <w:rPr>
          <w:rFonts w:asciiTheme="majorHAnsi" w:hAnsiTheme="majorHAnsi"/>
          <w:sz w:val="22"/>
          <w:szCs w:val="22"/>
        </w:rPr>
        <w:t xml:space="preserve"> over 400 </w:t>
      </w:r>
      <w:r w:rsidR="00C429F3">
        <w:rPr>
          <w:rFonts w:asciiTheme="majorHAnsi" w:hAnsiTheme="majorHAnsi"/>
          <w:sz w:val="22"/>
          <w:szCs w:val="22"/>
        </w:rPr>
        <w:t xml:space="preserve">people </w:t>
      </w:r>
      <w:r w:rsidRPr="000A09B5">
        <w:rPr>
          <w:rFonts w:asciiTheme="majorHAnsi" w:hAnsiTheme="majorHAnsi"/>
          <w:sz w:val="22"/>
          <w:szCs w:val="22"/>
        </w:rPr>
        <w:t>who participate each year in our pro bono clinics</w:t>
      </w:r>
      <w:r w:rsidR="00C429F3">
        <w:rPr>
          <w:rFonts w:asciiTheme="majorHAnsi" w:hAnsiTheme="majorHAnsi"/>
          <w:sz w:val="22"/>
          <w:szCs w:val="22"/>
        </w:rPr>
        <w:t>,</w:t>
      </w:r>
      <w:r w:rsidRPr="000A09B5">
        <w:rPr>
          <w:rFonts w:asciiTheme="majorHAnsi" w:hAnsiTheme="majorHAnsi"/>
          <w:sz w:val="22"/>
          <w:szCs w:val="22"/>
        </w:rPr>
        <w:t xml:space="preserve"> as well as many </w:t>
      </w:r>
      <w:proofErr w:type="gramStart"/>
      <w:r w:rsidRPr="000A09B5">
        <w:rPr>
          <w:rFonts w:asciiTheme="majorHAnsi" w:hAnsiTheme="majorHAnsi"/>
          <w:sz w:val="22"/>
          <w:szCs w:val="22"/>
        </w:rPr>
        <w:t>day time</w:t>
      </w:r>
      <w:proofErr w:type="gramEnd"/>
      <w:r w:rsidRPr="000A09B5">
        <w:rPr>
          <w:rFonts w:asciiTheme="majorHAnsi" w:hAnsiTheme="majorHAnsi"/>
          <w:sz w:val="22"/>
          <w:szCs w:val="22"/>
        </w:rPr>
        <w:t xml:space="preserve"> volunteers.  A lot of these volunteers are at the start of their </w:t>
      </w:r>
      <w:proofErr w:type="gramStart"/>
      <w:r w:rsidRPr="000A09B5">
        <w:rPr>
          <w:rFonts w:asciiTheme="majorHAnsi" w:hAnsiTheme="majorHAnsi"/>
          <w:sz w:val="22"/>
          <w:szCs w:val="22"/>
        </w:rPr>
        <w:t>careers</w:t>
      </w:r>
      <w:proofErr w:type="gramEnd"/>
      <w:r w:rsidRPr="000A09B5">
        <w:rPr>
          <w:rFonts w:asciiTheme="majorHAnsi" w:hAnsiTheme="majorHAnsi"/>
          <w:sz w:val="22"/>
          <w:szCs w:val="22"/>
        </w:rPr>
        <w:t xml:space="preserve"> and we want to look at ways of keeping in touch with them with the aim of developing a strong supporters base.  </w:t>
      </w:r>
      <w:r w:rsidR="00C10F0B">
        <w:rPr>
          <w:rFonts w:asciiTheme="majorHAnsi" w:hAnsiTheme="majorHAnsi"/>
          <w:sz w:val="22"/>
          <w:szCs w:val="22"/>
        </w:rPr>
        <w:t xml:space="preserve">The current </w:t>
      </w:r>
      <w:r w:rsidR="00B821F9">
        <w:rPr>
          <w:rFonts w:asciiTheme="majorHAnsi" w:hAnsiTheme="majorHAnsi"/>
          <w:sz w:val="22"/>
          <w:szCs w:val="22"/>
        </w:rPr>
        <w:t xml:space="preserve">management team </w:t>
      </w:r>
      <w:r w:rsidR="00324FE5">
        <w:rPr>
          <w:rFonts w:asciiTheme="majorHAnsi" w:hAnsiTheme="majorHAnsi"/>
          <w:sz w:val="22"/>
          <w:szCs w:val="22"/>
        </w:rPr>
        <w:t xml:space="preserve">doesn’t </w:t>
      </w:r>
      <w:r w:rsidR="0009215C">
        <w:rPr>
          <w:rFonts w:asciiTheme="majorHAnsi" w:hAnsiTheme="majorHAnsi"/>
          <w:sz w:val="22"/>
          <w:szCs w:val="22"/>
        </w:rPr>
        <w:t xml:space="preserve">have the resources to develop streams of general giving and we need help from our trustees to do this. </w:t>
      </w:r>
    </w:p>
    <w:p w14:paraId="6E379A11" w14:textId="77777777" w:rsidR="000A09B5" w:rsidRPr="000A09B5" w:rsidRDefault="000A09B5" w:rsidP="007259A4">
      <w:pPr>
        <w:jc w:val="both"/>
        <w:rPr>
          <w:rFonts w:asciiTheme="majorHAnsi" w:hAnsiTheme="majorHAnsi"/>
          <w:b/>
          <w:sz w:val="22"/>
          <w:szCs w:val="22"/>
        </w:rPr>
      </w:pPr>
    </w:p>
    <w:p w14:paraId="661E6773" w14:textId="77777777" w:rsidR="000A09B5" w:rsidRPr="000A09B5" w:rsidRDefault="000A09B5" w:rsidP="007259A4">
      <w:pPr>
        <w:pStyle w:val="Heading2"/>
        <w:jc w:val="both"/>
        <w:rPr>
          <w:b/>
          <w:color w:val="auto"/>
          <w:sz w:val="22"/>
          <w:szCs w:val="22"/>
        </w:rPr>
      </w:pPr>
      <w:r w:rsidRPr="000A09B5">
        <w:rPr>
          <w:b/>
          <w:color w:val="auto"/>
          <w:sz w:val="22"/>
          <w:szCs w:val="22"/>
        </w:rPr>
        <w:t>Human Resources</w:t>
      </w:r>
    </w:p>
    <w:p w14:paraId="3773888F" w14:textId="77777777" w:rsidR="000A09B5" w:rsidRDefault="000A09B5" w:rsidP="007259A4">
      <w:pPr>
        <w:jc w:val="both"/>
        <w:rPr>
          <w:rFonts w:asciiTheme="majorHAnsi" w:hAnsiTheme="majorHAnsi"/>
          <w:sz w:val="22"/>
          <w:szCs w:val="22"/>
        </w:rPr>
      </w:pPr>
    </w:p>
    <w:p w14:paraId="5A830756" w14:textId="6D5778BE" w:rsidR="000A09B5" w:rsidRDefault="000A09B5" w:rsidP="007259A4">
      <w:pPr>
        <w:jc w:val="both"/>
        <w:rPr>
          <w:rFonts w:asciiTheme="majorHAnsi" w:hAnsiTheme="majorHAnsi"/>
          <w:sz w:val="22"/>
          <w:szCs w:val="22"/>
        </w:rPr>
      </w:pPr>
      <w:r>
        <w:rPr>
          <w:rFonts w:asciiTheme="majorHAnsi" w:hAnsiTheme="majorHAnsi"/>
          <w:sz w:val="22"/>
          <w:szCs w:val="22"/>
        </w:rPr>
        <w:t>Although we</w:t>
      </w:r>
      <w:r w:rsidRPr="000A09B5">
        <w:rPr>
          <w:rFonts w:asciiTheme="majorHAnsi" w:hAnsiTheme="majorHAnsi"/>
          <w:sz w:val="22"/>
          <w:szCs w:val="22"/>
        </w:rPr>
        <w:t xml:space="preserve"> have external support through a contract which covers most HR issues</w:t>
      </w:r>
      <w:r w:rsidR="00AE0651">
        <w:rPr>
          <w:rFonts w:asciiTheme="majorHAnsi" w:hAnsiTheme="majorHAnsi"/>
          <w:sz w:val="22"/>
          <w:szCs w:val="22"/>
        </w:rPr>
        <w:t>, we</w:t>
      </w:r>
      <w:r w:rsidR="0009215C">
        <w:rPr>
          <w:rFonts w:asciiTheme="majorHAnsi" w:hAnsiTheme="majorHAnsi"/>
          <w:sz w:val="22"/>
          <w:szCs w:val="22"/>
        </w:rPr>
        <w:t xml:space="preserve"> continue </w:t>
      </w:r>
      <w:r w:rsidR="000349DC">
        <w:rPr>
          <w:rFonts w:asciiTheme="majorHAnsi" w:hAnsiTheme="majorHAnsi"/>
          <w:sz w:val="22"/>
          <w:szCs w:val="22"/>
        </w:rPr>
        <w:t>to</w:t>
      </w:r>
      <w:r w:rsidRPr="000A09B5">
        <w:rPr>
          <w:rFonts w:asciiTheme="majorHAnsi" w:hAnsiTheme="majorHAnsi"/>
          <w:sz w:val="22"/>
          <w:szCs w:val="22"/>
        </w:rPr>
        <w:t xml:space="preserve"> want to look at better ways of developing, reward</w:t>
      </w:r>
      <w:r w:rsidR="00C429F3">
        <w:rPr>
          <w:rFonts w:asciiTheme="majorHAnsi" w:hAnsiTheme="majorHAnsi"/>
          <w:sz w:val="22"/>
          <w:szCs w:val="22"/>
        </w:rPr>
        <w:t>ing</w:t>
      </w:r>
      <w:r w:rsidRPr="000A09B5">
        <w:rPr>
          <w:rFonts w:asciiTheme="majorHAnsi" w:hAnsiTheme="majorHAnsi"/>
          <w:sz w:val="22"/>
          <w:szCs w:val="22"/>
        </w:rPr>
        <w:t xml:space="preserve">, </w:t>
      </w:r>
      <w:proofErr w:type="gramStart"/>
      <w:r w:rsidR="00C429F3" w:rsidRPr="000A09B5">
        <w:rPr>
          <w:rFonts w:asciiTheme="majorHAnsi" w:hAnsiTheme="majorHAnsi"/>
          <w:sz w:val="22"/>
          <w:szCs w:val="22"/>
        </w:rPr>
        <w:t>recogni</w:t>
      </w:r>
      <w:r w:rsidR="00C429F3">
        <w:rPr>
          <w:rFonts w:asciiTheme="majorHAnsi" w:hAnsiTheme="majorHAnsi"/>
          <w:sz w:val="22"/>
          <w:szCs w:val="22"/>
        </w:rPr>
        <w:t>sing</w:t>
      </w:r>
      <w:proofErr w:type="gramEnd"/>
      <w:r w:rsidR="00C429F3" w:rsidRPr="000A09B5">
        <w:rPr>
          <w:rFonts w:asciiTheme="majorHAnsi" w:hAnsiTheme="majorHAnsi"/>
          <w:sz w:val="22"/>
          <w:szCs w:val="22"/>
        </w:rPr>
        <w:t xml:space="preserve"> </w:t>
      </w:r>
      <w:r w:rsidRPr="000A09B5">
        <w:rPr>
          <w:rFonts w:asciiTheme="majorHAnsi" w:hAnsiTheme="majorHAnsi"/>
          <w:sz w:val="22"/>
          <w:szCs w:val="22"/>
        </w:rPr>
        <w:t xml:space="preserve">and </w:t>
      </w:r>
      <w:r w:rsidR="00AE0651">
        <w:rPr>
          <w:rFonts w:asciiTheme="majorHAnsi" w:hAnsiTheme="majorHAnsi"/>
          <w:sz w:val="22"/>
          <w:szCs w:val="22"/>
        </w:rPr>
        <w:t>retaining</w:t>
      </w:r>
      <w:r w:rsidRPr="000A09B5">
        <w:rPr>
          <w:rFonts w:asciiTheme="majorHAnsi" w:hAnsiTheme="majorHAnsi"/>
          <w:sz w:val="22"/>
          <w:szCs w:val="22"/>
        </w:rPr>
        <w:t xml:space="preserve"> staff in an environment where pay and conditions has not kept up with the public and private sector.  </w:t>
      </w:r>
      <w:r w:rsidR="00880CBD">
        <w:rPr>
          <w:rFonts w:asciiTheme="majorHAnsi" w:hAnsiTheme="majorHAnsi"/>
          <w:sz w:val="22"/>
          <w:szCs w:val="22"/>
        </w:rPr>
        <w:t xml:space="preserve">We want to continue </w:t>
      </w:r>
      <w:r w:rsidR="00FE1939">
        <w:rPr>
          <w:rFonts w:asciiTheme="majorHAnsi" w:hAnsiTheme="majorHAnsi"/>
          <w:sz w:val="22"/>
          <w:szCs w:val="22"/>
        </w:rPr>
        <w:t xml:space="preserve">to develop diversity and inclusion within the </w:t>
      </w:r>
      <w:r w:rsidR="00E1446A">
        <w:rPr>
          <w:rFonts w:asciiTheme="majorHAnsi" w:hAnsiTheme="majorHAnsi"/>
          <w:sz w:val="22"/>
          <w:szCs w:val="22"/>
        </w:rPr>
        <w:t xml:space="preserve">staff group of the law </w:t>
      </w:r>
      <w:r w:rsidR="00B17986">
        <w:rPr>
          <w:rFonts w:asciiTheme="majorHAnsi" w:hAnsiTheme="majorHAnsi"/>
          <w:sz w:val="22"/>
          <w:szCs w:val="22"/>
        </w:rPr>
        <w:t>centre, the</w:t>
      </w:r>
      <w:r w:rsidR="00E1446A">
        <w:rPr>
          <w:rFonts w:asciiTheme="majorHAnsi" w:hAnsiTheme="majorHAnsi"/>
          <w:sz w:val="22"/>
          <w:szCs w:val="22"/>
        </w:rPr>
        <w:t xml:space="preserve"> way we operate and deliver our services. </w:t>
      </w:r>
      <w:r w:rsidRPr="000A09B5">
        <w:rPr>
          <w:rFonts w:asciiTheme="majorHAnsi" w:hAnsiTheme="majorHAnsi"/>
          <w:sz w:val="22"/>
          <w:szCs w:val="22"/>
        </w:rPr>
        <w:t xml:space="preserve">There is a continual task </w:t>
      </w:r>
      <w:r w:rsidR="00C429F3">
        <w:rPr>
          <w:rFonts w:asciiTheme="majorHAnsi" w:hAnsiTheme="majorHAnsi"/>
          <w:sz w:val="22"/>
          <w:szCs w:val="22"/>
        </w:rPr>
        <w:t>of keeping</w:t>
      </w:r>
      <w:r w:rsidRPr="000A09B5">
        <w:rPr>
          <w:rFonts w:asciiTheme="majorHAnsi" w:hAnsiTheme="majorHAnsi"/>
          <w:sz w:val="22"/>
          <w:szCs w:val="22"/>
        </w:rPr>
        <w:t xml:space="preserve"> the law centre connected as we are spread apart over </w:t>
      </w:r>
      <w:del w:id="39" w:author="Patrick Marples (SWLLC)" w:date="2023-11-01T16:08:00Z">
        <w:r w:rsidRPr="000A09B5" w:rsidDel="00B404FC">
          <w:rPr>
            <w:rFonts w:asciiTheme="majorHAnsi" w:hAnsiTheme="majorHAnsi"/>
            <w:sz w:val="22"/>
            <w:szCs w:val="22"/>
          </w:rPr>
          <w:delText xml:space="preserve">4 </w:delText>
        </w:r>
      </w:del>
      <w:ins w:id="40" w:author="Patrick Marples (SWLLC)" w:date="2023-11-01T16:08:00Z">
        <w:r w:rsidR="00B404FC">
          <w:rPr>
            <w:rFonts w:asciiTheme="majorHAnsi" w:hAnsiTheme="majorHAnsi"/>
            <w:sz w:val="22"/>
            <w:szCs w:val="22"/>
          </w:rPr>
          <w:t>3</w:t>
        </w:r>
        <w:r w:rsidR="00B404FC" w:rsidRPr="000A09B5">
          <w:rPr>
            <w:rFonts w:asciiTheme="majorHAnsi" w:hAnsiTheme="majorHAnsi"/>
            <w:sz w:val="22"/>
            <w:szCs w:val="22"/>
          </w:rPr>
          <w:t xml:space="preserve"> </w:t>
        </w:r>
      </w:ins>
      <w:r w:rsidRPr="000A09B5">
        <w:rPr>
          <w:rFonts w:asciiTheme="majorHAnsi" w:hAnsiTheme="majorHAnsi"/>
          <w:sz w:val="22"/>
          <w:szCs w:val="22"/>
        </w:rPr>
        <w:t xml:space="preserve">branch offices in </w:t>
      </w:r>
      <w:del w:id="41" w:author="Patrick Marples (SWLLC)" w:date="2023-11-01T16:08:00Z">
        <w:r w:rsidRPr="000A09B5" w:rsidDel="00B404FC">
          <w:rPr>
            <w:rFonts w:asciiTheme="majorHAnsi" w:hAnsiTheme="majorHAnsi"/>
            <w:sz w:val="22"/>
            <w:szCs w:val="22"/>
          </w:rPr>
          <w:delText xml:space="preserve">4 </w:delText>
        </w:r>
      </w:del>
      <w:ins w:id="42" w:author="Patrick Marples (SWLLC)" w:date="2023-11-01T16:08:00Z">
        <w:r w:rsidR="00B404FC">
          <w:rPr>
            <w:rFonts w:asciiTheme="majorHAnsi" w:hAnsiTheme="majorHAnsi"/>
            <w:sz w:val="22"/>
            <w:szCs w:val="22"/>
          </w:rPr>
          <w:t>3</w:t>
        </w:r>
        <w:r w:rsidR="00B404FC" w:rsidRPr="000A09B5">
          <w:rPr>
            <w:rFonts w:asciiTheme="majorHAnsi" w:hAnsiTheme="majorHAnsi"/>
            <w:sz w:val="22"/>
            <w:szCs w:val="22"/>
          </w:rPr>
          <w:t xml:space="preserve"> </w:t>
        </w:r>
      </w:ins>
      <w:r w:rsidRPr="000A09B5">
        <w:rPr>
          <w:rFonts w:asciiTheme="majorHAnsi" w:hAnsiTheme="majorHAnsi"/>
          <w:sz w:val="22"/>
          <w:szCs w:val="22"/>
        </w:rPr>
        <w:t xml:space="preserve">boroughs as well as keeping a close connection between the board and staff group.   </w:t>
      </w:r>
    </w:p>
    <w:p w14:paraId="64EECB34" w14:textId="77777777" w:rsidR="00DB1254" w:rsidRPr="000A09B5" w:rsidDel="00054C6D" w:rsidRDefault="00DB1254" w:rsidP="007259A4">
      <w:pPr>
        <w:jc w:val="both"/>
        <w:rPr>
          <w:del w:id="43" w:author="Chofian Abobakr (SWLLC)" w:date="2023-11-02T17:36:00Z"/>
          <w:rFonts w:asciiTheme="majorHAnsi" w:hAnsiTheme="majorHAnsi"/>
          <w:sz w:val="22"/>
          <w:szCs w:val="22"/>
        </w:rPr>
      </w:pPr>
    </w:p>
    <w:p w14:paraId="6FBD642D" w14:textId="0A026897" w:rsidR="000A09B5" w:rsidDel="00EF6E7C" w:rsidRDefault="000A09B5" w:rsidP="007259A4">
      <w:pPr>
        <w:pStyle w:val="Heading2"/>
        <w:jc w:val="both"/>
        <w:rPr>
          <w:del w:id="44" w:author="Patrick Marples (SWLLC)" w:date="2023-08-01T18:21:00Z"/>
          <w:b/>
          <w:color w:val="auto"/>
          <w:sz w:val="22"/>
          <w:szCs w:val="22"/>
        </w:rPr>
      </w:pPr>
      <w:del w:id="45" w:author="Patrick Marples (SWLLC)" w:date="2023-08-01T18:21:00Z">
        <w:r w:rsidRPr="00690B60" w:rsidDel="00EF6E7C">
          <w:rPr>
            <w:b/>
            <w:color w:val="auto"/>
            <w:sz w:val="22"/>
            <w:szCs w:val="22"/>
          </w:rPr>
          <w:delText xml:space="preserve">IT &amp; Facilities </w:delText>
        </w:r>
      </w:del>
    </w:p>
    <w:p w14:paraId="4FB90ECE" w14:textId="197312AB" w:rsidR="00C429F3" w:rsidRPr="00281B70" w:rsidDel="00EF6E7C" w:rsidRDefault="00C429F3" w:rsidP="007259A4">
      <w:pPr>
        <w:jc w:val="both"/>
        <w:rPr>
          <w:del w:id="46" w:author="Patrick Marples (SWLLC)" w:date="2023-08-01T18:21:00Z"/>
        </w:rPr>
      </w:pPr>
    </w:p>
    <w:p w14:paraId="0979C370" w14:textId="277413B8" w:rsidR="000A09B5" w:rsidDel="00EF6E7C" w:rsidRDefault="000A09B5" w:rsidP="007259A4">
      <w:pPr>
        <w:jc w:val="both"/>
        <w:rPr>
          <w:del w:id="47" w:author="Patrick Marples (SWLLC)" w:date="2023-08-01T18:21:00Z"/>
          <w:rFonts w:asciiTheme="majorHAnsi" w:hAnsiTheme="majorHAnsi"/>
          <w:sz w:val="22"/>
          <w:szCs w:val="22"/>
        </w:rPr>
      </w:pPr>
      <w:del w:id="48" w:author="Patrick Marples (SWLLC)" w:date="2023-08-01T18:21:00Z">
        <w:r w:rsidRPr="000A09B5" w:rsidDel="00EF6E7C">
          <w:rPr>
            <w:rFonts w:asciiTheme="majorHAnsi" w:hAnsiTheme="majorHAnsi"/>
            <w:sz w:val="22"/>
            <w:szCs w:val="22"/>
          </w:rPr>
          <w:delText xml:space="preserve">The quality of our office </w:delText>
        </w:r>
        <w:r w:rsidR="00AE0651" w:rsidDel="00EF6E7C">
          <w:rPr>
            <w:rFonts w:asciiTheme="majorHAnsi" w:hAnsiTheme="majorHAnsi"/>
            <w:sz w:val="22"/>
            <w:szCs w:val="22"/>
          </w:rPr>
          <w:delText xml:space="preserve">environment </w:delText>
        </w:r>
        <w:r w:rsidRPr="000A09B5" w:rsidDel="00EF6E7C">
          <w:rPr>
            <w:rFonts w:asciiTheme="majorHAnsi" w:hAnsiTheme="majorHAnsi"/>
            <w:sz w:val="22"/>
            <w:szCs w:val="22"/>
          </w:rPr>
          <w:delText>varies</w:delText>
        </w:r>
        <w:r w:rsidR="00B37B65" w:rsidDel="00EF6E7C">
          <w:rPr>
            <w:rFonts w:asciiTheme="majorHAnsi" w:hAnsiTheme="majorHAnsi"/>
            <w:sz w:val="22"/>
            <w:szCs w:val="22"/>
          </w:rPr>
          <w:delText xml:space="preserve"> considerably</w:delText>
        </w:r>
        <w:r w:rsidRPr="000A09B5" w:rsidDel="00EF6E7C">
          <w:rPr>
            <w:rFonts w:asciiTheme="majorHAnsi" w:hAnsiTheme="majorHAnsi"/>
            <w:sz w:val="22"/>
            <w:szCs w:val="22"/>
          </w:rPr>
          <w:delText xml:space="preserve">. We need to carry out major refurbishment work in our Merton Branch. </w:delText>
        </w:r>
        <w:r w:rsidR="00936AF2" w:rsidDel="00EF6E7C">
          <w:rPr>
            <w:rFonts w:asciiTheme="majorHAnsi" w:hAnsiTheme="majorHAnsi"/>
            <w:sz w:val="22"/>
            <w:szCs w:val="22"/>
          </w:rPr>
          <w:delText>Our office space in Wandsworth is too small</w:delText>
        </w:r>
        <w:r w:rsidR="00CC44D3" w:rsidDel="00EF6E7C">
          <w:rPr>
            <w:rFonts w:asciiTheme="majorHAnsi" w:hAnsiTheme="majorHAnsi"/>
            <w:sz w:val="22"/>
            <w:szCs w:val="22"/>
          </w:rPr>
          <w:delText xml:space="preserve">.  </w:delText>
        </w:r>
        <w:r w:rsidRPr="000A09B5" w:rsidDel="00EF6E7C">
          <w:rPr>
            <w:rFonts w:asciiTheme="majorHAnsi" w:hAnsiTheme="majorHAnsi"/>
            <w:sz w:val="22"/>
            <w:szCs w:val="22"/>
          </w:rPr>
          <w:delText>We</w:delText>
        </w:r>
        <w:r w:rsidR="0083092D" w:rsidDel="00EF6E7C">
          <w:rPr>
            <w:rFonts w:asciiTheme="majorHAnsi" w:hAnsiTheme="majorHAnsi"/>
            <w:sz w:val="22"/>
            <w:szCs w:val="22"/>
          </w:rPr>
          <w:delText xml:space="preserve"> need to </w:delText>
        </w:r>
        <w:r w:rsidR="009F0D81" w:rsidDel="00EF6E7C">
          <w:rPr>
            <w:rFonts w:asciiTheme="majorHAnsi" w:hAnsiTheme="majorHAnsi"/>
            <w:sz w:val="22"/>
            <w:szCs w:val="22"/>
          </w:rPr>
          <w:delText>either share our office space in Croydon or move.  Although the pandemic fast forwarded the development of mobile and hybrid work</w:delText>
        </w:r>
        <w:r w:rsidR="00B37B65" w:rsidDel="00EF6E7C">
          <w:rPr>
            <w:rFonts w:asciiTheme="majorHAnsi" w:hAnsiTheme="majorHAnsi"/>
            <w:sz w:val="22"/>
            <w:szCs w:val="22"/>
          </w:rPr>
          <w:delText>ing</w:delText>
        </w:r>
        <w:r w:rsidR="009F0D81" w:rsidDel="00EF6E7C">
          <w:rPr>
            <w:rFonts w:asciiTheme="majorHAnsi" w:hAnsiTheme="majorHAnsi"/>
            <w:sz w:val="22"/>
            <w:szCs w:val="22"/>
          </w:rPr>
          <w:delText xml:space="preserve"> we continue to need </w:delText>
        </w:r>
        <w:r w:rsidR="007D4FC1" w:rsidDel="00EF6E7C">
          <w:rPr>
            <w:rFonts w:asciiTheme="majorHAnsi" w:hAnsiTheme="majorHAnsi"/>
            <w:sz w:val="22"/>
            <w:szCs w:val="22"/>
          </w:rPr>
          <w:delText>to develop the best use of technology to help us to deliver our services</w:delText>
        </w:r>
        <w:r w:rsidR="00B17986" w:rsidDel="00EF6E7C">
          <w:rPr>
            <w:rFonts w:asciiTheme="majorHAnsi" w:hAnsiTheme="majorHAnsi"/>
            <w:sz w:val="22"/>
            <w:szCs w:val="22"/>
          </w:rPr>
          <w:delText>.</w:delText>
        </w:r>
        <w:r w:rsidR="007D4FC1" w:rsidDel="00EF6E7C">
          <w:rPr>
            <w:rFonts w:asciiTheme="majorHAnsi" w:hAnsiTheme="majorHAnsi"/>
            <w:sz w:val="22"/>
            <w:szCs w:val="22"/>
          </w:rPr>
          <w:delText xml:space="preserve">  </w:delText>
        </w:r>
        <w:r w:rsidR="008257C8" w:rsidDel="00EF6E7C">
          <w:rPr>
            <w:rFonts w:asciiTheme="majorHAnsi" w:hAnsiTheme="majorHAnsi"/>
            <w:sz w:val="22"/>
            <w:szCs w:val="22"/>
          </w:rPr>
          <w:delText xml:space="preserve">We have recently moved </w:delText>
        </w:r>
        <w:r w:rsidR="002C5FD5" w:rsidDel="00EF6E7C">
          <w:rPr>
            <w:rFonts w:asciiTheme="majorHAnsi" w:hAnsiTheme="majorHAnsi"/>
            <w:sz w:val="22"/>
            <w:szCs w:val="22"/>
          </w:rPr>
          <w:delText xml:space="preserve">our case management systems to a cloud based system CLIO and our accounts Xero.  We need to gain the most out of these.  </w:delText>
        </w:r>
        <w:r w:rsidR="00D47E69" w:rsidDel="00EF6E7C">
          <w:rPr>
            <w:rFonts w:asciiTheme="majorHAnsi" w:hAnsiTheme="majorHAnsi"/>
            <w:sz w:val="22"/>
            <w:szCs w:val="22"/>
          </w:rPr>
          <w:delText>Many of the people who seek</w:delText>
        </w:r>
        <w:r w:rsidR="00001101" w:rsidDel="00EF6E7C">
          <w:rPr>
            <w:rFonts w:asciiTheme="majorHAnsi" w:hAnsiTheme="majorHAnsi"/>
            <w:sz w:val="22"/>
            <w:szCs w:val="22"/>
          </w:rPr>
          <w:delText xml:space="preserve"> our </w:delText>
        </w:r>
        <w:r w:rsidR="00D47E69" w:rsidDel="00EF6E7C">
          <w:rPr>
            <w:rFonts w:asciiTheme="majorHAnsi" w:hAnsiTheme="majorHAnsi"/>
            <w:sz w:val="22"/>
            <w:szCs w:val="22"/>
          </w:rPr>
          <w:delText xml:space="preserve">help </w:delText>
        </w:r>
        <w:r w:rsidR="00001101" w:rsidDel="00EF6E7C">
          <w:rPr>
            <w:rFonts w:asciiTheme="majorHAnsi" w:hAnsiTheme="majorHAnsi"/>
            <w:sz w:val="22"/>
            <w:szCs w:val="22"/>
          </w:rPr>
          <w:delText>have limited use of technology.  So technol</w:delText>
        </w:r>
        <w:r w:rsidR="005E3295" w:rsidDel="00EF6E7C">
          <w:rPr>
            <w:rFonts w:asciiTheme="majorHAnsi" w:hAnsiTheme="majorHAnsi"/>
            <w:sz w:val="22"/>
            <w:szCs w:val="22"/>
          </w:rPr>
          <w:delText xml:space="preserve">ogy for us needs to help free up our time so we can </w:delText>
        </w:r>
        <w:r w:rsidR="001F493E" w:rsidDel="00EF6E7C">
          <w:rPr>
            <w:rFonts w:asciiTheme="majorHAnsi" w:hAnsiTheme="majorHAnsi"/>
            <w:sz w:val="22"/>
            <w:szCs w:val="22"/>
          </w:rPr>
          <w:delText xml:space="preserve">spend more time </w:delText>
        </w:r>
        <w:r w:rsidR="003008C3" w:rsidDel="00EF6E7C">
          <w:rPr>
            <w:rFonts w:asciiTheme="majorHAnsi" w:hAnsiTheme="majorHAnsi"/>
            <w:sz w:val="22"/>
            <w:szCs w:val="22"/>
          </w:rPr>
          <w:delText xml:space="preserve">directly helping people.  Since the pandemic we have delivered a large </w:delText>
        </w:r>
        <w:r w:rsidR="00535920" w:rsidDel="00EF6E7C">
          <w:rPr>
            <w:rFonts w:asciiTheme="majorHAnsi" w:hAnsiTheme="majorHAnsi"/>
            <w:sz w:val="22"/>
            <w:szCs w:val="22"/>
          </w:rPr>
          <w:delText>pro bono program remotely and we now need to make this fit for purpose so we can expand its delivery,</w:delText>
        </w:r>
        <w:r w:rsidR="00D47E69" w:rsidDel="00EF6E7C">
          <w:rPr>
            <w:rFonts w:asciiTheme="majorHAnsi" w:hAnsiTheme="majorHAnsi"/>
            <w:sz w:val="22"/>
            <w:szCs w:val="22"/>
          </w:rPr>
          <w:delText xml:space="preserve"> </w:delText>
        </w:r>
        <w:r w:rsidRPr="000A09B5" w:rsidDel="00EF6E7C">
          <w:rPr>
            <w:rFonts w:asciiTheme="majorHAnsi" w:hAnsiTheme="majorHAnsi"/>
            <w:sz w:val="22"/>
            <w:szCs w:val="22"/>
          </w:rPr>
          <w:delText xml:space="preserve"> </w:delText>
        </w:r>
      </w:del>
    </w:p>
    <w:p w14:paraId="1F4B67EC" w14:textId="77777777" w:rsidR="00690B60" w:rsidRPr="000A09B5" w:rsidRDefault="00690B60" w:rsidP="007259A4">
      <w:pPr>
        <w:jc w:val="both"/>
        <w:rPr>
          <w:rFonts w:asciiTheme="majorHAnsi" w:hAnsiTheme="majorHAnsi"/>
          <w:sz w:val="22"/>
          <w:szCs w:val="22"/>
        </w:rPr>
      </w:pPr>
    </w:p>
    <w:p w14:paraId="2ADE801C" w14:textId="3B866E3E" w:rsidR="000A09B5" w:rsidRDefault="002028B7" w:rsidP="007259A4">
      <w:pPr>
        <w:pStyle w:val="Heading2"/>
        <w:jc w:val="both"/>
        <w:rPr>
          <w:b/>
          <w:color w:val="auto"/>
          <w:sz w:val="22"/>
          <w:szCs w:val="22"/>
        </w:rPr>
      </w:pPr>
      <w:r w:rsidRPr="00091F57">
        <w:rPr>
          <w:b/>
          <w:color w:val="auto"/>
          <w:sz w:val="22"/>
          <w:szCs w:val="22"/>
        </w:rPr>
        <w:t>Communications</w:t>
      </w:r>
      <w:r>
        <w:rPr>
          <w:b/>
          <w:color w:val="auto"/>
          <w:sz w:val="22"/>
          <w:szCs w:val="22"/>
        </w:rPr>
        <w:t xml:space="preserve"> and </w:t>
      </w:r>
      <w:r w:rsidR="000A09B5" w:rsidRPr="00091F57">
        <w:rPr>
          <w:b/>
          <w:color w:val="auto"/>
          <w:sz w:val="22"/>
          <w:szCs w:val="22"/>
        </w:rPr>
        <w:t>Marketing</w:t>
      </w:r>
    </w:p>
    <w:p w14:paraId="34E56E91" w14:textId="77777777" w:rsidR="00C429F3" w:rsidRPr="00281B70" w:rsidRDefault="00C429F3" w:rsidP="007259A4">
      <w:pPr>
        <w:jc w:val="both"/>
      </w:pPr>
    </w:p>
    <w:p w14:paraId="66B31833" w14:textId="77777777" w:rsidR="002028B7" w:rsidRDefault="000A09B5" w:rsidP="002028B7">
      <w:pPr>
        <w:jc w:val="both"/>
        <w:rPr>
          <w:rFonts w:asciiTheme="majorHAnsi" w:hAnsiTheme="majorHAnsi"/>
          <w:sz w:val="22"/>
          <w:szCs w:val="22"/>
        </w:rPr>
      </w:pPr>
      <w:r w:rsidRPr="000A09B5">
        <w:rPr>
          <w:rFonts w:asciiTheme="majorHAnsi" w:hAnsiTheme="majorHAnsi"/>
          <w:sz w:val="22"/>
          <w:szCs w:val="22"/>
        </w:rPr>
        <w:t xml:space="preserve">We need to get the message out </w:t>
      </w:r>
      <w:r w:rsidR="00C429F3">
        <w:rPr>
          <w:rFonts w:asciiTheme="majorHAnsi" w:hAnsiTheme="majorHAnsi"/>
          <w:sz w:val="22"/>
          <w:szCs w:val="22"/>
        </w:rPr>
        <w:t>about</w:t>
      </w:r>
      <w:r w:rsidR="00C429F3" w:rsidRPr="000A09B5">
        <w:rPr>
          <w:rFonts w:asciiTheme="majorHAnsi" w:hAnsiTheme="majorHAnsi"/>
          <w:sz w:val="22"/>
          <w:szCs w:val="22"/>
        </w:rPr>
        <w:t xml:space="preserve"> </w:t>
      </w:r>
      <w:r w:rsidRPr="000A09B5">
        <w:rPr>
          <w:rFonts w:asciiTheme="majorHAnsi" w:hAnsiTheme="majorHAnsi"/>
          <w:sz w:val="22"/>
          <w:szCs w:val="22"/>
        </w:rPr>
        <w:t xml:space="preserve">what we do and what we can help with.  We have a catchment area of 1.7 million people.  It is a challenge for the small management team to cover this area and to develop contacts in each of the boroughs.  We </w:t>
      </w:r>
      <w:r w:rsidR="00A5432A" w:rsidRPr="000A09B5">
        <w:rPr>
          <w:rFonts w:asciiTheme="majorHAnsi" w:hAnsiTheme="majorHAnsi"/>
          <w:sz w:val="22"/>
          <w:szCs w:val="22"/>
        </w:rPr>
        <w:t>are looking</w:t>
      </w:r>
      <w:r w:rsidRPr="000A09B5">
        <w:rPr>
          <w:rFonts w:asciiTheme="majorHAnsi" w:hAnsiTheme="majorHAnsi"/>
          <w:sz w:val="22"/>
          <w:szCs w:val="22"/>
        </w:rPr>
        <w:t xml:space="preserve"> for people to help act as ambassadors of the law centre </w:t>
      </w:r>
      <w:r w:rsidR="00C429F3">
        <w:rPr>
          <w:rFonts w:asciiTheme="majorHAnsi" w:hAnsiTheme="majorHAnsi"/>
          <w:sz w:val="22"/>
          <w:szCs w:val="22"/>
        </w:rPr>
        <w:t>alongside</w:t>
      </w:r>
      <w:r w:rsidRPr="000A09B5">
        <w:rPr>
          <w:rFonts w:asciiTheme="majorHAnsi" w:hAnsiTheme="majorHAnsi"/>
          <w:sz w:val="22"/>
          <w:szCs w:val="22"/>
        </w:rPr>
        <w:t xml:space="preserve"> the management team.  We are looking to further develop our website, leaflets, </w:t>
      </w:r>
      <w:proofErr w:type="gramStart"/>
      <w:r w:rsidRPr="000A09B5">
        <w:rPr>
          <w:rFonts w:asciiTheme="majorHAnsi" w:hAnsiTheme="majorHAnsi"/>
          <w:sz w:val="22"/>
          <w:szCs w:val="22"/>
        </w:rPr>
        <w:t>twitter</w:t>
      </w:r>
      <w:proofErr w:type="gramEnd"/>
      <w:r w:rsidRPr="000A09B5">
        <w:rPr>
          <w:rFonts w:asciiTheme="majorHAnsi" w:hAnsiTheme="majorHAnsi"/>
          <w:sz w:val="22"/>
          <w:szCs w:val="22"/>
        </w:rPr>
        <w:t xml:space="preserve"> and marketing materials.  </w:t>
      </w:r>
      <w:r w:rsidR="002028B7" w:rsidRPr="000A09B5">
        <w:rPr>
          <w:rFonts w:asciiTheme="majorHAnsi" w:hAnsiTheme="majorHAnsi"/>
          <w:sz w:val="22"/>
          <w:szCs w:val="22"/>
        </w:rPr>
        <w:t xml:space="preserve">We get many good results for services </w:t>
      </w:r>
      <w:proofErr w:type="gramStart"/>
      <w:r w:rsidR="002028B7" w:rsidRPr="000A09B5">
        <w:rPr>
          <w:rFonts w:asciiTheme="majorHAnsi" w:hAnsiTheme="majorHAnsi"/>
          <w:sz w:val="22"/>
          <w:szCs w:val="22"/>
        </w:rPr>
        <w:t>users</w:t>
      </w:r>
      <w:proofErr w:type="gramEnd"/>
      <w:r w:rsidR="002028B7" w:rsidRPr="000A09B5">
        <w:rPr>
          <w:rFonts w:asciiTheme="majorHAnsi" w:hAnsiTheme="majorHAnsi"/>
          <w:sz w:val="22"/>
          <w:szCs w:val="22"/>
        </w:rPr>
        <w:t xml:space="preserve"> </w:t>
      </w:r>
      <w:r w:rsidR="002028B7">
        <w:rPr>
          <w:rFonts w:asciiTheme="majorHAnsi" w:hAnsiTheme="majorHAnsi"/>
          <w:sz w:val="22"/>
          <w:szCs w:val="22"/>
        </w:rPr>
        <w:t xml:space="preserve">and </w:t>
      </w:r>
      <w:r w:rsidR="002028B7" w:rsidRPr="000A09B5">
        <w:rPr>
          <w:rFonts w:asciiTheme="majorHAnsi" w:hAnsiTheme="majorHAnsi"/>
          <w:sz w:val="22"/>
          <w:szCs w:val="22"/>
        </w:rPr>
        <w:t>we are looking at ways in which we can better capture</w:t>
      </w:r>
      <w:r w:rsidR="002028B7">
        <w:rPr>
          <w:rFonts w:asciiTheme="majorHAnsi" w:hAnsiTheme="majorHAnsi"/>
          <w:sz w:val="22"/>
          <w:szCs w:val="22"/>
        </w:rPr>
        <w:t>, develop and communicate</w:t>
      </w:r>
      <w:r w:rsidR="002028B7" w:rsidRPr="000A09B5">
        <w:rPr>
          <w:rFonts w:asciiTheme="majorHAnsi" w:hAnsiTheme="majorHAnsi"/>
          <w:sz w:val="22"/>
          <w:szCs w:val="22"/>
        </w:rPr>
        <w:t xml:space="preserve"> the impact </w:t>
      </w:r>
      <w:r w:rsidR="002028B7">
        <w:rPr>
          <w:rFonts w:asciiTheme="majorHAnsi" w:hAnsiTheme="majorHAnsi"/>
          <w:sz w:val="22"/>
          <w:szCs w:val="22"/>
        </w:rPr>
        <w:t xml:space="preserve">that </w:t>
      </w:r>
      <w:r w:rsidR="002028B7" w:rsidRPr="000A09B5">
        <w:rPr>
          <w:rFonts w:asciiTheme="majorHAnsi" w:hAnsiTheme="majorHAnsi"/>
          <w:sz w:val="22"/>
          <w:szCs w:val="22"/>
        </w:rPr>
        <w:t>we have on people that use our services</w:t>
      </w:r>
      <w:r w:rsidR="002028B7">
        <w:rPr>
          <w:rFonts w:asciiTheme="majorHAnsi" w:hAnsiTheme="majorHAnsi"/>
          <w:sz w:val="22"/>
          <w:szCs w:val="22"/>
        </w:rPr>
        <w:t>.</w:t>
      </w:r>
    </w:p>
    <w:p w14:paraId="60CF7396" w14:textId="7FB443C6" w:rsidR="000A09B5" w:rsidRDefault="000A09B5" w:rsidP="007259A4">
      <w:pPr>
        <w:jc w:val="both"/>
        <w:rPr>
          <w:rFonts w:asciiTheme="majorHAnsi" w:hAnsiTheme="majorHAnsi"/>
          <w:sz w:val="22"/>
          <w:szCs w:val="22"/>
        </w:rPr>
      </w:pPr>
    </w:p>
    <w:p w14:paraId="11922334" w14:textId="2C7136BE" w:rsidR="00C429F3" w:rsidRPr="000A09B5" w:rsidRDefault="003D27AA" w:rsidP="007259A4">
      <w:pPr>
        <w:jc w:val="both"/>
        <w:rPr>
          <w:rFonts w:asciiTheme="majorHAnsi" w:hAnsiTheme="majorHAnsi"/>
          <w:sz w:val="22"/>
          <w:szCs w:val="22"/>
        </w:rPr>
      </w:pPr>
      <w:r>
        <w:rPr>
          <w:rFonts w:asciiTheme="majorHAnsi" w:hAnsiTheme="majorHAnsi"/>
          <w:sz w:val="22"/>
          <w:szCs w:val="22"/>
        </w:rPr>
        <w:t xml:space="preserve">Further we need </w:t>
      </w:r>
      <w:r w:rsidR="00514E87">
        <w:rPr>
          <w:rFonts w:asciiTheme="majorHAnsi" w:hAnsiTheme="majorHAnsi"/>
          <w:sz w:val="22"/>
          <w:szCs w:val="22"/>
        </w:rPr>
        <w:t xml:space="preserve">to get the message of what the law </w:t>
      </w:r>
      <w:r w:rsidR="004119F9">
        <w:rPr>
          <w:rFonts w:asciiTheme="majorHAnsi" w:hAnsiTheme="majorHAnsi"/>
          <w:sz w:val="22"/>
          <w:szCs w:val="22"/>
        </w:rPr>
        <w:t xml:space="preserve">does achieve to those who may be willing to donate and </w:t>
      </w:r>
      <w:r w:rsidR="00094BFD">
        <w:rPr>
          <w:rFonts w:asciiTheme="majorHAnsi" w:hAnsiTheme="majorHAnsi"/>
          <w:sz w:val="22"/>
          <w:szCs w:val="22"/>
        </w:rPr>
        <w:t>give to the law centre.</w:t>
      </w:r>
    </w:p>
    <w:p w14:paraId="48063222" w14:textId="77777777" w:rsidR="00C429F3" w:rsidRPr="00281B70" w:rsidDel="00054C6D" w:rsidRDefault="00C429F3" w:rsidP="007259A4">
      <w:pPr>
        <w:jc w:val="both"/>
        <w:rPr>
          <w:del w:id="49" w:author="Chofian Abobakr (SWLLC)" w:date="2023-11-02T17:35:00Z"/>
        </w:rPr>
      </w:pPr>
    </w:p>
    <w:p w14:paraId="06B427D7" w14:textId="74B97853" w:rsidR="00091F57" w:rsidRPr="000A09B5" w:rsidRDefault="00091F57" w:rsidP="007259A4">
      <w:pPr>
        <w:jc w:val="both"/>
        <w:rPr>
          <w:rFonts w:asciiTheme="majorHAnsi" w:hAnsiTheme="majorHAnsi"/>
          <w:sz w:val="22"/>
          <w:szCs w:val="22"/>
        </w:rPr>
      </w:pPr>
    </w:p>
    <w:p w14:paraId="48691FDF" w14:textId="7513506B" w:rsidR="000A09B5" w:rsidDel="00987AFF" w:rsidRDefault="000A09B5" w:rsidP="007259A4">
      <w:pPr>
        <w:pStyle w:val="Heading2"/>
        <w:jc w:val="both"/>
        <w:rPr>
          <w:del w:id="50" w:author="Patrick Marples (SWLLC)" w:date="2023-08-01T18:22:00Z"/>
          <w:b/>
          <w:color w:val="auto"/>
          <w:sz w:val="22"/>
          <w:szCs w:val="22"/>
        </w:rPr>
      </w:pPr>
      <w:del w:id="51" w:author="Patrick Marples (SWLLC)" w:date="2023-08-01T18:22:00Z">
        <w:r w:rsidRPr="00091F57" w:rsidDel="00987AFF">
          <w:rPr>
            <w:b/>
            <w:color w:val="auto"/>
            <w:sz w:val="22"/>
            <w:szCs w:val="22"/>
          </w:rPr>
          <w:delText>Law: solicitors, barristers or legal executives, especially with an understanding of Legal Aid</w:delText>
        </w:r>
      </w:del>
    </w:p>
    <w:p w14:paraId="03F893C5" w14:textId="0100FC28" w:rsidR="00C429F3" w:rsidRPr="00281B70" w:rsidDel="00987AFF" w:rsidRDefault="00C429F3" w:rsidP="007259A4">
      <w:pPr>
        <w:jc w:val="both"/>
        <w:rPr>
          <w:del w:id="52" w:author="Patrick Marples (SWLLC)" w:date="2023-08-01T18:22:00Z"/>
        </w:rPr>
      </w:pPr>
    </w:p>
    <w:p w14:paraId="1A4F29ED" w14:textId="338ACE00" w:rsidR="00AB74FF" w:rsidDel="00987AFF" w:rsidRDefault="000A09B5">
      <w:pPr>
        <w:jc w:val="both"/>
        <w:rPr>
          <w:del w:id="53" w:author="Patrick Marples (SWLLC)" w:date="2023-08-01T18:22:00Z"/>
          <w:rFonts w:asciiTheme="majorHAnsi" w:hAnsiTheme="majorHAnsi"/>
          <w:sz w:val="22"/>
          <w:szCs w:val="22"/>
        </w:rPr>
      </w:pPr>
      <w:del w:id="54" w:author="Patrick Marples (SWLLC)" w:date="2023-08-01T18:22:00Z">
        <w:r w:rsidRPr="000A09B5" w:rsidDel="00987AFF">
          <w:rPr>
            <w:rFonts w:asciiTheme="majorHAnsi" w:hAnsiTheme="majorHAnsi"/>
            <w:sz w:val="22"/>
            <w:szCs w:val="22"/>
          </w:rPr>
          <w:delText>We are essentially a community based legal practice.  We are regulated by various bodies.  Although the law centre isn’t regulated by the Solicitors Regulation Authority</w:delText>
        </w:r>
        <w:r w:rsidR="009511CE" w:rsidDel="00987AFF">
          <w:rPr>
            <w:rFonts w:asciiTheme="majorHAnsi" w:hAnsiTheme="majorHAnsi"/>
            <w:sz w:val="22"/>
            <w:szCs w:val="22"/>
          </w:rPr>
          <w:delText>,</w:delText>
        </w:r>
        <w:r w:rsidRPr="000A09B5" w:rsidDel="00987AFF">
          <w:rPr>
            <w:rFonts w:asciiTheme="majorHAnsi" w:hAnsiTheme="majorHAnsi"/>
            <w:sz w:val="22"/>
            <w:szCs w:val="22"/>
          </w:rPr>
          <w:delText xml:space="preserve"> individual solicitors </w:delText>
        </w:r>
        <w:r w:rsidR="009511CE" w:rsidDel="00987AFF">
          <w:rPr>
            <w:rFonts w:asciiTheme="majorHAnsi" w:hAnsiTheme="majorHAnsi"/>
            <w:sz w:val="22"/>
            <w:szCs w:val="22"/>
          </w:rPr>
          <w:delText xml:space="preserve">that work with us </w:delText>
        </w:r>
        <w:r w:rsidRPr="000A09B5" w:rsidDel="00987AFF">
          <w:rPr>
            <w:rFonts w:asciiTheme="majorHAnsi" w:hAnsiTheme="majorHAnsi"/>
            <w:sz w:val="22"/>
            <w:szCs w:val="22"/>
          </w:rPr>
          <w:delText>are.  We are always looking for expertise to back this business model.</w:delText>
        </w:r>
        <w:r w:rsidR="00D9790E" w:rsidDel="00987AFF">
          <w:rPr>
            <w:rFonts w:asciiTheme="majorHAnsi" w:hAnsiTheme="majorHAnsi"/>
            <w:sz w:val="22"/>
            <w:szCs w:val="22"/>
          </w:rPr>
          <w:delText xml:space="preserve">  We work with more than 400 legal volunteers at anyone time through pro bono partnerships with a number of City law firms.  Pro bono work is core to our service delivery.</w:delText>
        </w:r>
        <w:r w:rsidR="001407BA" w:rsidDel="00987AFF">
          <w:rPr>
            <w:rFonts w:asciiTheme="majorHAnsi" w:hAnsiTheme="majorHAnsi"/>
            <w:sz w:val="22"/>
            <w:szCs w:val="22"/>
          </w:rPr>
          <w:delText xml:space="preserve">  We w</w:delText>
        </w:r>
        <w:r w:rsidR="00BE6845" w:rsidDel="00987AFF">
          <w:rPr>
            <w:rFonts w:asciiTheme="majorHAnsi" w:hAnsiTheme="majorHAnsi"/>
            <w:sz w:val="22"/>
            <w:szCs w:val="22"/>
          </w:rPr>
          <w:delText xml:space="preserve">ant  better systems to expand the delivery of </w:delText>
        </w:r>
        <w:r w:rsidR="00AB74FF" w:rsidDel="00987AFF">
          <w:rPr>
            <w:rFonts w:asciiTheme="majorHAnsi" w:hAnsiTheme="majorHAnsi"/>
            <w:sz w:val="22"/>
            <w:szCs w:val="22"/>
          </w:rPr>
          <w:delText xml:space="preserve">our pro bono work. </w:delText>
        </w:r>
      </w:del>
    </w:p>
    <w:p w14:paraId="62854A2E" w14:textId="77777777" w:rsidR="00AB74FF" w:rsidRDefault="00AB74FF">
      <w:pPr>
        <w:jc w:val="both"/>
        <w:rPr>
          <w:rFonts w:asciiTheme="majorHAnsi" w:hAnsiTheme="majorHAnsi"/>
          <w:sz w:val="22"/>
          <w:szCs w:val="22"/>
        </w:rPr>
      </w:pPr>
    </w:p>
    <w:p w14:paraId="7249934D" w14:textId="17158D5D" w:rsidR="000A09B5" w:rsidRPr="001D32A3" w:rsidRDefault="00187B6A" w:rsidP="007259A4">
      <w:pPr>
        <w:jc w:val="both"/>
        <w:rPr>
          <w:rFonts w:asciiTheme="majorHAnsi" w:hAnsiTheme="majorHAnsi"/>
          <w:b/>
          <w:bCs/>
          <w:sz w:val="22"/>
          <w:szCs w:val="22"/>
        </w:rPr>
      </w:pPr>
      <w:r w:rsidRPr="001D32A3">
        <w:rPr>
          <w:rFonts w:asciiTheme="majorHAnsi" w:hAnsiTheme="majorHAnsi"/>
          <w:b/>
          <w:bCs/>
          <w:sz w:val="22"/>
          <w:szCs w:val="22"/>
        </w:rPr>
        <w:t>Community Engagement and Community Acti</w:t>
      </w:r>
      <w:r w:rsidR="007801C0" w:rsidRPr="001D32A3">
        <w:rPr>
          <w:rFonts w:asciiTheme="majorHAnsi" w:hAnsiTheme="majorHAnsi"/>
          <w:b/>
          <w:bCs/>
          <w:sz w:val="22"/>
          <w:szCs w:val="22"/>
        </w:rPr>
        <w:t>vism</w:t>
      </w:r>
      <w:r w:rsidR="00BE6845" w:rsidRPr="001D32A3">
        <w:rPr>
          <w:rFonts w:asciiTheme="majorHAnsi" w:hAnsiTheme="majorHAnsi"/>
          <w:b/>
          <w:bCs/>
          <w:sz w:val="22"/>
          <w:szCs w:val="22"/>
        </w:rPr>
        <w:t xml:space="preserve"> </w:t>
      </w:r>
    </w:p>
    <w:p w14:paraId="0BA4EDA8" w14:textId="77777777" w:rsidR="000A09B5" w:rsidRPr="00462409" w:rsidRDefault="000A09B5" w:rsidP="007259A4">
      <w:pPr>
        <w:jc w:val="both"/>
        <w:rPr>
          <w:rFonts w:asciiTheme="majorHAnsi" w:hAnsiTheme="majorHAnsi" w:cs="Arial"/>
          <w:b/>
          <w:sz w:val="22"/>
          <w:szCs w:val="22"/>
        </w:rPr>
      </w:pPr>
    </w:p>
    <w:p w14:paraId="442C786B" w14:textId="4913BB91" w:rsidR="00AE0651" w:rsidRDefault="007801C0">
      <w:pPr>
        <w:rPr>
          <w:rFonts w:asciiTheme="majorHAnsi" w:hAnsiTheme="majorHAnsi" w:cs="Arial"/>
          <w:b/>
          <w:sz w:val="22"/>
          <w:szCs w:val="22"/>
        </w:rPr>
      </w:pPr>
      <w:r>
        <w:rPr>
          <w:rFonts w:asciiTheme="majorHAnsi" w:hAnsiTheme="majorHAnsi" w:cs="Arial"/>
          <w:bCs/>
          <w:sz w:val="22"/>
          <w:szCs w:val="22"/>
        </w:rPr>
        <w:t xml:space="preserve">As part of the </w:t>
      </w:r>
      <w:r w:rsidR="004765B6">
        <w:rPr>
          <w:rFonts w:asciiTheme="majorHAnsi" w:hAnsiTheme="majorHAnsi" w:cs="Arial"/>
          <w:bCs/>
          <w:sz w:val="22"/>
          <w:szCs w:val="22"/>
        </w:rPr>
        <w:t xml:space="preserve">pandemic funding </w:t>
      </w:r>
      <w:r w:rsidR="001C096E">
        <w:rPr>
          <w:rFonts w:asciiTheme="majorHAnsi" w:hAnsiTheme="majorHAnsi" w:cs="Arial"/>
          <w:bCs/>
          <w:sz w:val="22"/>
          <w:szCs w:val="22"/>
        </w:rPr>
        <w:t xml:space="preserve">for </w:t>
      </w:r>
      <w:r w:rsidR="004765B6">
        <w:rPr>
          <w:rFonts w:asciiTheme="majorHAnsi" w:hAnsiTheme="majorHAnsi" w:cs="Arial"/>
          <w:bCs/>
          <w:sz w:val="22"/>
          <w:szCs w:val="22"/>
        </w:rPr>
        <w:t xml:space="preserve">the law centre we were able to get some seed funding to develop </w:t>
      </w:r>
      <w:r w:rsidR="00C54B85">
        <w:rPr>
          <w:rFonts w:asciiTheme="majorHAnsi" w:hAnsiTheme="majorHAnsi" w:cs="Arial"/>
          <w:bCs/>
          <w:sz w:val="22"/>
          <w:szCs w:val="22"/>
        </w:rPr>
        <w:t xml:space="preserve">community engagement </w:t>
      </w:r>
      <w:r w:rsidR="00DA0BAA">
        <w:rPr>
          <w:rFonts w:asciiTheme="majorHAnsi" w:hAnsiTheme="majorHAnsi" w:cs="Arial"/>
          <w:bCs/>
          <w:sz w:val="22"/>
          <w:szCs w:val="22"/>
        </w:rPr>
        <w:t xml:space="preserve">work.  </w:t>
      </w:r>
      <w:r w:rsidR="009C592A">
        <w:rPr>
          <w:rFonts w:asciiTheme="majorHAnsi" w:hAnsiTheme="majorHAnsi" w:cs="Arial"/>
          <w:bCs/>
          <w:sz w:val="22"/>
          <w:szCs w:val="22"/>
        </w:rPr>
        <w:t xml:space="preserve">We have one </w:t>
      </w:r>
      <w:r w:rsidR="00127068">
        <w:rPr>
          <w:rFonts w:asciiTheme="majorHAnsi" w:hAnsiTheme="majorHAnsi" w:cs="Arial"/>
          <w:bCs/>
          <w:sz w:val="22"/>
          <w:szCs w:val="22"/>
        </w:rPr>
        <w:t>worker covering our 6 London broughs</w:t>
      </w:r>
      <w:del w:id="55" w:author="Patrick Marples (SWLLC)" w:date="2023-08-01T18:23:00Z">
        <w:r w:rsidR="00127068" w:rsidDel="00B86E84">
          <w:rPr>
            <w:rFonts w:asciiTheme="majorHAnsi" w:hAnsiTheme="majorHAnsi" w:cs="Arial"/>
            <w:bCs/>
            <w:sz w:val="22"/>
            <w:szCs w:val="22"/>
          </w:rPr>
          <w:delText xml:space="preserve"> and another part time worker who is mapping out the </w:delText>
        </w:r>
        <w:r w:rsidR="009837B0" w:rsidDel="00B86E84">
          <w:rPr>
            <w:rFonts w:asciiTheme="majorHAnsi" w:hAnsiTheme="majorHAnsi" w:cs="Arial"/>
            <w:bCs/>
            <w:sz w:val="22"/>
            <w:szCs w:val="22"/>
          </w:rPr>
          <w:delText>needs for specialist services in Surrey</w:delText>
        </w:r>
      </w:del>
      <w:r w:rsidR="009837B0">
        <w:rPr>
          <w:rFonts w:asciiTheme="majorHAnsi" w:hAnsiTheme="majorHAnsi" w:cs="Arial"/>
          <w:bCs/>
          <w:sz w:val="22"/>
          <w:szCs w:val="22"/>
        </w:rPr>
        <w:t xml:space="preserve">.  </w:t>
      </w:r>
      <w:ins w:id="56" w:author="Patrick Marples (SWLLC)" w:date="2023-11-01T16:09:00Z">
        <w:r w:rsidR="00B404FC">
          <w:rPr>
            <w:rFonts w:asciiTheme="majorHAnsi" w:hAnsiTheme="majorHAnsi" w:cs="Arial"/>
            <w:bCs/>
            <w:sz w:val="22"/>
            <w:szCs w:val="22"/>
          </w:rPr>
          <w:t xml:space="preserve">Work is being focused </w:t>
        </w:r>
      </w:ins>
      <w:ins w:id="57" w:author="Patrick Marples (SWLLC)" w:date="2023-11-01T16:13:00Z">
        <w:r w:rsidR="00B404FC">
          <w:rPr>
            <w:rFonts w:asciiTheme="majorHAnsi" w:hAnsiTheme="majorHAnsi" w:cs="Arial"/>
            <w:bCs/>
            <w:sz w:val="22"/>
            <w:szCs w:val="22"/>
          </w:rPr>
          <w:t xml:space="preserve">on supporting people through the </w:t>
        </w:r>
        <w:proofErr w:type="gramStart"/>
        <w:r w:rsidR="00B404FC">
          <w:rPr>
            <w:rFonts w:asciiTheme="majorHAnsi" w:hAnsiTheme="majorHAnsi" w:cs="Arial"/>
            <w:bCs/>
            <w:sz w:val="22"/>
            <w:szCs w:val="22"/>
          </w:rPr>
          <w:t>cost of living</w:t>
        </w:r>
        <w:proofErr w:type="gramEnd"/>
        <w:r w:rsidR="00B404FC">
          <w:rPr>
            <w:rFonts w:asciiTheme="majorHAnsi" w:hAnsiTheme="majorHAnsi" w:cs="Arial"/>
            <w:bCs/>
            <w:sz w:val="22"/>
            <w:szCs w:val="22"/>
          </w:rPr>
          <w:t xml:space="preserve"> crisis and </w:t>
        </w:r>
      </w:ins>
      <w:ins w:id="58" w:author="Patrick Marples (SWLLC)" w:date="2023-11-01T16:14:00Z">
        <w:r w:rsidR="00B404FC">
          <w:rPr>
            <w:rFonts w:asciiTheme="majorHAnsi" w:hAnsiTheme="majorHAnsi" w:cs="Arial"/>
            <w:bCs/>
            <w:sz w:val="22"/>
            <w:szCs w:val="22"/>
          </w:rPr>
          <w:t xml:space="preserve">campaigning around temporary </w:t>
        </w:r>
      </w:ins>
      <w:ins w:id="59" w:author="Patrick Marples (SWLLC)" w:date="2023-11-01T16:15:00Z">
        <w:r w:rsidR="00B404FC">
          <w:rPr>
            <w:rFonts w:asciiTheme="majorHAnsi" w:hAnsiTheme="majorHAnsi" w:cs="Arial"/>
            <w:bCs/>
            <w:sz w:val="22"/>
            <w:szCs w:val="22"/>
          </w:rPr>
          <w:t>accommodation</w:t>
        </w:r>
      </w:ins>
      <w:ins w:id="60" w:author="Patrick Marples (SWLLC)" w:date="2023-11-01T16:14:00Z">
        <w:r w:rsidR="00B404FC">
          <w:rPr>
            <w:rFonts w:asciiTheme="majorHAnsi" w:hAnsiTheme="majorHAnsi" w:cs="Arial"/>
            <w:bCs/>
            <w:sz w:val="22"/>
            <w:szCs w:val="22"/>
          </w:rPr>
          <w:t xml:space="preserve"> issues.</w:t>
        </w:r>
      </w:ins>
      <w:ins w:id="61" w:author="Patrick Marples (SWLLC)" w:date="2023-11-01T16:15:00Z">
        <w:r w:rsidR="00B404FC">
          <w:rPr>
            <w:rFonts w:asciiTheme="majorHAnsi" w:hAnsiTheme="majorHAnsi" w:cs="Arial"/>
            <w:bCs/>
            <w:sz w:val="22"/>
            <w:szCs w:val="22"/>
          </w:rPr>
          <w:t xml:space="preserve">   Community call outs have </w:t>
        </w:r>
      </w:ins>
      <w:del w:id="62" w:author="Patrick Marples (SWLLC)" w:date="2023-11-01T16:15:00Z">
        <w:r w:rsidR="007E0659" w:rsidDel="00B404FC">
          <w:rPr>
            <w:rFonts w:asciiTheme="majorHAnsi" w:hAnsiTheme="majorHAnsi" w:cs="Arial"/>
            <w:bCs/>
            <w:sz w:val="22"/>
            <w:szCs w:val="22"/>
          </w:rPr>
          <w:delText xml:space="preserve">This has </w:delText>
        </w:r>
      </w:del>
      <w:r w:rsidR="007E0659">
        <w:rPr>
          <w:rFonts w:asciiTheme="majorHAnsi" w:hAnsiTheme="majorHAnsi" w:cs="Arial"/>
          <w:bCs/>
          <w:sz w:val="22"/>
          <w:szCs w:val="22"/>
        </w:rPr>
        <w:t xml:space="preserve">allowed us to work more </w:t>
      </w:r>
      <w:proofErr w:type="spellStart"/>
      <w:r w:rsidR="007E0659">
        <w:rPr>
          <w:rFonts w:asciiTheme="majorHAnsi" w:hAnsiTheme="majorHAnsi" w:cs="Arial"/>
          <w:bCs/>
          <w:sz w:val="22"/>
          <w:szCs w:val="22"/>
        </w:rPr>
        <w:t>pro actively</w:t>
      </w:r>
      <w:proofErr w:type="spellEnd"/>
      <w:r w:rsidR="007E0659">
        <w:rPr>
          <w:rFonts w:asciiTheme="majorHAnsi" w:hAnsiTheme="majorHAnsi" w:cs="Arial"/>
          <w:bCs/>
          <w:sz w:val="22"/>
          <w:szCs w:val="22"/>
        </w:rPr>
        <w:t xml:space="preserve"> with </w:t>
      </w:r>
      <w:r w:rsidR="002E5AF9">
        <w:rPr>
          <w:rFonts w:asciiTheme="majorHAnsi" w:hAnsiTheme="majorHAnsi" w:cs="Arial"/>
          <w:bCs/>
          <w:sz w:val="22"/>
          <w:szCs w:val="22"/>
        </w:rPr>
        <w:t>community groups and is now help</w:t>
      </w:r>
      <w:r w:rsidR="00BB38E8">
        <w:rPr>
          <w:rFonts w:asciiTheme="majorHAnsi" w:hAnsiTheme="majorHAnsi" w:cs="Arial"/>
          <w:bCs/>
          <w:sz w:val="22"/>
          <w:szCs w:val="22"/>
        </w:rPr>
        <w:t>ing</w:t>
      </w:r>
      <w:r w:rsidR="002E5AF9">
        <w:rPr>
          <w:rFonts w:asciiTheme="majorHAnsi" w:hAnsiTheme="majorHAnsi" w:cs="Arial"/>
          <w:bCs/>
          <w:sz w:val="22"/>
          <w:szCs w:val="22"/>
        </w:rPr>
        <w:t xml:space="preserve"> us to explore other avenues of work</w:t>
      </w:r>
      <w:r w:rsidR="00084045">
        <w:rPr>
          <w:rFonts w:asciiTheme="majorHAnsi" w:hAnsiTheme="majorHAnsi" w:cs="Arial"/>
          <w:bCs/>
          <w:sz w:val="22"/>
          <w:szCs w:val="22"/>
        </w:rPr>
        <w:t xml:space="preserve"> for the law c</w:t>
      </w:r>
      <w:r w:rsidR="003D0465">
        <w:rPr>
          <w:rFonts w:asciiTheme="majorHAnsi" w:hAnsiTheme="majorHAnsi" w:cs="Arial"/>
          <w:bCs/>
          <w:sz w:val="22"/>
          <w:szCs w:val="22"/>
        </w:rPr>
        <w:t>entre</w:t>
      </w:r>
      <w:r w:rsidR="002E5AF9">
        <w:rPr>
          <w:rFonts w:asciiTheme="majorHAnsi" w:hAnsiTheme="majorHAnsi" w:cs="Arial"/>
          <w:bCs/>
          <w:sz w:val="22"/>
          <w:szCs w:val="22"/>
        </w:rPr>
        <w:t xml:space="preserve">.  </w:t>
      </w:r>
      <w:r w:rsidR="003C5B0F">
        <w:rPr>
          <w:rFonts w:asciiTheme="majorHAnsi" w:hAnsiTheme="majorHAnsi" w:cs="Arial"/>
          <w:bCs/>
          <w:sz w:val="22"/>
          <w:szCs w:val="22"/>
        </w:rPr>
        <w:t xml:space="preserve">We would benefit from a voice within the board to help promote </w:t>
      </w:r>
      <w:r w:rsidR="00B226C8">
        <w:rPr>
          <w:rFonts w:asciiTheme="majorHAnsi" w:hAnsiTheme="majorHAnsi" w:cs="Arial"/>
          <w:bCs/>
          <w:sz w:val="22"/>
          <w:szCs w:val="22"/>
        </w:rPr>
        <w:t xml:space="preserve">the growing </w:t>
      </w:r>
      <w:r w:rsidR="00F5113D">
        <w:rPr>
          <w:rFonts w:asciiTheme="majorHAnsi" w:hAnsiTheme="majorHAnsi" w:cs="Arial"/>
          <w:bCs/>
          <w:sz w:val="22"/>
          <w:szCs w:val="22"/>
        </w:rPr>
        <w:t>need for</w:t>
      </w:r>
      <w:r w:rsidR="00B226C8">
        <w:rPr>
          <w:rFonts w:asciiTheme="majorHAnsi" w:hAnsiTheme="majorHAnsi" w:cs="Arial"/>
          <w:bCs/>
          <w:sz w:val="22"/>
          <w:szCs w:val="22"/>
        </w:rPr>
        <w:t xml:space="preserve"> campaigning to work alongside the legal wor</w:t>
      </w:r>
      <w:r w:rsidR="00BB38E8">
        <w:rPr>
          <w:rFonts w:asciiTheme="majorHAnsi" w:hAnsiTheme="majorHAnsi" w:cs="Arial"/>
          <w:bCs/>
          <w:sz w:val="22"/>
          <w:szCs w:val="22"/>
        </w:rPr>
        <w:t>k that the law centre cover</w:t>
      </w:r>
      <w:r w:rsidR="00CC5AB0">
        <w:rPr>
          <w:rFonts w:asciiTheme="majorHAnsi" w:hAnsiTheme="majorHAnsi" w:cs="Arial"/>
          <w:bCs/>
          <w:sz w:val="22"/>
          <w:szCs w:val="22"/>
        </w:rPr>
        <w:t>s.</w:t>
      </w:r>
    </w:p>
    <w:p w14:paraId="61DF04C3" w14:textId="347E785A" w:rsidR="00CC5AB0" w:rsidRDefault="00CC5AB0">
      <w:pPr>
        <w:rPr>
          <w:rFonts w:asciiTheme="majorHAnsi" w:hAnsiTheme="majorHAnsi" w:cs="Arial"/>
          <w:b/>
          <w:sz w:val="22"/>
          <w:szCs w:val="22"/>
        </w:rPr>
      </w:pPr>
    </w:p>
    <w:p w14:paraId="72DBD5A8" w14:textId="7D2FCF11" w:rsidR="003D0465" w:rsidRDefault="003D0465">
      <w:pPr>
        <w:rPr>
          <w:rFonts w:asciiTheme="majorHAnsi" w:hAnsiTheme="majorHAnsi" w:cs="Arial"/>
          <w:b/>
          <w:sz w:val="22"/>
          <w:szCs w:val="22"/>
        </w:rPr>
      </w:pPr>
      <w:r>
        <w:rPr>
          <w:rFonts w:asciiTheme="majorHAnsi" w:hAnsiTheme="majorHAnsi" w:cs="Arial"/>
          <w:b/>
          <w:sz w:val="22"/>
          <w:szCs w:val="22"/>
        </w:rPr>
        <w:br w:type="page"/>
      </w:r>
    </w:p>
    <w:p w14:paraId="2E27AAA0" w14:textId="77777777" w:rsidR="00CC5AB0" w:rsidRDefault="00CC5AB0">
      <w:pPr>
        <w:rPr>
          <w:rFonts w:asciiTheme="majorHAnsi" w:hAnsiTheme="majorHAnsi" w:cs="Arial"/>
          <w:b/>
          <w:sz w:val="22"/>
          <w:szCs w:val="22"/>
        </w:rPr>
      </w:pPr>
    </w:p>
    <w:p w14:paraId="776D544F" w14:textId="66F0EFCD" w:rsidR="00462409" w:rsidRPr="00462409" w:rsidRDefault="00462409" w:rsidP="001A0337">
      <w:pPr>
        <w:rPr>
          <w:rFonts w:asciiTheme="majorHAnsi" w:hAnsiTheme="majorHAnsi" w:cs="Arial"/>
          <w:b/>
          <w:sz w:val="22"/>
          <w:szCs w:val="22"/>
        </w:rPr>
      </w:pPr>
      <w:r w:rsidRPr="00462409">
        <w:rPr>
          <w:rFonts w:asciiTheme="majorHAnsi" w:hAnsiTheme="majorHAnsi" w:cs="Arial"/>
          <w:b/>
          <w:sz w:val="22"/>
          <w:szCs w:val="22"/>
        </w:rPr>
        <w:t>Trustee Application Form</w:t>
      </w:r>
    </w:p>
    <w:p w14:paraId="38485DD3" w14:textId="77777777" w:rsidR="00462409" w:rsidRPr="00462409" w:rsidRDefault="00462409" w:rsidP="001A0337">
      <w:pPr>
        <w:rPr>
          <w:rFonts w:asciiTheme="majorHAnsi" w:hAnsiTheme="majorHAnsi" w:cs="Arial"/>
          <w:sz w:val="22"/>
          <w:szCs w:val="22"/>
        </w:rPr>
      </w:pPr>
    </w:p>
    <w:p w14:paraId="4B443CB2" w14:textId="77777777" w:rsidR="00462409" w:rsidRPr="00462409" w:rsidRDefault="00462409" w:rsidP="001A0337">
      <w:pPr>
        <w:rPr>
          <w:rFonts w:asciiTheme="majorHAnsi" w:hAnsiTheme="majorHAnsi" w:cs="Arial"/>
          <w:sz w:val="22"/>
          <w:szCs w:val="22"/>
        </w:rPr>
      </w:pPr>
    </w:p>
    <w:p w14:paraId="13D958BA"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Please read the Trustee Role Description and the Code of Conduct before completing this form.</w:t>
      </w:r>
    </w:p>
    <w:p w14:paraId="142D85CE" w14:textId="77777777" w:rsidR="00462409" w:rsidRPr="00462409" w:rsidRDefault="00462409" w:rsidP="001A0337">
      <w:pPr>
        <w:rPr>
          <w:rFonts w:asciiTheme="majorHAnsi" w:hAnsiTheme="majorHAnsi" w:cs="Arial"/>
          <w:b/>
          <w:sz w:val="22"/>
          <w:szCs w:val="22"/>
        </w:rPr>
      </w:pPr>
      <w:r w:rsidRPr="00462409">
        <w:rPr>
          <w:rFonts w:asciiTheme="majorHAnsi" w:hAnsiTheme="majorHAnsi" w:cs="Arial"/>
          <w:sz w:val="22"/>
          <w:szCs w:val="22"/>
        </w:rPr>
        <w:t xml:space="preserve"> </w:t>
      </w:r>
    </w:p>
    <w:p w14:paraId="3172E616" w14:textId="77777777" w:rsidR="00462409" w:rsidRPr="00462409" w:rsidRDefault="00462409" w:rsidP="001A0337">
      <w:pPr>
        <w:rPr>
          <w:rFonts w:asciiTheme="majorHAnsi" w:hAnsiTheme="majorHAnsi" w:cs="Arial"/>
          <w:b/>
          <w:sz w:val="22"/>
          <w:szCs w:val="22"/>
        </w:rPr>
      </w:pPr>
      <w:r w:rsidRPr="00462409">
        <w:rPr>
          <w:rFonts w:asciiTheme="majorHAnsi" w:hAnsiTheme="majorHAnsi" w:cs="Arial"/>
          <w:b/>
          <w:sz w:val="22"/>
          <w:szCs w:val="22"/>
        </w:rPr>
        <w:t>Personal details</w:t>
      </w:r>
    </w:p>
    <w:p w14:paraId="1FF1A0F4" w14:textId="77777777" w:rsidR="00462409" w:rsidRPr="00462409" w:rsidRDefault="00462409" w:rsidP="001A0337">
      <w:pPr>
        <w:rPr>
          <w:rFonts w:asciiTheme="majorHAnsi" w:hAnsiTheme="maj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62409" w:rsidRPr="00462409" w14:paraId="2AA180DC" w14:textId="77777777" w:rsidTr="001A0337">
        <w:trPr>
          <w:trHeight w:val="2510"/>
        </w:trPr>
        <w:tc>
          <w:tcPr>
            <w:tcW w:w="8522" w:type="dxa"/>
          </w:tcPr>
          <w:p w14:paraId="13B864A5" w14:textId="77777777" w:rsidR="00462409" w:rsidRPr="00462409" w:rsidRDefault="00462409" w:rsidP="001A0337">
            <w:pPr>
              <w:tabs>
                <w:tab w:val="left" w:pos="1950"/>
              </w:tabs>
              <w:rPr>
                <w:rFonts w:asciiTheme="majorHAnsi" w:hAnsiTheme="majorHAnsi" w:cs="Arial"/>
                <w:sz w:val="22"/>
                <w:szCs w:val="22"/>
              </w:rPr>
            </w:pPr>
            <w:r w:rsidRPr="00462409">
              <w:rPr>
                <w:rFonts w:asciiTheme="majorHAnsi" w:hAnsiTheme="majorHAnsi" w:cs="Arial"/>
                <w:sz w:val="22"/>
                <w:szCs w:val="22"/>
              </w:rPr>
              <w:t>Title:</w:t>
            </w:r>
          </w:p>
          <w:p w14:paraId="23F9C3AB" w14:textId="77777777" w:rsidR="00462409" w:rsidRPr="00462409" w:rsidRDefault="00462409" w:rsidP="001A0337">
            <w:pPr>
              <w:tabs>
                <w:tab w:val="left" w:pos="1950"/>
              </w:tabs>
              <w:rPr>
                <w:rFonts w:asciiTheme="majorHAnsi" w:hAnsiTheme="majorHAnsi" w:cs="Arial"/>
                <w:sz w:val="22"/>
                <w:szCs w:val="22"/>
              </w:rPr>
            </w:pPr>
          </w:p>
          <w:p w14:paraId="3FD433AA" w14:textId="77777777" w:rsidR="00462409" w:rsidRPr="00462409" w:rsidRDefault="00462409" w:rsidP="001A0337">
            <w:pPr>
              <w:tabs>
                <w:tab w:val="left" w:pos="1950"/>
              </w:tabs>
              <w:rPr>
                <w:rFonts w:asciiTheme="majorHAnsi" w:hAnsiTheme="majorHAnsi" w:cs="Arial"/>
                <w:sz w:val="22"/>
                <w:szCs w:val="22"/>
              </w:rPr>
            </w:pPr>
            <w:r w:rsidRPr="00462409">
              <w:rPr>
                <w:rFonts w:asciiTheme="majorHAnsi" w:hAnsiTheme="majorHAnsi" w:cs="Arial"/>
                <w:sz w:val="22"/>
                <w:szCs w:val="22"/>
              </w:rPr>
              <w:t>First name(s):</w:t>
            </w:r>
          </w:p>
          <w:p w14:paraId="4ACED19B" w14:textId="77777777" w:rsidR="00462409" w:rsidRPr="00462409" w:rsidRDefault="00462409" w:rsidP="001A0337">
            <w:pPr>
              <w:tabs>
                <w:tab w:val="left" w:pos="1950"/>
              </w:tabs>
              <w:rPr>
                <w:rFonts w:asciiTheme="majorHAnsi" w:hAnsiTheme="majorHAnsi" w:cs="Arial"/>
                <w:sz w:val="22"/>
                <w:szCs w:val="22"/>
              </w:rPr>
            </w:pPr>
          </w:p>
          <w:p w14:paraId="7B4C00C5" w14:textId="77777777" w:rsidR="00462409" w:rsidRPr="00462409" w:rsidRDefault="00462409" w:rsidP="001A0337">
            <w:pPr>
              <w:tabs>
                <w:tab w:val="left" w:pos="1950"/>
              </w:tabs>
              <w:rPr>
                <w:rFonts w:asciiTheme="majorHAnsi" w:hAnsiTheme="majorHAnsi" w:cs="Arial"/>
                <w:sz w:val="22"/>
                <w:szCs w:val="22"/>
              </w:rPr>
            </w:pPr>
            <w:r w:rsidRPr="00462409">
              <w:rPr>
                <w:rFonts w:asciiTheme="majorHAnsi" w:hAnsiTheme="majorHAnsi" w:cs="Arial"/>
                <w:sz w:val="22"/>
                <w:szCs w:val="22"/>
              </w:rPr>
              <w:t>Surname:</w:t>
            </w:r>
          </w:p>
          <w:p w14:paraId="2DC68120" w14:textId="77777777" w:rsidR="00462409" w:rsidRPr="00462409" w:rsidRDefault="00462409" w:rsidP="001A0337">
            <w:pPr>
              <w:tabs>
                <w:tab w:val="left" w:pos="1950"/>
              </w:tabs>
              <w:rPr>
                <w:rFonts w:asciiTheme="majorHAnsi" w:hAnsiTheme="majorHAnsi" w:cs="Arial"/>
                <w:sz w:val="22"/>
                <w:szCs w:val="22"/>
              </w:rPr>
            </w:pPr>
          </w:p>
          <w:p w14:paraId="33547055" w14:textId="77777777" w:rsidR="00462409" w:rsidRPr="00462409" w:rsidRDefault="00462409" w:rsidP="001A0337">
            <w:pPr>
              <w:tabs>
                <w:tab w:val="left" w:pos="1950"/>
              </w:tabs>
              <w:rPr>
                <w:rFonts w:asciiTheme="majorHAnsi" w:hAnsiTheme="majorHAnsi" w:cs="Arial"/>
                <w:sz w:val="22"/>
                <w:szCs w:val="22"/>
              </w:rPr>
            </w:pPr>
            <w:r w:rsidRPr="00462409">
              <w:rPr>
                <w:rFonts w:asciiTheme="majorHAnsi" w:hAnsiTheme="majorHAnsi" w:cs="Arial"/>
                <w:sz w:val="22"/>
                <w:szCs w:val="22"/>
              </w:rPr>
              <w:t>Address (for correspondence):</w:t>
            </w:r>
          </w:p>
          <w:p w14:paraId="49664033" w14:textId="77777777" w:rsidR="00462409" w:rsidRPr="00462409" w:rsidRDefault="00462409" w:rsidP="001A0337">
            <w:pPr>
              <w:tabs>
                <w:tab w:val="left" w:pos="1950"/>
              </w:tabs>
              <w:rPr>
                <w:rFonts w:asciiTheme="majorHAnsi" w:hAnsiTheme="majorHAnsi" w:cs="Arial"/>
                <w:sz w:val="22"/>
                <w:szCs w:val="22"/>
              </w:rPr>
            </w:pPr>
          </w:p>
          <w:p w14:paraId="72B9BDC4" w14:textId="77777777" w:rsidR="00462409" w:rsidRPr="00462409" w:rsidRDefault="00462409" w:rsidP="001A0337">
            <w:pPr>
              <w:tabs>
                <w:tab w:val="left" w:pos="1950"/>
              </w:tabs>
              <w:rPr>
                <w:rFonts w:asciiTheme="majorHAnsi" w:hAnsiTheme="majorHAnsi" w:cs="Arial"/>
                <w:sz w:val="22"/>
                <w:szCs w:val="22"/>
              </w:rPr>
            </w:pPr>
          </w:p>
          <w:p w14:paraId="5AB1EEDB" w14:textId="77777777" w:rsidR="00462409" w:rsidRPr="00462409" w:rsidRDefault="00462409" w:rsidP="001A0337">
            <w:pPr>
              <w:tabs>
                <w:tab w:val="left" w:pos="1950"/>
              </w:tabs>
              <w:rPr>
                <w:rFonts w:asciiTheme="majorHAnsi" w:hAnsiTheme="majorHAnsi" w:cs="Arial"/>
                <w:sz w:val="22"/>
                <w:szCs w:val="22"/>
              </w:rPr>
            </w:pPr>
            <w:r w:rsidRPr="00462409">
              <w:rPr>
                <w:rFonts w:asciiTheme="majorHAnsi" w:hAnsiTheme="majorHAnsi" w:cs="Arial"/>
                <w:sz w:val="22"/>
                <w:szCs w:val="22"/>
              </w:rPr>
              <w:t>Postcode</w:t>
            </w:r>
          </w:p>
          <w:p w14:paraId="77251BB3" w14:textId="77777777" w:rsidR="00462409" w:rsidRPr="00462409" w:rsidRDefault="00462409" w:rsidP="001A0337">
            <w:pPr>
              <w:tabs>
                <w:tab w:val="left" w:pos="1950"/>
              </w:tabs>
              <w:rPr>
                <w:rFonts w:asciiTheme="majorHAnsi" w:hAnsiTheme="majorHAnsi" w:cs="Arial"/>
                <w:sz w:val="22"/>
                <w:szCs w:val="22"/>
              </w:rPr>
            </w:pPr>
          </w:p>
          <w:p w14:paraId="65A4A18E" w14:textId="77777777" w:rsidR="00462409" w:rsidRPr="00462409" w:rsidRDefault="00462409" w:rsidP="001A0337">
            <w:pPr>
              <w:tabs>
                <w:tab w:val="left" w:pos="4725"/>
              </w:tabs>
              <w:rPr>
                <w:rFonts w:asciiTheme="majorHAnsi" w:hAnsiTheme="majorHAnsi" w:cs="Arial"/>
                <w:sz w:val="22"/>
                <w:szCs w:val="22"/>
              </w:rPr>
            </w:pPr>
            <w:r w:rsidRPr="00462409">
              <w:rPr>
                <w:rFonts w:asciiTheme="majorHAnsi" w:hAnsiTheme="majorHAnsi" w:cs="Arial"/>
                <w:sz w:val="22"/>
                <w:szCs w:val="22"/>
              </w:rPr>
              <w:t xml:space="preserve">Tel: </w:t>
            </w:r>
            <w:r w:rsidRPr="00462409">
              <w:rPr>
                <w:rFonts w:asciiTheme="majorHAnsi" w:hAnsiTheme="majorHAnsi" w:cs="Arial"/>
                <w:sz w:val="22"/>
                <w:szCs w:val="22"/>
              </w:rPr>
              <w:tab/>
              <w:t>Mobile:</w:t>
            </w:r>
          </w:p>
          <w:p w14:paraId="77D6A46B" w14:textId="77777777" w:rsidR="00462409" w:rsidRPr="00462409" w:rsidRDefault="00462409" w:rsidP="001A0337">
            <w:pPr>
              <w:tabs>
                <w:tab w:val="left" w:pos="1950"/>
              </w:tabs>
              <w:rPr>
                <w:rFonts w:asciiTheme="majorHAnsi" w:hAnsiTheme="majorHAnsi" w:cs="Arial"/>
                <w:sz w:val="22"/>
                <w:szCs w:val="22"/>
              </w:rPr>
            </w:pPr>
          </w:p>
          <w:p w14:paraId="006E82ED" w14:textId="77777777" w:rsidR="00462409" w:rsidRPr="00462409" w:rsidRDefault="00462409" w:rsidP="001A0337">
            <w:pPr>
              <w:tabs>
                <w:tab w:val="left" w:pos="1950"/>
              </w:tabs>
              <w:rPr>
                <w:rFonts w:asciiTheme="majorHAnsi" w:hAnsiTheme="majorHAnsi" w:cs="Arial"/>
                <w:sz w:val="22"/>
                <w:szCs w:val="22"/>
              </w:rPr>
            </w:pPr>
            <w:r w:rsidRPr="00462409">
              <w:rPr>
                <w:rFonts w:asciiTheme="majorHAnsi" w:hAnsiTheme="majorHAnsi" w:cs="Arial"/>
                <w:sz w:val="22"/>
                <w:szCs w:val="22"/>
              </w:rPr>
              <w:t>Email:</w:t>
            </w:r>
          </w:p>
        </w:tc>
      </w:tr>
    </w:tbl>
    <w:p w14:paraId="10D94BB2" w14:textId="77777777" w:rsidR="00462409" w:rsidRPr="00462409" w:rsidRDefault="00462409" w:rsidP="001A0337">
      <w:pPr>
        <w:rPr>
          <w:rFonts w:asciiTheme="majorHAnsi" w:hAnsiTheme="majorHAnsi" w:cs="Arial"/>
          <w:b/>
          <w:sz w:val="22"/>
          <w:szCs w:val="22"/>
        </w:rPr>
      </w:pPr>
    </w:p>
    <w:p w14:paraId="7B39AD7C" w14:textId="77777777" w:rsidR="00462409" w:rsidRPr="00462409" w:rsidRDefault="00462409" w:rsidP="001A0337">
      <w:pPr>
        <w:rPr>
          <w:rFonts w:asciiTheme="majorHAnsi" w:hAnsiTheme="majorHAnsi" w:cs="Arial"/>
          <w:b/>
          <w:sz w:val="22"/>
          <w:szCs w:val="22"/>
        </w:rPr>
      </w:pPr>
      <w:r w:rsidRPr="00462409">
        <w:rPr>
          <w:rFonts w:asciiTheme="majorHAnsi" w:hAnsiTheme="majorHAnsi" w:cs="Arial"/>
          <w:b/>
          <w:sz w:val="22"/>
          <w:szCs w:val="22"/>
        </w:rPr>
        <w:t>Interest and motivation</w:t>
      </w:r>
    </w:p>
    <w:p w14:paraId="6EC170FB" w14:textId="77777777" w:rsidR="00462409" w:rsidRPr="00462409" w:rsidRDefault="00462409" w:rsidP="001A0337">
      <w:pPr>
        <w:rPr>
          <w:rFonts w:asciiTheme="majorHAnsi" w:hAnsiTheme="majorHAnsi" w:cs="Arial"/>
          <w:b/>
          <w:sz w:val="22"/>
          <w:szCs w:val="22"/>
        </w:rPr>
      </w:pPr>
    </w:p>
    <w:p w14:paraId="0E184A3E" w14:textId="77777777" w:rsidR="00462409" w:rsidRPr="00462409" w:rsidRDefault="00462409" w:rsidP="001A0337">
      <w:pPr>
        <w:numPr>
          <w:ilvl w:val="0"/>
          <w:numId w:val="2"/>
        </w:numPr>
        <w:rPr>
          <w:rFonts w:asciiTheme="majorHAnsi" w:hAnsiTheme="majorHAnsi" w:cs="Arial"/>
          <w:sz w:val="22"/>
          <w:szCs w:val="22"/>
        </w:rPr>
      </w:pPr>
      <w:r w:rsidRPr="00462409">
        <w:rPr>
          <w:rFonts w:asciiTheme="majorHAnsi" w:hAnsiTheme="majorHAnsi" w:cs="Arial"/>
          <w:sz w:val="22"/>
          <w:szCs w:val="22"/>
        </w:rPr>
        <w:t xml:space="preserve">Please explain why you would like to apply for the position of trustee at </w:t>
      </w:r>
      <w:proofErr w:type="gramStart"/>
      <w:r w:rsidRPr="00462409">
        <w:rPr>
          <w:rFonts w:asciiTheme="majorHAnsi" w:hAnsiTheme="majorHAnsi" w:cs="Arial"/>
          <w:sz w:val="22"/>
          <w:szCs w:val="22"/>
        </w:rPr>
        <w:t>South West</w:t>
      </w:r>
      <w:proofErr w:type="gramEnd"/>
      <w:r w:rsidRPr="00462409">
        <w:rPr>
          <w:rFonts w:asciiTheme="majorHAnsi" w:hAnsiTheme="majorHAnsi" w:cs="Arial"/>
          <w:sz w:val="22"/>
          <w:szCs w:val="22"/>
        </w:rPr>
        <w:t xml:space="preserve"> London Law Centres. (about 250 words)</w:t>
      </w:r>
    </w:p>
    <w:p w14:paraId="54E4E624" w14:textId="77777777" w:rsidR="00462409" w:rsidRPr="00462409" w:rsidRDefault="00462409" w:rsidP="001A0337">
      <w:pPr>
        <w:rPr>
          <w:rFonts w:asciiTheme="majorHAnsi" w:hAnsiTheme="maj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62409" w:rsidRPr="00462409" w14:paraId="1D96DBF9" w14:textId="77777777" w:rsidTr="001A0337">
        <w:tc>
          <w:tcPr>
            <w:tcW w:w="8522" w:type="dxa"/>
            <w:tcBorders>
              <w:bottom w:val="single" w:sz="4" w:space="0" w:color="auto"/>
            </w:tcBorders>
          </w:tcPr>
          <w:p w14:paraId="6C5DE711" w14:textId="77777777" w:rsidR="00462409" w:rsidRPr="00462409" w:rsidRDefault="00462409" w:rsidP="001A0337">
            <w:pPr>
              <w:rPr>
                <w:rFonts w:asciiTheme="majorHAnsi" w:hAnsiTheme="majorHAnsi" w:cs="Arial"/>
                <w:sz w:val="22"/>
                <w:szCs w:val="22"/>
              </w:rPr>
            </w:pPr>
          </w:p>
          <w:p w14:paraId="697657E8" w14:textId="77777777" w:rsidR="00462409" w:rsidRPr="00462409" w:rsidRDefault="00462409" w:rsidP="001A0337">
            <w:pPr>
              <w:rPr>
                <w:rFonts w:asciiTheme="majorHAnsi" w:hAnsiTheme="majorHAnsi" w:cs="Arial"/>
                <w:sz w:val="22"/>
                <w:szCs w:val="22"/>
              </w:rPr>
            </w:pPr>
          </w:p>
          <w:p w14:paraId="7C174C4C" w14:textId="77777777" w:rsidR="00462409" w:rsidRPr="00462409" w:rsidRDefault="00462409" w:rsidP="001A0337">
            <w:pPr>
              <w:rPr>
                <w:rFonts w:asciiTheme="majorHAnsi" w:hAnsiTheme="majorHAnsi" w:cs="Arial"/>
                <w:sz w:val="22"/>
                <w:szCs w:val="22"/>
              </w:rPr>
            </w:pPr>
          </w:p>
          <w:p w14:paraId="24D70AD4" w14:textId="77777777" w:rsidR="00462409" w:rsidRPr="00462409" w:rsidRDefault="00462409" w:rsidP="001A0337">
            <w:pPr>
              <w:rPr>
                <w:rFonts w:asciiTheme="majorHAnsi" w:hAnsiTheme="majorHAnsi" w:cs="Arial"/>
                <w:sz w:val="22"/>
                <w:szCs w:val="22"/>
              </w:rPr>
            </w:pPr>
          </w:p>
          <w:p w14:paraId="68C72D5F" w14:textId="77777777" w:rsidR="00462409" w:rsidRPr="00462409" w:rsidRDefault="00462409" w:rsidP="001A0337">
            <w:pPr>
              <w:rPr>
                <w:rFonts w:asciiTheme="majorHAnsi" w:hAnsiTheme="majorHAnsi" w:cs="Arial"/>
                <w:sz w:val="22"/>
                <w:szCs w:val="22"/>
              </w:rPr>
            </w:pPr>
          </w:p>
          <w:p w14:paraId="3C2484DB" w14:textId="77777777" w:rsidR="00462409" w:rsidRPr="00462409" w:rsidRDefault="00462409" w:rsidP="001A0337">
            <w:pPr>
              <w:rPr>
                <w:rFonts w:asciiTheme="majorHAnsi" w:hAnsiTheme="majorHAnsi" w:cs="Arial"/>
                <w:sz w:val="22"/>
                <w:szCs w:val="22"/>
              </w:rPr>
            </w:pPr>
          </w:p>
          <w:p w14:paraId="60099C40" w14:textId="77777777" w:rsidR="00462409" w:rsidRPr="00462409" w:rsidRDefault="00462409" w:rsidP="001A0337">
            <w:pPr>
              <w:rPr>
                <w:rFonts w:asciiTheme="majorHAnsi" w:hAnsiTheme="majorHAnsi" w:cs="Arial"/>
                <w:sz w:val="22"/>
                <w:szCs w:val="22"/>
              </w:rPr>
            </w:pPr>
          </w:p>
          <w:p w14:paraId="6BBC2328" w14:textId="77777777" w:rsidR="00462409" w:rsidRPr="00462409" w:rsidRDefault="00462409" w:rsidP="001A0337">
            <w:pPr>
              <w:rPr>
                <w:rFonts w:asciiTheme="majorHAnsi" w:hAnsiTheme="majorHAnsi" w:cs="Arial"/>
                <w:sz w:val="22"/>
                <w:szCs w:val="22"/>
              </w:rPr>
            </w:pPr>
          </w:p>
          <w:p w14:paraId="2B9DA28E" w14:textId="77777777" w:rsidR="00462409" w:rsidRPr="00462409" w:rsidRDefault="00462409" w:rsidP="001A0337">
            <w:pPr>
              <w:rPr>
                <w:rFonts w:asciiTheme="majorHAnsi" w:hAnsiTheme="majorHAnsi" w:cs="Arial"/>
                <w:sz w:val="22"/>
                <w:szCs w:val="22"/>
              </w:rPr>
            </w:pPr>
          </w:p>
          <w:p w14:paraId="5971E026" w14:textId="77777777" w:rsidR="00462409" w:rsidRPr="00462409" w:rsidRDefault="00462409" w:rsidP="001A0337">
            <w:pPr>
              <w:rPr>
                <w:rFonts w:asciiTheme="majorHAnsi" w:hAnsiTheme="majorHAnsi" w:cs="Arial"/>
                <w:sz w:val="22"/>
                <w:szCs w:val="22"/>
              </w:rPr>
            </w:pPr>
          </w:p>
          <w:p w14:paraId="00B10559" w14:textId="77777777" w:rsidR="00462409" w:rsidRPr="00462409" w:rsidRDefault="00462409" w:rsidP="001A0337">
            <w:pPr>
              <w:rPr>
                <w:rFonts w:asciiTheme="majorHAnsi" w:hAnsiTheme="majorHAnsi" w:cs="Arial"/>
                <w:sz w:val="22"/>
                <w:szCs w:val="22"/>
              </w:rPr>
            </w:pPr>
          </w:p>
          <w:p w14:paraId="2226DE42" w14:textId="77777777" w:rsidR="00462409" w:rsidRPr="00462409" w:rsidRDefault="00462409" w:rsidP="001A0337">
            <w:pPr>
              <w:rPr>
                <w:rFonts w:asciiTheme="majorHAnsi" w:hAnsiTheme="majorHAnsi" w:cs="Arial"/>
                <w:sz w:val="22"/>
                <w:szCs w:val="22"/>
              </w:rPr>
            </w:pPr>
          </w:p>
          <w:p w14:paraId="482942EC" w14:textId="77777777" w:rsidR="00462409" w:rsidRPr="00462409" w:rsidRDefault="00462409" w:rsidP="001A0337">
            <w:pPr>
              <w:rPr>
                <w:rFonts w:asciiTheme="majorHAnsi" w:hAnsiTheme="majorHAnsi" w:cs="Arial"/>
                <w:sz w:val="22"/>
                <w:szCs w:val="22"/>
              </w:rPr>
            </w:pPr>
          </w:p>
          <w:p w14:paraId="71F93EDF" w14:textId="77777777" w:rsidR="00462409" w:rsidRPr="00462409" w:rsidRDefault="00462409" w:rsidP="001A0337">
            <w:pPr>
              <w:rPr>
                <w:rFonts w:asciiTheme="majorHAnsi" w:hAnsiTheme="majorHAnsi" w:cs="Arial"/>
                <w:sz w:val="22"/>
                <w:szCs w:val="22"/>
              </w:rPr>
            </w:pPr>
          </w:p>
          <w:p w14:paraId="01EDDF29" w14:textId="77777777" w:rsidR="00462409" w:rsidRPr="00462409" w:rsidRDefault="00462409" w:rsidP="001A0337">
            <w:pPr>
              <w:rPr>
                <w:rFonts w:asciiTheme="majorHAnsi" w:hAnsiTheme="majorHAnsi" w:cs="Arial"/>
                <w:sz w:val="22"/>
                <w:szCs w:val="22"/>
              </w:rPr>
            </w:pPr>
          </w:p>
        </w:tc>
      </w:tr>
    </w:tbl>
    <w:p w14:paraId="3F819C27" w14:textId="77777777" w:rsidR="00462409" w:rsidRPr="00462409" w:rsidRDefault="00462409" w:rsidP="001A0337">
      <w:pPr>
        <w:rPr>
          <w:rFonts w:asciiTheme="majorHAnsi" w:hAnsiTheme="majorHAnsi" w:cs="Arial"/>
          <w:b/>
          <w:sz w:val="22"/>
          <w:szCs w:val="22"/>
        </w:rPr>
      </w:pPr>
    </w:p>
    <w:p w14:paraId="6A505397" w14:textId="77777777" w:rsidR="00462409" w:rsidRPr="00462409" w:rsidRDefault="00462409" w:rsidP="001A0337">
      <w:pPr>
        <w:rPr>
          <w:rFonts w:asciiTheme="majorHAnsi" w:hAnsiTheme="majorHAnsi" w:cs="Arial"/>
          <w:b/>
          <w:sz w:val="22"/>
          <w:szCs w:val="22"/>
        </w:rPr>
      </w:pPr>
      <w:r w:rsidRPr="00462409">
        <w:rPr>
          <w:rFonts w:asciiTheme="majorHAnsi" w:hAnsiTheme="majorHAnsi" w:cs="Arial"/>
          <w:b/>
          <w:sz w:val="22"/>
          <w:szCs w:val="22"/>
        </w:rPr>
        <w:br w:type="page"/>
      </w:r>
      <w:r w:rsidRPr="00462409">
        <w:rPr>
          <w:rFonts w:asciiTheme="majorHAnsi" w:hAnsiTheme="majorHAnsi" w:cs="Arial"/>
          <w:b/>
          <w:sz w:val="22"/>
          <w:szCs w:val="22"/>
        </w:rPr>
        <w:lastRenderedPageBreak/>
        <w:t>Employment history</w:t>
      </w:r>
    </w:p>
    <w:p w14:paraId="26A3B660" w14:textId="77777777" w:rsidR="00462409" w:rsidRPr="00462409" w:rsidRDefault="00462409" w:rsidP="001A0337">
      <w:pPr>
        <w:numPr>
          <w:ilvl w:val="0"/>
          <w:numId w:val="2"/>
        </w:numPr>
        <w:rPr>
          <w:rFonts w:asciiTheme="majorHAnsi" w:hAnsiTheme="majorHAnsi" w:cs="Arial"/>
          <w:sz w:val="22"/>
          <w:szCs w:val="22"/>
        </w:rPr>
      </w:pPr>
      <w:r w:rsidRPr="00462409">
        <w:rPr>
          <w:rFonts w:asciiTheme="majorHAnsi" w:hAnsiTheme="majorHAnsi" w:cs="Arial"/>
          <w:sz w:val="22"/>
          <w:szCs w:val="22"/>
        </w:rPr>
        <w:t>Please list below, details of employment history including your current position and employer. (You may wish to attach a separate CV to the application form). (about 250 words)</w:t>
      </w:r>
    </w:p>
    <w:p w14:paraId="719857A4" w14:textId="77777777" w:rsidR="00462409" w:rsidRPr="00462409" w:rsidRDefault="00462409" w:rsidP="001A0337">
      <w:pPr>
        <w:rPr>
          <w:rFonts w:asciiTheme="majorHAnsi" w:hAnsiTheme="maj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62409" w:rsidRPr="00462409" w14:paraId="03CCA065" w14:textId="77777777" w:rsidTr="001A0337">
        <w:tc>
          <w:tcPr>
            <w:tcW w:w="8522" w:type="dxa"/>
            <w:tcBorders>
              <w:bottom w:val="single" w:sz="4" w:space="0" w:color="auto"/>
            </w:tcBorders>
          </w:tcPr>
          <w:p w14:paraId="7C671574" w14:textId="77777777" w:rsidR="00462409" w:rsidRPr="00462409" w:rsidRDefault="00462409" w:rsidP="001A0337">
            <w:pPr>
              <w:rPr>
                <w:rFonts w:asciiTheme="majorHAnsi" w:hAnsiTheme="majorHAnsi" w:cs="Arial"/>
                <w:sz w:val="22"/>
                <w:szCs w:val="22"/>
              </w:rPr>
            </w:pPr>
          </w:p>
          <w:p w14:paraId="19AEEC1E" w14:textId="77777777" w:rsidR="00462409" w:rsidRPr="00462409" w:rsidRDefault="00462409" w:rsidP="001A0337">
            <w:pPr>
              <w:rPr>
                <w:rFonts w:asciiTheme="majorHAnsi" w:hAnsiTheme="majorHAnsi" w:cs="Arial"/>
                <w:sz w:val="22"/>
                <w:szCs w:val="22"/>
              </w:rPr>
            </w:pPr>
          </w:p>
          <w:p w14:paraId="66A500CE" w14:textId="77777777" w:rsidR="00462409" w:rsidRPr="00462409" w:rsidRDefault="00462409" w:rsidP="001A0337">
            <w:pPr>
              <w:rPr>
                <w:rFonts w:asciiTheme="majorHAnsi" w:hAnsiTheme="majorHAnsi" w:cs="Arial"/>
                <w:sz w:val="22"/>
                <w:szCs w:val="22"/>
              </w:rPr>
            </w:pPr>
          </w:p>
          <w:p w14:paraId="631CCABB" w14:textId="77777777" w:rsidR="00462409" w:rsidRPr="00462409" w:rsidRDefault="00462409" w:rsidP="001A0337">
            <w:pPr>
              <w:rPr>
                <w:rFonts w:asciiTheme="majorHAnsi" w:hAnsiTheme="majorHAnsi" w:cs="Arial"/>
                <w:sz w:val="22"/>
                <w:szCs w:val="22"/>
              </w:rPr>
            </w:pPr>
          </w:p>
          <w:p w14:paraId="629A575A" w14:textId="77777777" w:rsidR="00462409" w:rsidRPr="00462409" w:rsidRDefault="00462409" w:rsidP="001A0337">
            <w:pPr>
              <w:rPr>
                <w:rFonts w:asciiTheme="majorHAnsi" w:hAnsiTheme="majorHAnsi" w:cs="Arial"/>
                <w:sz w:val="22"/>
                <w:szCs w:val="22"/>
              </w:rPr>
            </w:pPr>
          </w:p>
          <w:p w14:paraId="5615F55B" w14:textId="77777777" w:rsidR="00462409" w:rsidRPr="00462409" w:rsidRDefault="00462409" w:rsidP="001A0337">
            <w:pPr>
              <w:rPr>
                <w:rFonts w:asciiTheme="majorHAnsi" w:hAnsiTheme="majorHAnsi" w:cs="Arial"/>
                <w:sz w:val="22"/>
                <w:szCs w:val="22"/>
              </w:rPr>
            </w:pPr>
          </w:p>
          <w:p w14:paraId="23727FD9" w14:textId="77777777" w:rsidR="00462409" w:rsidRPr="00462409" w:rsidRDefault="00462409" w:rsidP="001A0337">
            <w:pPr>
              <w:rPr>
                <w:rFonts w:asciiTheme="majorHAnsi" w:hAnsiTheme="majorHAnsi" w:cs="Arial"/>
                <w:sz w:val="22"/>
                <w:szCs w:val="22"/>
              </w:rPr>
            </w:pPr>
          </w:p>
          <w:p w14:paraId="7A9F6EDC" w14:textId="77777777" w:rsidR="00462409" w:rsidRPr="00462409" w:rsidRDefault="00462409" w:rsidP="001A0337">
            <w:pPr>
              <w:rPr>
                <w:rFonts w:asciiTheme="majorHAnsi" w:hAnsiTheme="majorHAnsi" w:cs="Arial"/>
                <w:sz w:val="22"/>
                <w:szCs w:val="22"/>
              </w:rPr>
            </w:pPr>
          </w:p>
          <w:p w14:paraId="516CF59E" w14:textId="77777777" w:rsidR="00462409" w:rsidRPr="00462409" w:rsidRDefault="00462409" w:rsidP="001A0337">
            <w:pPr>
              <w:rPr>
                <w:rFonts w:asciiTheme="majorHAnsi" w:hAnsiTheme="majorHAnsi" w:cs="Arial"/>
                <w:sz w:val="22"/>
                <w:szCs w:val="22"/>
              </w:rPr>
            </w:pPr>
          </w:p>
          <w:p w14:paraId="5C178670" w14:textId="77777777" w:rsidR="00462409" w:rsidRPr="00462409" w:rsidRDefault="00462409" w:rsidP="001A0337">
            <w:pPr>
              <w:rPr>
                <w:rFonts w:asciiTheme="majorHAnsi" w:hAnsiTheme="majorHAnsi" w:cs="Arial"/>
                <w:sz w:val="22"/>
                <w:szCs w:val="22"/>
              </w:rPr>
            </w:pPr>
          </w:p>
          <w:p w14:paraId="0D8D60F0" w14:textId="77777777" w:rsidR="00462409" w:rsidRPr="00462409" w:rsidRDefault="00462409" w:rsidP="001A0337">
            <w:pPr>
              <w:rPr>
                <w:rFonts w:asciiTheme="majorHAnsi" w:hAnsiTheme="majorHAnsi" w:cs="Arial"/>
                <w:sz w:val="22"/>
                <w:szCs w:val="22"/>
              </w:rPr>
            </w:pPr>
          </w:p>
        </w:tc>
      </w:tr>
    </w:tbl>
    <w:p w14:paraId="5C3207EC" w14:textId="77777777" w:rsidR="00462409" w:rsidRPr="00462409" w:rsidRDefault="00462409" w:rsidP="001A0337">
      <w:pPr>
        <w:rPr>
          <w:rFonts w:asciiTheme="majorHAnsi" w:hAnsiTheme="majorHAnsi" w:cs="Arial"/>
          <w:sz w:val="22"/>
          <w:szCs w:val="22"/>
        </w:rPr>
      </w:pPr>
    </w:p>
    <w:p w14:paraId="0666E2A6" w14:textId="77777777" w:rsidR="00462409" w:rsidRPr="00462409" w:rsidRDefault="00462409" w:rsidP="001A0337">
      <w:pPr>
        <w:rPr>
          <w:rFonts w:asciiTheme="majorHAnsi" w:hAnsiTheme="majorHAnsi" w:cs="Arial"/>
          <w:b/>
          <w:sz w:val="22"/>
          <w:szCs w:val="22"/>
        </w:rPr>
      </w:pPr>
      <w:r w:rsidRPr="00462409">
        <w:rPr>
          <w:rFonts w:asciiTheme="majorHAnsi" w:hAnsiTheme="majorHAnsi" w:cs="Arial"/>
          <w:b/>
          <w:sz w:val="22"/>
          <w:szCs w:val="22"/>
        </w:rPr>
        <w:t>Relevant expertise</w:t>
      </w:r>
    </w:p>
    <w:p w14:paraId="34119BB9" w14:textId="77777777" w:rsidR="00462409" w:rsidRPr="00462409" w:rsidRDefault="00462409" w:rsidP="001A0337">
      <w:pPr>
        <w:numPr>
          <w:ilvl w:val="0"/>
          <w:numId w:val="2"/>
        </w:numPr>
        <w:rPr>
          <w:rFonts w:asciiTheme="majorHAnsi" w:hAnsiTheme="majorHAnsi" w:cs="Arial"/>
          <w:sz w:val="22"/>
          <w:szCs w:val="22"/>
        </w:rPr>
      </w:pPr>
      <w:r w:rsidRPr="00462409">
        <w:rPr>
          <w:rFonts w:asciiTheme="majorHAnsi" w:hAnsiTheme="majorHAnsi" w:cs="Arial"/>
          <w:sz w:val="22"/>
          <w:szCs w:val="22"/>
        </w:rPr>
        <w:t>Please provide any further information, including relevant memberships, board level positions, qualifications held or other relevant expertise which you feel may be relevant to this application). (about 250 words)</w:t>
      </w:r>
    </w:p>
    <w:p w14:paraId="228FE27F" w14:textId="77777777" w:rsidR="00462409" w:rsidRPr="00462409" w:rsidRDefault="00462409" w:rsidP="001A0337">
      <w:pPr>
        <w:rPr>
          <w:rFonts w:asciiTheme="majorHAnsi" w:hAnsiTheme="maj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62409" w:rsidRPr="00462409" w14:paraId="7E90697E" w14:textId="77777777" w:rsidTr="001A0337">
        <w:tc>
          <w:tcPr>
            <w:tcW w:w="8522" w:type="dxa"/>
            <w:tcBorders>
              <w:bottom w:val="single" w:sz="4" w:space="0" w:color="auto"/>
            </w:tcBorders>
          </w:tcPr>
          <w:p w14:paraId="04F0F742" w14:textId="77777777" w:rsidR="00462409" w:rsidRPr="00462409" w:rsidRDefault="00462409" w:rsidP="001A0337">
            <w:pPr>
              <w:rPr>
                <w:rFonts w:asciiTheme="majorHAnsi" w:hAnsiTheme="majorHAnsi" w:cs="Arial"/>
                <w:sz w:val="22"/>
                <w:szCs w:val="22"/>
              </w:rPr>
            </w:pPr>
          </w:p>
          <w:p w14:paraId="2B4A5FA4" w14:textId="77777777" w:rsidR="00462409" w:rsidRPr="00462409" w:rsidRDefault="00462409" w:rsidP="001A0337">
            <w:pPr>
              <w:rPr>
                <w:rFonts w:asciiTheme="majorHAnsi" w:hAnsiTheme="majorHAnsi" w:cs="Arial"/>
                <w:sz w:val="22"/>
                <w:szCs w:val="22"/>
              </w:rPr>
            </w:pPr>
          </w:p>
          <w:p w14:paraId="5F43E70D" w14:textId="77777777" w:rsidR="00462409" w:rsidRPr="00462409" w:rsidRDefault="00462409" w:rsidP="001A0337">
            <w:pPr>
              <w:rPr>
                <w:rFonts w:asciiTheme="majorHAnsi" w:hAnsiTheme="majorHAnsi" w:cs="Arial"/>
                <w:sz w:val="22"/>
                <w:szCs w:val="22"/>
              </w:rPr>
            </w:pPr>
          </w:p>
          <w:p w14:paraId="4B03BAB5" w14:textId="77777777" w:rsidR="00462409" w:rsidRPr="00462409" w:rsidRDefault="00462409" w:rsidP="001A0337">
            <w:pPr>
              <w:rPr>
                <w:rFonts w:asciiTheme="majorHAnsi" w:hAnsiTheme="majorHAnsi" w:cs="Arial"/>
                <w:sz w:val="22"/>
                <w:szCs w:val="22"/>
              </w:rPr>
            </w:pPr>
          </w:p>
          <w:p w14:paraId="691E9B8D" w14:textId="77777777" w:rsidR="00462409" w:rsidRPr="00462409" w:rsidRDefault="00462409" w:rsidP="001A0337">
            <w:pPr>
              <w:rPr>
                <w:rFonts w:asciiTheme="majorHAnsi" w:hAnsiTheme="majorHAnsi" w:cs="Arial"/>
                <w:sz w:val="22"/>
                <w:szCs w:val="22"/>
              </w:rPr>
            </w:pPr>
          </w:p>
          <w:p w14:paraId="56425C58" w14:textId="77777777" w:rsidR="00462409" w:rsidRPr="00462409" w:rsidRDefault="00462409" w:rsidP="001A0337">
            <w:pPr>
              <w:rPr>
                <w:rFonts w:asciiTheme="majorHAnsi" w:hAnsiTheme="majorHAnsi" w:cs="Arial"/>
                <w:sz w:val="22"/>
                <w:szCs w:val="22"/>
              </w:rPr>
            </w:pPr>
          </w:p>
          <w:p w14:paraId="4ADD79EE" w14:textId="77777777" w:rsidR="00462409" w:rsidRPr="00462409" w:rsidRDefault="00462409" w:rsidP="001A0337">
            <w:pPr>
              <w:rPr>
                <w:rFonts w:asciiTheme="majorHAnsi" w:hAnsiTheme="majorHAnsi" w:cs="Arial"/>
                <w:sz w:val="22"/>
                <w:szCs w:val="22"/>
              </w:rPr>
            </w:pPr>
          </w:p>
          <w:p w14:paraId="2D9B70C2" w14:textId="77777777" w:rsidR="00462409" w:rsidRPr="00462409" w:rsidRDefault="00462409" w:rsidP="001A0337">
            <w:pPr>
              <w:rPr>
                <w:rFonts w:asciiTheme="majorHAnsi" w:hAnsiTheme="majorHAnsi" w:cs="Arial"/>
                <w:sz w:val="22"/>
                <w:szCs w:val="22"/>
              </w:rPr>
            </w:pPr>
          </w:p>
          <w:p w14:paraId="3F419F63" w14:textId="77777777" w:rsidR="00462409" w:rsidRPr="00462409" w:rsidRDefault="00462409" w:rsidP="001A0337">
            <w:pPr>
              <w:rPr>
                <w:rFonts w:asciiTheme="majorHAnsi" w:hAnsiTheme="majorHAnsi" w:cs="Arial"/>
                <w:sz w:val="22"/>
                <w:szCs w:val="22"/>
              </w:rPr>
            </w:pPr>
          </w:p>
          <w:p w14:paraId="538C7BCB" w14:textId="77777777" w:rsidR="00462409" w:rsidRPr="00462409" w:rsidRDefault="00462409" w:rsidP="001A0337">
            <w:pPr>
              <w:rPr>
                <w:rFonts w:asciiTheme="majorHAnsi" w:hAnsiTheme="majorHAnsi" w:cs="Arial"/>
                <w:sz w:val="22"/>
                <w:szCs w:val="22"/>
              </w:rPr>
            </w:pPr>
          </w:p>
          <w:p w14:paraId="4F760AFD" w14:textId="77777777" w:rsidR="00462409" w:rsidRPr="00462409" w:rsidRDefault="00462409" w:rsidP="001A0337">
            <w:pPr>
              <w:rPr>
                <w:rFonts w:asciiTheme="majorHAnsi" w:hAnsiTheme="majorHAnsi" w:cs="Arial"/>
                <w:sz w:val="22"/>
                <w:szCs w:val="22"/>
              </w:rPr>
            </w:pPr>
          </w:p>
        </w:tc>
      </w:tr>
    </w:tbl>
    <w:p w14:paraId="052C01F6" w14:textId="77777777" w:rsidR="00462409" w:rsidRPr="00462409" w:rsidRDefault="00462409" w:rsidP="001A0337">
      <w:pPr>
        <w:rPr>
          <w:rFonts w:asciiTheme="majorHAnsi" w:hAnsiTheme="majorHAnsi" w:cs="Arial"/>
          <w:b/>
          <w:sz w:val="22"/>
          <w:szCs w:val="22"/>
        </w:rPr>
      </w:pPr>
    </w:p>
    <w:p w14:paraId="0453DF29" w14:textId="77777777" w:rsidR="00462409" w:rsidRPr="00462409" w:rsidRDefault="00462409" w:rsidP="001A0337">
      <w:pPr>
        <w:rPr>
          <w:rFonts w:asciiTheme="majorHAnsi" w:hAnsiTheme="majorHAnsi" w:cs="Arial"/>
          <w:b/>
          <w:sz w:val="22"/>
          <w:szCs w:val="22"/>
        </w:rPr>
      </w:pPr>
    </w:p>
    <w:p w14:paraId="20A4E27E" w14:textId="77777777" w:rsidR="00462409" w:rsidRPr="00462409" w:rsidRDefault="00462409" w:rsidP="001A0337">
      <w:pPr>
        <w:rPr>
          <w:rFonts w:asciiTheme="majorHAnsi" w:hAnsiTheme="majorHAnsi" w:cs="Arial"/>
          <w:b/>
          <w:sz w:val="22"/>
          <w:szCs w:val="22"/>
        </w:rPr>
      </w:pPr>
      <w:r w:rsidRPr="00462409">
        <w:rPr>
          <w:rFonts w:asciiTheme="majorHAnsi" w:hAnsiTheme="majorHAnsi" w:cs="Arial"/>
          <w:b/>
          <w:sz w:val="22"/>
          <w:szCs w:val="22"/>
        </w:rPr>
        <w:t xml:space="preserve">Relevant personal competencies </w:t>
      </w:r>
    </w:p>
    <w:p w14:paraId="7091B0E5" w14:textId="77777777" w:rsidR="00462409" w:rsidRPr="00462409" w:rsidRDefault="00462409" w:rsidP="001A0337">
      <w:pPr>
        <w:numPr>
          <w:ilvl w:val="0"/>
          <w:numId w:val="2"/>
        </w:numPr>
        <w:rPr>
          <w:rFonts w:asciiTheme="majorHAnsi" w:hAnsiTheme="majorHAnsi" w:cs="Arial"/>
          <w:sz w:val="22"/>
          <w:szCs w:val="22"/>
        </w:rPr>
      </w:pPr>
      <w:r w:rsidRPr="00462409">
        <w:rPr>
          <w:rFonts w:asciiTheme="majorHAnsi" w:hAnsiTheme="majorHAnsi" w:cs="Arial"/>
          <w:sz w:val="22"/>
          <w:szCs w:val="22"/>
        </w:rPr>
        <w:t>Please provide some concrete examples of how demonstrate the personal competencies in the Trustee Person Specification. (about 250 words)</w:t>
      </w:r>
    </w:p>
    <w:p w14:paraId="203C3914" w14:textId="77777777" w:rsidR="00462409" w:rsidRPr="00462409" w:rsidRDefault="00462409" w:rsidP="001A0337">
      <w:pPr>
        <w:rPr>
          <w:rFonts w:asciiTheme="majorHAnsi" w:hAnsiTheme="maj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62409" w:rsidRPr="00462409" w14:paraId="7FD9FB18" w14:textId="77777777" w:rsidTr="001A0337">
        <w:tc>
          <w:tcPr>
            <w:tcW w:w="8522" w:type="dxa"/>
            <w:tcBorders>
              <w:bottom w:val="single" w:sz="4" w:space="0" w:color="auto"/>
            </w:tcBorders>
          </w:tcPr>
          <w:p w14:paraId="41667FB8" w14:textId="77777777" w:rsidR="00462409" w:rsidRPr="00462409" w:rsidRDefault="00462409" w:rsidP="001A0337">
            <w:pPr>
              <w:rPr>
                <w:rFonts w:asciiTheme="majorHAnsi" w:hAnsiTheme="majorHAnsi" w:cs="Arial"/>
                <w:sz w:val="22"/>
                <w:szCs w:val="22"/>
              </w:rPr>
            </w:pPr>
          </w:p>
          <w:p w14:paraId="143E8C50" w14:textId="77777777" w:rsidR="00462409" w:rsidRPr="00462409" w:rsidRDefault="00462409" w:rsidP="001A0337">
            <w:pPr>
              <w:rPr>
                <w:rFonts w:asciiTheme="majorHAnsi" w:hAnsiTheme="majorHAnsi" w:cs="Arial"/>
                <w:sz w:val="22"/>
                <w:szCs w:val="22"/>
              </w:rPr>
            </w:pPr>
          </w:p>
          <w:p w14:paraId="3E99A411" w14:textId="77777777" w:rsidR="00462409" w:rsidRPr="00462409" w:rsidRDefault="00462409" w:rsidP="001A0337">
            <w:pPr>
              <w:rPr>
                <w:rFonts w:asciiTheme="majorHAnsi" w:hAnsiTheme="majorHAnsi" w:cs="Arial"/>
                <w:sz w:val="22"/>
                <w:szCs w:val="22"/>
              </w:rPr>
            </w:pPr>
          </w:p>
          <w:p w14:paraId="2737F333" w14:textId="77777777" w:rsidR="00462409" w:rsidRPr="00462409" w:rsidRDefault="00462409" w:rsidP="001A0337">
            <w:pPr>
              <w:rPr>
                <w:rFonts w:asciiTheme="majorHAnsi" w:hAnsiTheme="majorHAnsi" w:cs="Arial"/>
                <w:sz w:val="22"/>
                <w:szCs w:val="22"/>
              </w:rPr>
            </w:pPr>
          </w:p>
          <w:p w14:paraId="2879A8E5" w14:textId="77777777" w:rsidR="00462409" w:rsidRPr="00462409" w:rsidRDefault="00462409" w:rsidP="001A0337">
            <w:pPr>
              <w:rPr>
                <w:rFonts w:asciiTheme="majorHAnsi" w:hAnsiTheme="majorHAnsi" w:cs="Arial"/>
                <w:sz w:val="22"/>
                <w:szCs w:val="22"/>
              </w:rPr>
            </w:pPr>
          </w:p>
          <w:p w14:paraId="5E5129F6" w14:textId="77777777" w:rsidR="00462409" w:rsidRPr="00462409" w:rsidRDefault="00462409" w:rsidP="001A0337">
            <w:pPr>
              <w:rPr>
                <w:rFonts w:asciiTheme="majorHAnsi" w:hAnsiTheme="majorHAnsi" w:cs="Arial"/>
                <w:sz w:val="22"/>
                <w:szCs w:val="22"/>
              </w:rPr>
            </w:pPr>
          </w:p>
          <w:p w14:paraId="6AC3BB39" w14:textId="77777777" w:rsidR="00462409" w:rsidRPr="00462409" w:rsidRDefault="00462409" w:rsidP="001A0337">
            <w:pPr>
              <w:rPr>
                <w:rFonts w:asciiTheme="majorHAnsi" w:hAnsiTheme="majorHAnsi" w:cs="Arial"/>
                <w:sz w:val="22"/>
                <w:szCs w:val="22"/>
              </w:rPr>
            </w:pPr>
          </w:p>
          <w:p w14:paraId="71F27962" w14:textId="77777777" w:rsidR="00462409" w:rsidRPr="00462409" w:rsidRDefault="00462409" w:rsidP="001A0337">
            <w:pPr>
              <w:rPr>
                <w:rFonts w:asciiTheme="majorHAnsi" w:hAnsiTheme="majorHAnsi" w:cs="Arial"/>
                <w:sz w:val="22"/>
                <w:szCs w:val="22"/>
              </w:rPr>
            </w:pPr>
          </w:p>
          <w:p w14:paraId="7E279238" w14:textId="77777777" w:rsidR="00462409" w:rsidRPr="00462409" w:rsidRDefault="00462409" w:rsidP="001A0337">
            <w:pPr>
              <w:rPr>
                <w:rFonts w:asciiTheme="majorHAnsi" w:hAnsiTheme="majorHAnsi" w:cs="Arial"/>
                <w:sz w:val="22"/>
                <w:szCs w:val="22"/>
              </w:rPr>
            </w:pPr>
          </w:p>
          <w:p w14:paraId="4F2164A8" w14:textId="77777777" w:rsidR="00462409" w:rsidRPr="00462409" w:rsidRDefault="00462409" w:rsidP="001A0337">
            <w:pPr>
              <w:rPr>
                <w:rFonts w:asciiTheme="majorHAnsi" w:hAnsiTheme="majorHAnsi" w:cs="Arial"/>
                <w:sz w:val="22"/>
                <w:szCs w:val="22"/>
              </w:rPr>
            </w:pPr>
          </w:p>
          <w:p w14:paraId="4F1F53AD" w14:textId="77777777" w:rsidR="00462409" w:rsidRPr="00462409" w:rsidRDefault="00462409" w:rsidP="001A0337">
            <w:pPr>
              <w:rPr>
                <w:rFonts w:asciiTheme="majorHAnsi" w:hAnsiTheme="majorHAnsi" w:cs="Arial"/>
                <w:sz w:val="22"/>
                <w:szCs w:val="22"/>
              </w:rPr>
            </w:pPr>
          </w:p>
        </w:tc>
      </w:tr>
    </w:tbl>
    <w:p w14:paraId="6882D375" w14:textId="77777777" w:rsidR="00462409" w:rsidRPr="00462409" w:rsidRDefault="00462409" w:rsidP="001A0337">
      <w:pPr>
        <w:rPr>
          <w:rFonts w:asciiTheme="majorHAnsi" w:hAnsiTheme="majorHAnsi" w:cs="Arial"/>
          <w:b/>
          <w:sz w:val="22"/>
          <w:szCs w:val="22"/>
        </w:rPr>
      </w:pPr>
    </w:p>
    <w:p w14:paraId="47889910" w14:textId="77777777" w:rsidR="003D0465" w:rsidRDefault="003D0465" w:rsidP="001A0337">
      <w:pPr>
        <w:rPr>
          <w:rFonts w:asciiTheme="majorHAnsi" w:hAnsiTheme="majorHAnsi" w:cs="Arial"/>
          <w:b/>
          <w:sz w:val="22"/>
          <w:szCs w:val="22"/>
        </w:rPr>
      </w:pPr>
    </w:p>
    <w:p w14:paraId="7DF72690" w14:textId="42C981E2" w:rsidR="00462409" w:rsidRPr="00462409" w:rsidRDefault="00462409" w:rsidP="001A0337">
      <w:pPr>
        <w:rPr>
          <w:rFonts w:asciiTheme="majorHAnsi" w:hAnsiTheme="majorHAnsi" w:cs="Arial"/>
          <w:b/>
          <w:sz w:val="22"/>
          <w:szCs w:val="22"/>
        </w:rPr>
      </w:pPr>
      <w:r w:rsidRPr="00462409">
        <w:rPr>
          <w:rFonts w:asciiTheme="majorHAnsi" w:hAnsiTheme="majorHAnsi" w:cs="Arial"/>
          <w:b/>
          <w:sz w:val="22"/>
          <w:szCs w:val="22"/>
        </w:rPr>
        <w:lastRenderedPageBreak/>
        <w:t>Skills</w:t>
      </w:r>
    </w:p>
    <w:p w14:paraId="0D8F5435" w14:textId="77777777" w:rsidR="00462409" w:rsidRPr="00462409" w:rsidRDefault="00462409" w:rsidP="001A0337">
      <w:pPr>
        <w:numPr>
          <w:ilvl w:val="0"/>
          <w:numId w:val="2"/>
        </w:numPr>
        <w:rPr>
          <w:rFonts w:asciiTheme="majorHAnsi" w:hAnsiTheme="majorHAnsi" w:cs="Arial"/>
          <w:sz w:val="22"/>
          <w:szCs w:val="22"/>
        </w:rPr>
      </w:pPr>
      <w:r w:rsidRPr="00462409">
        <w:rPr>
          <w:rFonts w:asciiTheme="majorHAnsi" w:hAnsiTheme="majorHAnsi" w:cs="Arial"/>
          <w:sz w:val="22"/>
          <w:szCs w:val="22"/>
        </w:rPr>
        <w:t xml:space="preserve"> Looking at the skills we need from Who We Are – what areas of work do you have </w:t>
      </w:r>
      <w:r w:rsidR="00A5432A" w:rsidRPr="00462409">
        <w:rPr>
          <w:rFonts w:asciiTheme="majorHAnsi" w:hAnsiTheme="majorHAnsi" w:cs="Arial"/>
          <w:sz w:val="22"/>
          <w:szCs w:val="22"/>
        </w:rPr>
        <w:t>interest</w:t>
      </w:r>
      <w:r w:rsidRPr="00462409">
        <w:rPr>
          <w:rFonts w:asciiTheme="majorHAnsi" w:hAnsiTheme="majorHAnsi" w:cs="Arial"/>
          <w:sz w:val="22"/>
          <w:szCs w:val="22"/>
        </w:rPr>
        <w:t xml:space="preserve"> in and/or would like to become more involved </w:t>
      </w:r>
      <w:r w:rsidR="00A5432A" w:rsidRPr="00462409">
        <w:rPr>
          <w:rFonts w:asciiTheme="majorHAnsi" w:hAnsiTheme="majorHAnsi" w:cs="Arial"/>
          <w:sz w:val="22"/>
          <w:szCs w:val="22"/>
        </w:rPr>
        <w:t>in (</w:t>
      </w:r>
      <w:r w:rsidRPr="00462409">
        <w:rPr>
          <w:rFonts w:asciiTheme="majorHAnsi" w:hAnsiTheme="majorHAnsi" w:cs="Arial"/>
          <w:sz w:val="22"/>
          <w:szCs w:val="22"/>
        </w:rPr>
        <w:t>about 250 words)</w:t>
      </w:r>
    </w:p>
    <w:p w14:paraId="4E9E2C53" w14:textId="77777777" w:rsidR="00462409" w:rsidRPr="00462409" w:rsidRDefault="00462409" w:rsidP="001A0337">
      <w:pPr>
        <w:rPr>
          <w:rFonts w:asciiTheme="majorHAnsi" w:hAnsiTheme="maj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62409" w:rsidRPr="00462409" w14:paraId="77BC4082" w14:textId="77777777" w:rsidTr="001A0337">
        <w:tc>
          <w:tcPr>
            <w:tcW w:w="8522" w:type="dxa"/>
            <w:tcBorders>
              <w:bottom w:val="single" w:sz="4" w:space="0" w:color="auto"/>
            </w:tcBorders>
          </w:tcPr>
          <w:p w14:paraId="25175966" w14:textId="77777777" w:rsidR="00462409" w:rsidRPr="00462409" w:rsidRDefault="00462409" w:rsidP="001A0337">
            <w:pPr>
              <w:rPr>
                <w:rFonts w:asciiTheme="majorHAnsi" w:hAnsiTheme="majorHAnsi" w:cs="Arial"/>
                <w:sz w:val="22"/>
                <w:szCs w:val="22"/>
              </w:rPr>
            </w:pPr>
          </w:p>
          <w:p w14:paraId="0BCD7174" w14:textId="77777777" w:rsidR="00462409" w:rsidRPr="00462409" w:rsidRDefault="00462409" w:rsidP="001A0337">
            <w:pPr>
              <w:rPr>
                <w:rFonts w:asciiTheme="majorHAnsi" w:hAnsiTheme="majorHAnsi" w:cs="Arial"/>
                <w:sz w:val="22"/>
                <w:szCs w:val="22"/>
              </w:rPr>
            </w:pPr>
          </w:p>
          <w:p w14:paraId="638628FC" w14:textId="77777777" w:rsidR="00462409" w:rsidRPr="00462409" w:rsidRDefault="00462409" w:rsidP="001A0337">
            <w:pPr>
              <w:rPr>
                <w:rFonts w:asciiTheme="majorHAnsi" w:hAnsiTheme="majorHAnsi" w:cs="Arial"/>
                <w:sz w:val="22"/>
                <w:szCs w:val="22"/>
              </w:rPr>
            </w:pPr>
          </w:p>
          <w:p w14:paraId="2CDF2E14" w14:textId="77777777" w:rsidR="00462409" w:rsidRPr="00462409" w:rsidRDefault="00462409" w:rsidP="001A0337">
            <w:pPr>
              <w:rPr>
                <w:rFonts w:asciiTheme="majorHAnsi" w:hAnsiTheme="majorHAnsi" w:cs="Arial"/>
                <w:sz w:val="22"/>
                <w:szCs w:val="22"/>
              </w:rPr>
            </w:pPr>
          </w:p>
          <w:p w14:paraId="08F789A3" w14:textId="77777777" w:rsidR="00462409" w:rsidRPr="00462409" w:rsidRDefault="00462409" w:rsidP="001A0337">
            <w:pPr>
              <w:rPr>
                <w:rFonts w:asciiTheme="majorHAnsi" w:hAnsiTheme="majorHAnsi" w:cs="Arial"/>
                <w:sz w:val="22"/>
                <w:szCs w:val="22"/>
              </w:rPr>
            </w:pPr>
          </w:p>
          <w:p w14:paraId="1B67F9EC" w14:textId="77777777" w:rsidR="00462409" w:rsidRPr="00462409" w:rsidRDefault="00462409" w:rsidP="001A0337">
            <w:pPr>
              <w:rPr>
                <w:rFonts w:asciiTheme="majorHAnsi" w:hAnsiTheme="majorHAnsi" w:cs="Arial"/>
                <w:sz w:val="22"/>
                <w:szCs w:val="22"/>
              </w:rPr>
            </w:pPr>
          </w:p>
          <w:p w14:paraId="7EEBA60D" w14:textId="77777777" w:rsidR="00462409" w:rsidRPr="00462409" w:rsidRDefault="00462409" w:rsidP="001A0337">
            <w:pPr>
              <w:rPr>
                <w:rFonts w:asciiTheme="majorHAnsi" w:hAnsiTheme="majorHAnsi" w:cs="Arial"/>
                <w:sz w:val="22"/>
                <w:szCs w:val="22"/>
              </w:rPr>
            </w:pPr>
          </w:p>
          <w:p w14:paraId="314E4054" w14:textId="77777777" w:rsidR="00462409" w:rsidRPr="00462409" w:rsidRDefault="00462409" w:rsidP="001A0337">
            <w:pPr>
              <w:rPr>
                <w:rFonts w:asciiTheme="majorHAnsi" w:hAnsiTheme="majorHAnsi" w:cs="Arial"/>
                <w:sz w:val="22"/>
                <w:szCs w:val="22"/>
              </w:rPr>
            </w:pPr>
          </w:p>
          <w:p w14:paraId="220696E2" w14:textId="77777777" w:rsidR="00462409" w:rsidRPr="00462409" w:rsidRDefault="00462409" w:rsidP="001A0337">
            <w:pPr>
              <w:rPr>
                <w:rFonts w:asciiTheme="majorHAnsi" w:hAnsiTheme="majorHAnsi" w:cs="Arial"/>
                <w:sz w:val="22"/>
                <w:szCs w:val="22"/>
              </w:rPr>
            </w:pPr>
          </w:p>
          <w:p w14:paraId="71D710B3" w14:textId="77777777" w:rsidR="00462409" w:rsidRPr="00462409" w:rsidRDefault="00462409" w:rsidP="001A0337">
            <w:pPr>
              <w:rPr>
                <w:rFonts w:asciiTheme="majorHAnsi" w:hAnsiTheme="majorHAnsi" w:cs="Arial"/>
                <w:sz w:val="22"/>
                <w:szCs w:val="22"/>
              </w:rPr>
            </w:pPr>
          </w:p>
          <w:p w14:paraId="62A8907F" w14:textId="77777777" w:rsidR="00462409" w:rsidRPr="00462409" w:rsidRDefault="00462409" w:rsidP="001A0337">
            <w:pPr>
              <w:rPr>
                <w:rFonts w:asciiTheme="majorHAnsi" w:hAnsiTheme="majorHAnsi" w:cs="Arial"/>
                <w:sz w:val="22"/>
                <w:szCs w:val="22"/>
              </w:rPr>
            </w:pPr>
          </w:p>
        </w:tc>
      </w:tr>
    </w:tbl>
    <w:p w14:paraId="0C03BC68" w14:textId="77777777" w:rsidR="00462409" w:rsidRPr="00462409" w:rsidRDefault="00462409" w:rsidP="001A0337">
      <w:pPr>
        <w:rPr>
          <w:rFonts w:asciiTheme="majorHAnsi" w:hAnsiTheme="majorHAnsi" w:cs="Arial"/>
          <w:b/>
          <w:sz w:val="22"/>
          <w:szCs w:val="22"/>
        </w:rPr>
      </w:pPr>
    </w:p>
    <w:p w14:paraId="065F9AF5" w14:textId="77777777" w:rsidR="00462409" w:rsidRPr="00462409" w:rsidRDefault="00462409" w:rsidP="001A0337">
      <w:pPr>
        <w:rPr>
          <w:rFonts w:asciiTheme="majorHAnsi" w:hAnsiTheme="majorHAnsi" w:cs="Arial"/>
          <w:b/>
          <w:sz w:val="22"/>
          <w:szCs w:val="22"/>
        </w:rPr>
      </w:pPr>
    </w:p>
    <w:p w14:paraId="1CC84CD2" w14:textId="77777777" w:rsidR="00462409" w:rsidRPr="00462409" w:rsidRDefault="00462409" w:rsidP="001A0337">
      <w:pPr>
        <w:rPr>
          <w:rFonts w:asciiTheme="majorHAnsi" w:hAnsiTheme="majorHAnsi" w:cs="Arial"/>
          <w:b/>
          <w:sz w:val="22"/>
          <w:szCs w:val="22"/>
        </w:rPr>
      </w:pPr>
      <w:r w:rsidRPr="00462409">
        <w:rPr>
          <w:rFonts w:asciiTheme="majorHAnsi" w:hAnsiTheme="majorHAnsi" w:cs="Arial"/>
          <w:b/>
          <w:sz w:val="22"/>
          <w:szCs w:val="22"/>
        </w:rPr>
        <w:t>References</w:t>
      </w:r>
    </w:p>
    <w:p w14:paraId="4B37E762" w14:textId="77777777" w:rsidR="00462409" w:rsidRPr="00462409" w:rsidRDefault="00462409" w:rsidP="001A0337">
      <w:pPr>
        <w:numPr>
          <w:ilvl w:val="0"/>
          <w:numId w:val="2"/>
        </w:numPr>
        <w:rPr>
          <w:rFonts w:asciiTheme="majorHAnsi" w:hAnsiTheme="majorHAnsi" w:cs="Arial"/>
          <w:sz w:val="22"/>
          <w:szCs w:val="22"/>
        </w:rPr>
      </w:pPr>
      <w:r w:rsidRPr="00462409">
        <w:rPr>
          <w:rFonts w:asciiTheme="majorHAnsi" w:hAnsiTheme="majorHAnsi" w:cs="Arial"/>
          <w:sz w:val="22"/>
          <w:szCs w:val="22"/>
        </w:rPr>
        <w:t>Please supply us with the names and contact details of two referees that we may contact.</w:t>
      </w:r>
    </w:p>
    <w:p w14:paraId="3AB4854D" w14:textId="77777777" w:rsidR="00462409" w:rsidRPr="00462409" w:rsidRDefault="00462409" w:rsidP="001A0337">
      <w:pPr>
        <w:rPr>
          <w:rFonts w:asciiTheme="majorHAnsi" w:hAnsiTheme="maj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62409" w:rsidRPr="00462409" w14:paraId="343BB312" w14:textId="77777777" w:rsidTr="001A0337">
        <w:trPr>
          <w:trHeight w:val="2225"/>
        </w:trPr>
        <w:tc>
          <w:tcPr>
            <w:tcW w:w="8522" w:type="dxa"/>
            <w:tcBorders>
              <w:bottom w:val="single" w:sz="4" w:space="0" w:color="auto"/>
            </w:tcBorders>
          </w:tcPr>
          <w:p w14:paraId="3A6AA7A0"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Name:</w:t>
            </w:r>
          </w:p>
          <w:p w14:paraId="28AD77FF" w14:textId="77777777" w:rsidR="00462409" w:rsidRPr="00462409" w:rsidRDefault="00462409" w:rsidP="001A0337">
            <w:pPr>
              <w:rPr>
                <w:rFonts w:asciiTheme="majorHAnsi" w:hAnsiTheme="majorHAnsi" w:cs="Arial"/>
                <w:sz w:val="22"/>
                <w:szCs w:val="22"/>
              </w:rPr>
            </w:pPr>
          </w:p>
          <w:p w14:paraId="21E1476F"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Address:</w:t>
            </w:r>
          </w:p>
          <w:p w14:paraId="5A7E1FF9" w14:textId="77777777" w:rsidR="00462409" w:rsidRPr="00462409" w:rsidRDefault="00462409" w:rsidP="001A0337">
            <w:pPr>
              <w:rPr>
                <w:rFonts w:asciiTheme="majorHAnsi" w:hAnsiTheme="majorHAnsi" w:cs="Arial"/>
                <w:sz w:val="22"/>
                <w:szCs w:val="22"/>
              </w:rPr>
            </w:pPr>
          </w:p>
          <w:p w14:paraId="339D8B91" w14:textId="77777777" w:rsidR="00462409" w:rsidRPr="00462409" w:rsidRDefault="00462409" w:rsidP="001A0337">
            <w:pPr>
              <w:rPr>
                <w:rFonts w:asciiTheme="majorHAnsi" w:hAnsiTheme="majorHAnsi" w:cs="Arial"/>
                <w:sz w:val="22"/>
                <w:szCs w:val="22"/>
              </w:rPr>
            </w:pPr>
          </w:p>
          <w:p w14:paraId="3E001A09"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Postcode:</w:t>
            </w:r>
          </w:p>
          <w:p w14:paraId="24F39560" w14:textId="77777777" w:rsidR="00462409" w:rsidRPr="00462409" w:rsidRDefault="00462409" w:rsidP="001A0337">
            <w:pPr>
              <w:rPr>
                <w:rFonts w:asciiTheme="majorHAnsi" w:hAnsiTheme="majorHAnsi" w:cs="Arial"/>
                <w:sz w:val="22"/>
                <w:szCs w:val="22"/>
              </w:rPr>
            </w:pPr>
          </w:p>
          <w:p w14:paraId="2FB65001"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Tel: (daytime)</w:t>
            </w:r>
          </w:p>
          <w:p w14:paraId="0027FED3"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 xml:space="preserve"> </w:t>
            </w:r>
          </w:p>
          <w:p w14:paraId="19678A92"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Email:</w:t>
            </w:r>
          </w:p>
        </w:tc>
      </w:tr>
    </w:tbl>
    <w:p w14:paraId="71518BF0" w14:textId="77777777" w:rsidR="00462409" w:rsidRPr="00462409" w:rsidRDefault="00462409" w:rsidP="001A0337">
      <w:pPr>
        <w:rPr>
          <w:rFonts w:asciiTheme="majorHAnsi" w:hAnsiTheme="maj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62409" w:rsidRPr="00462409" w14:paraId="34C8EA0C" w14:textId="77777777" w:rsidTr="001A0337">
        <w:trPr>
          <w:trHeight w:val="2225"/>
        </w:trPr>
        <w:tc>
          <w:tcPr>
            <w:tcW w:w="8522" w:type="dxa"/>
          </w:tcPr>
          <w:p w14:paraId="607276C3"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Name:</w:t>
            </w:r>
          </w:p>
          <w:p w14:paraId="22430B5B" w14:textId="77777777" w:rsidR="00462409" w:rsidRPr="00462409" w:rsidRDefault="00462409" w:rsidP="001A0337">
            <w:pPr>
              <w:rPr>
                <w:rFonts w:asciiTheme="majorHAnsi" w:hAnsiTheme="majorHAnsi" w:cs="Arial"/>
                <w:sz w:val="22"/>
                <w:szCs w:val="22"/>
              </w:rPr>
            </w:pPr>
          </w:p>
          <w:p w14:paraId="011766D9"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Address:</w:t>
            </w:r>
          </w:p>
          <w:p w14:paraId="79D13C90" w14:textId="77777777" w:rsidR="00462409" w:rsidRPr="00462409" w:rsidRDefault="00462409" w:rsidP="001A0337">
            <w:pPr>
              <w:rPr>
                <w:rFonts w:asciiTheme="majorHAnsi" w:hAnsiTheme="majorHAnsi" w:cs="Arial"/>
                <w:sz w:val="22"/>
                <w:szCs w:val="22"/>
              </w:rPr>
            </w:pPr>
          </w:p>
          <w:p w14:paraId="6B0D672F" w14:textId="77777777" w:rsidR="00462409" w:rsidRPr="00462409" w:rsidRDefault="00462409" w:rsidP="001A0337">
            <w:pPr>
              <w:tabs>
                <w:tab w:val="left" w:pos="3840"/>
              </w:tabs>
              <w:rPr>
                <w:rFonts w:asciiTheme="majorHAnsi" w:hAnsiTheme="majorHAnsi" w:cs="Arial"/>
                <w:sz w:val="22"/>
                <w:szCs w:val="22"/>
              </w:rPr>
            </w:pPr>
            <w:r w:rsidRPr="00462409">
              <w:rPr>
                <w:rFonts w:asciiTheme="majorHAnsi" w:hAnsiTheme="majorHAnsi" w:cs="Arial"/>
                <w:sz w:val="22"/>
                <w:szCs w:val="22"/>
              </w:rPr>
              <w:tab/>
            </w:r>
          </w:p>
          <w:p w14:paraId="7C3C59A7"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Postcode:</w:t>
            </w:r>
          </w:p>
          <w:p w14:paraId="324844F2" w14:textId="77777777" w:rsidR="00462409" w:rsidRPr="00462409" w:rsidRDefault="00462409" w:rsidP="001A0337">
            <w:pPr>
              <w:rPr>
                <w:rFonts w:asciiTheme="majorHAnsi" w:hAnsiTheme="majorHAnsi" w:cs="Arial"/>
                <w:sz w:val="22"/>
                <w:szCs w:val="22"/>
              </w:rPr>
            </w:pPr>
          </w:p>
          <w:p w14:paraId="1989B356"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Tel: (daytime)</w:t>
            </w:r>
          </w:p>
          <w:p w14:paraId="52B19F4A"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 xml:space="preserve"> </w:t>
            </w:r>
          </w:p>
          <w:p w14:paraId="0338CACE"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Email:</w:t>
            </w:r>
          </w:p>
        </w:tc>
      </w:tr>
    </w:tbl>
    <w:p w14:paraId="1AC7A475" w14:textId="77777777" w:rsidR="00462409" w:rsidRPr="00462409" w:rsidRDefault="00462409" w:rsidP="001A0337">
      <w:pPr>
        <w:rPr>
          <w:rFonts w:asciiTheme="majorHAnsi" w:hAnsiTheme="majorHAnsi" w:cs="Arial"/>
          <w:sz w:val="22"/>
          <w:szCs w:val="22"/>
        </w:rPr>
      </w:pPr>
    </w:p>
    <w:p w14:paraId="77FCDBAA" w14:textId="77777777" w:rsidR="00462409" w:rsidRPr="00462409" w:rsidRDefault="00462409" w:rsidP="001A0337">
      <w:pPr>
        <w:overflowPunct w:val="0"/>
        <w:autoSpaceDE w:val="0"/>
        <w:autoSpaceDN w:val="0"/>
        <w:adjustRightInd w:val="0"/>
        <w:textAlignment w:val="baseline"/>
        <w:rPr>
          <w:rFonts w:asciiTheme="majorHAnsi" w:hAnsiTheme="majorHAnsi" w:cs="Arial"/>
          <w:b/>
          <w:sz w:val="22"/>
          <w:szCs w:val="22"/>
        </w:rPr>
      </w:pPr>
    </w:p>
    <w:p w14:paraId="3A840DAE" w14:textId="77777777" w:rsidR="00462409" w:rsidRPr="00462409" w:rsidRDefault="00462409" w:rsidP="001A0337">
      <w:pPr>
        <w:overflowPunct w:val="0"/>
        <w:autoSpaceDE w:val="0"/>
        <w:autoSpaceDN w:val="0"/>
        <w:adjustRightInd w:val="0"/>
        <w:textAlignment w:val="baseline"/>
        <w:rPr>
          <w:rFonts w:asciiTheme="majorHAnsi" w:hAnsiTheme="majorHAnsi" w:cs="Arial"/>
          <w:b/>
          <w:sz w:val="22"/>
          <w:szCs w:val="22"/>
        </w:rPr>
      </w:pPr>
    </w:p>
    <w:p w14:paraId="770DAF0A" w14:textId="77777777" w:rsidR="00462409" w:rsidRPr="00462409" w:rsidRDefault="00462409" w:rsidP="001A0337">
      <w:pPr>
        <w:overflowPunct w:val="0"/>
        <w:autoSpaceDE w:val="0"/>
        <w:autoSpaceDN w:val="0"/>
        <w:adjustRightInd w:val="0"/>
        <w:textAlignment w:val="baseline"/>
        <w:rPr>
          <w:rFonts w:asciiTheme="majorHAnsi" w:hAnsiTheme="majorHAnsi" w:cs="Arial"/>
          <w:b/>
          <w:sz w:val="22"/>
          <w:szCs w:val="22"/>
        </w:rPr>
      </w:pPr>
    </w:p>
    <w:p w14:paraId="630102E0" w14:textId="77777777" w:rsidR="00462409" w:rsidRPr="00462409" w:rsidRDefault="00462409" w:rsidP="001A0337">
      <w:pPr>
        <w:overflowPunct w:val="0"/>
        <w:autoSpaceDE w:val="0"/>
        <w:autoSpaceDN w:val="0"/>
        <w:adjustRightInd w:val="0"/>
        <w:textAlignment w:val="baseline"/>
        <w:rPr>
          <w:rFonts w:asciiTheme="majorHAnsi" w:hAnsiTheme="majorHAnsi" w:cs="Arial"/>
          <w:b/>
          <w:sz w:val="22"/>
          <w:szCs w:val="22"/>
        </w:rPr>
      </w:pPr>
    </w:p>
    <w:p w14:paraId="38D8291C" w14:textId="77777777" w:rsidR="00462409" w:rsidRPr="00462409" w:rsidRDefault="00462409" w:rsidP="001A0337">
      <w:pPr>
        <w:overflowPunct w:val="0"/>
        <w:autoSpaceDE w:val="0"/>
        <w:autoSpaceDN w:val="0"/>
        <w:adjustRightInd w:val="0"/>
        <w:textAlignment w:val="baseline"/>
        <w:rPr>
          <w:rFonts w:asciiTheme="majorHAnsi" w:hAnsiTheme="majorHAnsi" w:cs="Arial"/>
          <w:b/>
          <w:sz w:val="22"/>
          <w:szCs w:val="22"/>
        </w:rPr>
      </w:pPr>
    </w:p>
    <w:p w14:paraId="57ADF9ED" w14:textId="77777777" w:rsidR="00462409" w:rsidRPr="00462409" w:rsidRDefault="00462409" w:rsidP="001A0337">
      <w:pPr>
        <w:overflowPunct w:val="0"/>
        <w:autoSpaceDE w:val="0"/>
        <w:autoSpaceDN w:val="0"/>
        <w:adjustRightInd w:val="0"/>
        <w:textAlignment w:val="baseline"/>
        <w:rPr>
          <w:rFonts w:asciiTheme="majorHAnsi" w:hAnsiTheme="majorHAnsi" w:cs="Arial"/>
          <w:b/>
          <w:sz w:val="22"/>
          <w:szCs w:val="22"/>
        </w:rPr>
      </w:pPr>
    </w:p>
    <w:p w14:paraId="4859E25F" w14:textId="77777777" w:rsidR="00462409" w:rsidRPr="00462409" w:rsidRDefault="00462409" w:rsidP="001A0337">
      <w:pPr>
        <w:overflowPunct w:val="0"/>
        <w:autoSpaceDE w:val="0"/>
        <w:autoSpaceDN w:val="0"/>
        <w:adjustRightInd w:val="0"/>
        <w:textAlignment w:val="baseline"/>
        <w:rPr>
          <w:rFonts w:asciiTheme="majorHAnsi" w:hAnsiTheme="majorHAnsi" w:cs="Arial"/>
          <w:b/>
          <w:sz w:val="22"/>
          <w:szCs w:val="22"/>
        </w:rPr>
      </w:pPr>
    </w:p>
    <w:p w14:paraId="0035EA23" w14:textId="77777777" w:rsidR="006D7F5B" w:rsidRDefault="006D7F5B">
      <w:pPr>
        <w:rPr>
          <w:rFonts w:asciiTheme="majorHAnsi" w:hAnsiTheme="majorHAnsi" w:cs="Arial"/>
          <w:b/>
          <w:sz w:val="22"/>
          <w:szCs w:val="22"/>
        </w:rPr>
      </w:pPr>
      <w:r>
        <w:rPr>
          <w:rFonts w:asciiTheme="majorHAnsi" w:hAnsiTheme="majorHAnsi" w:cs="Arial"/>
          <w:b/>
          <w:sz w:val="22"/>
          <w:szCs w:val="22"/>
        </w:rPr>
        <w:br w:type="page"/>
      </w:r>
    </w:p>
    <w:p w14:paraId="3B4E3838" w14:textId="1067FBDC" w:rsidR="00462409" w:rsidRPr="00462409" w:rsidRDefault="00462409" w:rsidP="001A0337">
      <w:pPr>
        <w:overflowPunct w:val="0"/>
        <w:autoSpaceDE w:val="0"/>
        <w:autoSpaceDN w:val="0"/>
        <w:adjustRightInd w:val="0"/>
        <w:textAlignment w:val="baseline"/>
        <w:rPr>
          <w:rFonts w:asciiTheme="majorHAnsi" w:hAnsiTheme="majorHAnsi" w:cs="Arial"/>
          <w:sz w:val="22"/>
          <w:szCs w:val="22"/>
        </w:rPr>
      </w:pPr>
      <w:r w:rsidRPr="00462409">
        <w:rPr>
          <w:rFonts w:asciiTheme="majorHAnsi" w:hAnsiTheme="majorHAnsi" w:cs="Arial"/>
          <w:b/>
          <w:sz w:val="22"/>
          <w:szCs w:val="22"/>
        </w:rPr>
        <w:lastRenderedPageBreak/>
        <w:t>DECLARATION</w:t>
      </w:r>
      <w:r w:rsidRPr="00462409">
        <w:rPr>
          <w:rFonts w:asciiTheme="majorHAnsi" w:hAnsiTheme="majorHAnsi" w:cs="Arial"/>
          <w:sz w:val="22"/>
          <w:szCs w:val="22"/>
        </w:rPr>
        <w:br/>
      </w:r>
      <w:r w:rsidRPr="00462409">
        <w:rPr>
          <w:rFonts w:asciiTheme="majorHAnsi" w:hAnsiTheme="majorHAnsi" w:cs="Arial"/>
          <w:sz w:val="22"/>
          <w:szCs w:val="22"/>
        </w:rPr>
        <w:br/>
        <w:t>I declare that: (* please delete as appropriate):</w:t>
      </w:r>
    </w:p>
    <w:p w14:paraId="42CF90CA" w14:textId="77777777" w:rsidR="00462409" w:rsidRPr="00462409" w:rsidRDefault="00462409" w:rsidP="001A0337">
      <w:pPr>
        <w:overflowPunct w:val="0"/>
        <w:autoSpaceDE w:val="0"/>
        <w:autoSpaceDN w:val="0"/>
        <w:adjustRightInd w:val="0"/>
        <w:textAlignment w:val="baseline"/>
        <w:rPr>
          <w:rFonts w:asciiTheme="majorHAnsi" w:hAnsiTheme="majorHAnsi" w:cs="Arial"/>
          <w:b/>
          <w:sz w:val="22"/>
          <w:szCs w:val="22"/>
        </w:rPr>
      </w:pPr>
    </w:p>
    <w:p w14:paraId="2FF2640F" w14:textId="77777777" w:rsidR="00462409" w:rsidRPr="00462409" w:rsidRDefault="00462409" w:rsidP="001A0337">
      <w:pPr>
        <w:numPr>
          <w:ilvl w:val="0"/>
          <w:numId w:val="3"/>
        </w:numPr>
        <w:overflowPunct w:val="0"/>
        <w:autoSpaceDE w:val="0"/>
        <w:autoSpaceDN w:val="0"/>
        <w:adjustRightInd w:val="0"/>
        <w:textAlignment w:val="baseline"/>
        <w:rPr>
          <w:rFonts w:asciiTheme="majorHAnsi" w:hAnsiTheme="majorHAnsi" w:cs="Arial"/>
          <w:sz w:val="22"/>
          <w:szCs w:val="22"/>
        </w:rPr>
      </w:pPr>
      <w:r w:rsidRPr="00462409">
        <w:rPr>
          <w:rFonts w:asciiTheme="majorHAnsi" w:hAnsiTheme="majorHAnsi" w:cs="Arial"/>
          <w:sz w:val="22"/>
          <w:szCs w:val="22"/>
        </w:rPr>
        <w:t xml:space="preserve">I am / am not* an undischarged </w:t>
      </w:r>
      <w:proofErr w:type="gramStart"/>
      <w:r w:rsidRPr="00462409">
        <w:rPr>
          <w:rFonts w:asciiTheme="majorHAnsi" w:hAnsiTheme="majorHAnsi" w:cs="Arial"/>
          <w:sz w:val="22"/>
          <w:szCs w:val="22"/>
        </w:rPr>
        <w:t>bankrupt</w:t>
      </w:r>
      <w:proofErr w:type="gramEnd"/>
    </w:p>
    <w:p w14:paraId="00F562A7" w14:textId="77777777" w:rsidR="00462409" w:rsidRPr="00462409" w:rsidRDefault="00462409" w:rsidP="001A0337">
      <w:pPr>
        <w:numPr>
          <w:ilvl w:val="0"/>
          <w:numId w:val="3"/>
        </w:numPr>
        <w:overflowPunct w:val="0"/>
        <w:autoSpaceDE w:val="0"/>
        <w:autoSpaceDN w:val="0"/>
        <w:adjustRightInd w:val="0"/>
        <w:textAlignment w:val="baseline"/>
        <w:rPr>
          <w:rFonts w:asciiTheme="majorHAnsi" w:hAnsiTheme="majorHAnsi" w:cs="Arial"/>
          <w:sz w:val="22"/>
          <w:szCs w:val="22"/>
        </w:rPr>
      </w:pPr>
      <w:r w:rsidRPr="00462409">
        <w:rPr>
          <w:rFonts w:asciiTheme="majorHAnsi" w:hAnsiTheme="majorHAnsi" w:cs="Arial"/>
          <w:sz w:val="22"/>
          <w:szCs w:val="22"/>
        </w:rPr>
        <w:t>I have / have not* previously been removed from trusteeship of a charity by a Court or the Charity Commission</w:t>
      </w:r>
    </w:p>
    <w:p w14:paraId="60D653EB" w14:textId="77777777" w:rsidR="00462409" w:rsidRPr="00462409" w:rsidRDefault="00462409" w:rsidP="001A0337">
      <w:pPr>
        <w:numPr>
          <w:ilvl w:val="0"/>
          <w:numId w:val="3"/>
        </w:numPr>
        <w:overflowPunct w:val="0"/>
        <w:autoSpaceDE w:val="0"/>
        <w:autoSpaceDN w:val="0"/>
        <w:adjustRightInd w:val="0"/>
        <w:textAlignment w:val="baseline"/>
        <w:rPr>
          <w:rFonts w:asciiTheme="majorHAnsi" w:hAnsiTheme="majorHAnsi" w:cs="Arial"/>
          <w:sz w:val="22"/>
          <w:szCs w:val="22"/>
        </w:rPr>
      </w:pPr>
      <w:r w:rsidRPr="00462409">
        <w:rPr>
          <w:rFonts w:asciiTheme="majorHAnsi" w:hAnsiTheme="majorHAnsi" w:cs="Arial"/>
          <w:sz w:val="22"/>
          <w:szCs w:val="22"/>
        </w:rPr>
        <w:t>I am /am not* under a disqualification order under the Company Directors’ Disqualification Act 1986</w:t>
      </w:r>
    </w:p>
    <w:p w14:paraId="195E4181" w14:textId="77777777" w:rsidR="00462409" w:rsidRPr="00462409" w:rsidRDefault="00462409" w:rsidP="001A0337">
      <w:pPr>
        <w:numPr>
          <w:ilvl w:val="0"/>
          <w:numId w:val="3"/>
        </w:numPr>
        <w:overflowPunct w:val="0"/>
        <w:autoSpaceDE w:val="0"/>
        <w:autoSpaceDN w:val="0"/>
        <w:adjustRightInd w:val="0"/>
        <w:textAlignment w:val="baseline"/>
        <w:rPr>
          <w:rFonts w:asciiTheme="majorHAnsi" w:hAnsiTheme="majorHAnsi" w:cs="Arial"/>
          <w:sz w:val="22"/>
          <w:szCs w:val="22"/>
        </w:rPr>
      </w:pPr>
      <w:r w:rsidRPr="00462409">
        <w:rPr>
          <w:rFonts w:asciiTheme="majorHAnsi" w:hAnsiTheme="majorHAnsi" w:cs="Arial"/>
          <w:sz w:val="22"/>
          <w:szCs w:val="22"/>
        </w:rPr>
        <w:t>I have / have not* been convicted of an offence involving deception or dishonesty (unless the conviction is spent)</w:t>
      </w:r>
    </w:p>
    <w:p w14:paraId="5003BCB7" w14:textId="77777777" w:rsidR="00462409" w:rsidRPr="00462409" w:rsidRDefault="00462409" w:rsidP="001A0337">
      <w:pPr>
        <w:numPr>
          <w:ilvl w:val="0"/>
          <w:numId w:val="3"/>
        </w:numPr>
        <w:overflowPunct w:val="0"/>
        <w:autoSpaceDE w:val="0"/>
        <w:autoSpaceDN w:val="0"/>
        <w:adjustRightInd w:val="0"/>
        <w:textAlignment w:val="baseline"/>
        <w:rPr>
          <w:rFonts w:asciiTheme="majorHAnsi" w:hAnsiTheme="majorHAnsi" w:cs="Arial"/>
          <w:sz w:val="22"/>
          <w:szCs w:val="22"/>
        </w:rPr>
      </w:pPr>
      <w:r w:rsidRPr="00462409">
        <w:rPr>
          <w:rFonts w:asciiTheme="majorHAnsi" w:hAnsiTheme="majorHAnsi" w:cs="Arial"/>
          <w:sz w:val="22"/>
          <w:szCs w:val="22"/>
        </w:rPr>
        <w:t xml:space="preserve">I am / am not*, in the light of the above, disqualified by the Charities Act 1993 (Section 72) from acting as a charity </w:t>
      </w:r>
      <w:proofErr w:type="gramStart"/>
      <w:r w:rsidRPr="00462409">
        <w:rPr>
          <w:rFonts w:asciiTheme="majorHAnsi" w:hAnsiTheme="majorHAnsi" w:cs="Arial"/>
          <w:sz w:val="22"/>
          <w:szCs w:val="22"/>
        </w:rPr>
        <w:t>trustee</w:t>
      </w:r>
      <w:proofErr w:type="gramEnd"/>
    </w:p>
    <w:p w14:paraId="3A6BA3EE" w14:textId="77777777" w:rsidR="00462409" w:rsidRPr="00462409" w:rsidRDefault="00462409" w:rsidP="001A0337">
      <w:pPr>
        <w:pStyle w:val="BodyTextIndent"/>
        <w:rPr>
          <w:rFonts w:asciiTheme="majorHAnsi" w:hAnsiTheme="majorHAnsi" w:cs="Arial"/>
          <w:sz w:val="22"/>
          <w:szCs w:val="22"/>
        </w:rPr>
      </w:pPr>
    </w:p>
    <w:p w14:paraId="4E7CA712" w14:textId="77777777" w:rsidR="00462409" w:rsidRPr="00462409" w:rsidRDefault="00462409" w:rsidP="001A0337">
      <w:pPr>
        <w:pStyle w:val="BodyTextIndent"/>
        <w:ind w:left="0"/>
        <w:rPr>
          <w:rFonts w:asciiTheme="majorHAnsi" w:hAnsiTheme="majorHAnsi" w:cs="Arial"/>
          <w:sz w:val="22"/>
          <w:szCs w:val="22"/>
        </w:rPr>
      </w:pPr>
      <w:r w:rsidRPr="00462409">
        <w:rPr>
          <w:rFonts w:asciiTheme="majorHAnsi" w:hAnsiTheme="majorHAnsi" w:cs="Arial"/>
          <w:sz w:val="22"/>
          <w:szCs w:val="22"/>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that appointment may be revoked.</w:t>
      </w:r>
      <w:r w:rsidRPr="00462409">
        <w:rPr>
          <w:rFonts w:asciiTheme="majorHAnsi" w:hAnsiTheme="majorHAnsi" w:cs="Arial"/>
          <w:sz w:val="22"/>
          <w:szCs w:val="22"/>
        </w:rPr>
        <w:br/>
      </w:r>
    </w:p>
    <w:p w14:paraId="1F222D91" w14:textId="77777777" w:rsidR="00462409" w:rsidRPr="00462409" w:rsidRDefault="00462409" w:rsidP="001A0337">
      <w:pPr>
        <w:pStyle w:val="BodyTextIndent"/>
        <w:ind w:left="0"/>
        <w:rPr>
          <w:rFonts w:asciiTheme="majorHAnsi" w:hAnsiTheme="majorHAnsi" w:cs="Arial"/>
          <w:sz w:val="22"/>
          <w:szCs w:val="22"/>
        </w:rPr>
      </w:pPr>
    </w:p>
    <w:p w14:paraId="7D3AC6D9" w14:textId="77777777" w:rsidR="00462409" w:rsidRPr="00462409" w:rsidRDefault="00462409" w:rsidP="001A0337">
      <w:pPr>
        <w:pStyle w:val="BodyTextIndent"/>
        <w:ind w:left="0"/>
        <w:rPr>
          <w:rFonts w:asciiTheme="majorHAnsi" w:hAnsiTheme="majorHAnsi" w:cs="Arial"/>
          <w:sz w:val="22"/>
          <w:szCs w:val="22"/>
        </w:rPr>
      </w:pPr>
      <w:r w:rsidRPr="00462409">
        <w:rPr>
          <w:rFonts w:asciiTheme="majorHAnsi" w:hAnsiTheme="majorHAnsi" w:cs="Arial"/>
          <w:sz w:val="22"/>
          <w:szCs w:val="22"/>
        </w:rPr>
        <w:t>Signed________________________</w:t>
      </w:r>
      <w:r w:rsidRPr="00462409">
        <w:rPr>
          <w:rFonts w:asciiTheme="majorHAnsi" w:hAnsiTheme="majorHAnsi" w:cs="Arial"/>
          <w:sz w:val="22"/>
          <w:szCs w:val="22"/>
        </w:rPr>
        <w:tab/>
        <w:t>Date____________</w:t>
      </w:r>
    </w:p>
    <w:p w14:paraId="52EB755B" w14:textId="77777777" w:rsidR="00462409" w:rsidRPr="00462409" w:rsidRDefault="00462409" w:rsidP="001A0337">
      <w:pPr>
        <w:rPr>
          <w:rFonts w:asciiTheme="majorHAnsi" w:hAnsiTheme="majorHAnsi" w:cs="Arial"/>
          <w:i/>
          <w:sz w:val="22"/>
          <w:szCs w:val="22"/>
        </w:rPr>
      </w:pPr>
    </w:p>
    <w:p w14:paraId="2E020E15" w14:textId="77777777" w:rsidR="00462409" w:rsidRPr="00462409" w:rsidRDefault="00462409" w:rsidP="001A0337">
      <w:pPr>
        <w:rPr>
          <w:rFonts w:asciiTheme="majorHAnsi" w:hAnsiTheme="majorHAnsi" w:cs="Arial"/>
          <w:i/>
          <w:sz w:val="22"/>
          <w:szCs w:val="22"/>
        </w:rPr>
      </w:pPr>
    </w:p>
    <w:p w14:paraId="1FE3164B"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Thank you for completing this application form and for your interest in becoming a SWLLC.</w:t>
      </w:r>
    </w:p>
    <w:p w14:paraId="65DB0CD7" w14:textId="77777777" w:rsidR="00462409" w:rsidRPr="00462409" w:rsidRDefault="00462409" w:rsidP="001A0337">
      <w:pPr>
        <w:rPr>
          <w:rFonts w:asciiTheme="majorHAnsi" w:hAnsiTheme="majorHAnsi" w:cs="Arial"/>
          <w:sz w:val="22"/>
          <w:szCs w:val="22"/>
        </w:rPr>
      </w:pPr>
    </w:p>
    <w:p w14:paraId="1F888CE4" w14:textId="77777777" w:rsidR="00462409" w:rsidRPr="00462409" w:rsidRDefault="00462409" w:rsidP="001A0337">
      <w:pPr>
        <w:rPr>
          <w:rFonts w:asciiTheme="majorHAnsi" w:hAnsiTheme="majorHAnsi" w:cs="Arial"/>
          <w:sz w:val="22"/>
          <w:szCs w:val="22"/>
        </w:rPr>
      </w:pPr>
      <w:r w:rsidRPr="00462409">
        <w:rPr>
          <w:rFonts w:asciiTheme="majorHAnsi" w:hAnsiTheme="majorHAnsi" w:cs="Arial"/>
          <w:sz w:val="22"/>
          <w:szCs w:val="22"/>
        </w:rPr>
        <w:t>This form should be marked ‘Confidential’ and returned to recruitment@swllc.org</w:t>
      </w:r>
    </w:p>
    <w:p w14:paraId="5491D92C" w14:textId="77777777" w:rsidR="00462409" w:rsidRPr="00462409" w:rsidRDefault="00462409" w:rsidP="001A0337">
      <w:pPr>
        <w:rPr>
          <w:rFonts w:asciiTheme="majorHAnsi" w:hAnsiTheme="majorHAnsi" w:cs="Arial"/>
          <w:i/>
          <w:sz w:val="22"/>
          <w:szCs w:val="22"/>
        </w:rPr>
      </w:pPr>
    </w:p>
    <w:p w14:paraId="7A455EB9" w14:textId="77777777" w:rsidR="00462409" w:rsidRPr="00462409" w:rsidRDefault="00462409" w:rsidP="001A0337">
      <w:pPr>
        <w:rPr>
          <w:rFonts w:asciiTheme="majorHAnsi" w:hAnsiTheme="majorHAnsi" w:cs="Arial"/>
          <w:i/>
          <w:sz w:val="22"/>
          <w:szCs w:val="22"/>
        </w:rPr>
      </w:pPr>
    </w:p>
    <w:p w14:paraId="524FD512" w14:textId="77777777" w:rsidR="00462409" w:rsidRPr="00462409" w:rsidRDefault="00462409" w:rsidP="001A0337">
      <w:pPr>
        <w:rPr>
          <w:rFonts w:asciiTheme="majorHAnsi" w:hAnsiTheme="majorHAnsi" w:cs="Arial"/>
          <w:i/>
          <w:sz w:val="22"/>
          <w:szCs w:val="22"/>
        </w:rPr>
      </w:pPr>
      <w:r w:rsidRPr="00462409">
        <w:rPr>
          <w:rFonts w:asciiTheme="majorHAnsi" w:hAnsiTheme="majorHAnsi" w:cs="Arial"/>
          <w:i/>
          <w:sz w:val="22"/>
          <w:szCs w:val="22"/>
        </w:rPr>
        <w:t>Please note that all data will be held in the strictest confidence and in compliance with the Data Protection Act of 1998 and will only be used for the purpose of selection of trustees.</w:t>
      </w:r>
    </w:p>
    <w:p w14:paraId="5BADE2BD" w14:textId="77777777" w:rsidR="00462409" w:rsidRPr="00091F57" w:rsidRDefault="00462409" w:rsidP="001A0337">
      <w:pPr>
        <w:rPr>
          <w:rFonts w:asciiTheme="majorHAnsi" w:hAnsiTheme="majorHAnsi" w:cs="Arial"/>
          <w:b/>
          <w:sz w:val="22"/>
          <w:szCs w:val="22"/>
          <w:u w:val="single"/>
        </w:rPr>
      </w:pPr>
      <w:r w:rsidRPr="00462409">
        <w:rPr>
          <w:rFonts w:asciiTheme="majorHAnsi" w:hAnsiTheme="majorHAnsi" w:cs="Arial"/>
          <w:i/>
          <w:sz w:val="22"/>
          <w:szCs w:val="22"/>
        </w:rPr>
        <w:br w:type="page"/>
      </w:r>
      <w:r w:rsidRPr="00091F57">
        <w:rPr>
          <w:rFonts w:asciiTheme="majorHAnsi" w:hAnsiTheme="majorHAnsi" w:cs="Arial"/>
          <w:b/>
          <w:sz w:val="22"/>
          <w:szCs w:val="22"/>
          <w:u w:val="single"/>
        </w:rPr>
        <w:lastRenderedPageBreak/>
        <w:t>SWLLC</w:t>
      </w:r>
    </w:p>
    <w:p w14:paraId="38E04646" w14:textId="77777777" w:rsidR="00462409" w:rsidRPr="00091F57" w:rsidRDefault="00462409" w:rsidP="001A0337">
      <w:pPr>
        <w:rPr>
          <w:rFonts w:asciiTheme="majorHAnsi" w:hAnsiTheme="majorHAnsi" w:cs="Arial"/>
          <w:b/>
          <w:sz w:val="22"/>
          <w:szCs w:val="22"/>
          <w:u w:val="single"/>
        </w:rPr>
      </w:pPr>
    </w:p>
    <w:p w14:paraId="0EF4CE90" w14:textId="77777777" w:rsidR="00462409" w:rsidRPr="00091F57" w:rsidRDefault="00462409" w:rsidP="001A0337">
      <w:pPr>
        <w:rPr>
          <w:rFonts w:asciiTheme="majorHAnsi" w:hAnsiTheme="majorHAnsi" w:cs="Arial"/>
          <w:b/>
          <w:sz w:val="22"/>
          <w:szCs w:val="22"/>
          <w:u w:val="single"/>
        </w:rPr>
      </w:pPr>
      <w:r w:rsidRPr="00091F57">
        <w:rPr>
          <w:rFonts w:asciiTheme="majorHAnsi" w:hAnsiTheme="majorHAnsi" w:cs="Arial"/>
          <w:b/>
          <w:sz w:val="22"/>
          <w:szCs w:val="22"/>
          <w:u w:val="single"/>
        </w:rPr>
        <w:t>TRUSTEE ROLE DESCRIPTION</w:t>
      </w:r>
    </w:p>
    <w:p w14:paraId="60A529B3" w14:textId="77777777" w:rsidR="00462409" w:rsidRPr="00462409" w:rsidRDefault="00462409" w:rsidP="001A0337">
      <w:pPr>
        <w:rPr>
          <w:rFonts w:asciiTheme="majorHAnsi" w:hAnsiTheme="majorHAnsi" w:cs="Arial"/>
          <w:sz w:val="22"/>
          <w:szCs w:val="22"/>
        </w:rPr>
      </w:pPr>
    </w:p>
    <w:p w14:paraId="3B3DAB7E" w14:textId="77777777" w:rsidR="00462409" w:rsidRPr="00462409" w:rsidRDefault="00462409" w:rsidP="001A0337">
      <w:pPr>
        <w:rPr>
          <w:rFonts w:asciiTheme="majorHAnsi" w:hAnsiTheme="majorHAnsi" w:cs="Arial"/>
          <w:sz w:val="22"/>
          <w:szCs w:val="22"/>
        </w:rPr>
      </w:pPr>
    </w:p>
    <w:p w14:paraId="47E8D717"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The statutory duties of a Trustee: </w:t>
      </w:r>
    </w:p>
    <w:p w14:paraId="4A9070C9" w14:textId="77777777" w:rsidR="00462409" w:rsidRPr="00462409" w:rsidRDefault="00462409" w:rsidP="007259A4">
      <w:pPr>
        <w:jc w:val="both"/>
        <w:rPr>
          <w:rFonts w:asciiTheme="majorHAnsi" w:hAnsiTheme="majorHAnsi" w:cs="Arial"/>
          <w:sz w:val="22"/>
          <w:szCs w:val="22"/>
        </w:rPr>
      </w:pPr>
    </w:p>
    <w:p w14:paraId="2243AA49"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Main duty </w:t>
      </w:r>
    </w:p>
    <w:p w14:paraId="18E86F24" w14:textId="77777777" w:rsidR="00462409" w:rsidRPr="00462409" w:rsidRDefault="00462409" w:rsidP="007259A4">
      <w:pPr>
        <w:jc w:val="both"/>
        <w:rPr>
          <w:rFonts w:asciiTheme="majorHAnsi" w:hAnsiTheme="majorHAnsi" w:cs="Arial"/>
          <w:sz w:val="22"/>
          <w:szCs w:val="22"/>
        </w:rPr>
      </w:pPr>
    </w:p>
    <w:p w14:paraId="27FC6988"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Under charity law SWLLC Trustees have and must accept the ultimate responsibility for directing the affairs of SWLLC, and ensuring that it is solvent, well-run and delivering the charitable outcomes for the benefit of the public for which it has been set up. In law trustees of SWLLC have three </w:t>
      </w:r>
      <w:r w:rsidR="00A5432A" w:rsidRPr="00462409">
        <w:rPr>
          <w:rFonts w:asciiTheme="majorHAnsi" w:hAnsiTheme="majorHAnsi" w:cs="Arial"/>
          <w:sz w:val="22"/>
          <w:szCs w:val="22"/>
        </w:rPr>
        <w:t>duties</w:t>
      </w:r>
      <w:r w:rsidRPr="00462409">
        <w:rPr>
          <w:rFonts w:asciiTheme="majorHAnsi" w:hAnsiTheme="majorHAnsi" w:cs="Arial"/>
          <w:sz w:val="22"/>
          <w:szCs w:val="22"/>
        </w:rPr>
        <w:t xml:space="preserve"> — care, </w:t>
      </w:r>
      <w:proofErr w:type="gramStart"/>
      <w:r w:rsidRPr="00462409">
        <w:rPr>
          <w:rFonts w:asciiTheme="majorHAnsi" w:hAnsiTheme="majorHAnsi" w:cs="Arial"/>
          <w:sz w:val="22"/>
          <w:szCs w:val="22"/>
        </w:rPr>
        <w:t>compliance</w:t>
      </w:r>
      <w:proofErr w:type="gramEnd"/>
      <w:r w:rsidRPr="00462409">
        <w:rPr>
          <w:rFonts w:asciiTheme="majorHAnsi" w:hAnsiTheme="majorHAnsi" w:cs="Arial"/>
          <w:sz w:val="22"/>
          <w:szCs w:val="22"/>
        </w:rPr>
        <w:t xml:space="preserve"> and prudence — which are set out below following the wording given by the Charity Commission. </w:t>
      </w:r>
    </w:p>
    <w:p w14:paraId="19695BC1" w14:textId="77777777" w:rsidR="00462409" w:rsidRPr="00462409" w:rsidRDefault="00462409" w:rsidP="007259A4">
      <w:pPr>
        <w:jc w:val="both"/>
        <w:rPr>
          <w:rFonts w:asciiTheme="majorHAnsi" w:hAnsiTheme="majorHAnsi" w:cs="Arial"/>
          <w:sz w:val="22"/>
          <w:szCs w:val="22"/>
        </w:rPr>
      </w:pPr>
    </w:p>
    <w:p w14:paraId="79F1AA51"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b/>
          <w:sz w:val="22"/>
          <w:szCs w:val="22"/>
        </w:rPr>
        <w:t>Duty of care</w:t>
      </w:r>
      <w:r w:rsidRPr="00462409">
        <w:rPr>
          <w:rFonts w:asciiTheme="majorHAnsi" w:hAnsiTheme="majorHAnsi" w:cs="Arial"/>
          <w:sz w:val="22"/>
          <w:szCs w:val="22"/>
        </w:rPr>
        <w:t xml:space="preserve"> — Trustees must: </w:t>
      </w:r>
    </w:p>
    <w:p w14:paraId="471FCFE6" w14:textId="77777777" w:rsidR="00462409" w:rsidRPr="00462409" w:rsidRDefault="00462409" w:rsidP="007259A4">
      <w:pPr>
        <w:numPr>
          <w:ilvl w:val="0"/>
          <w:numId w:val="4"/>
        </w:numPr>
        <w:jc w:val="both"/>
        <w:rPr>
          <w:rFonts w:asciiTheme="majorHAnsi" w:hAnsiTheme="majorHAnsi" w:cs="Arial"/>
          <w:sz w:val="22"/>
          <w:szCs w:val="22"/>
        </w:rPr>
      </w:pPr>
      <w:r w:rsidRPr="00462409">
        <w:rPr>
          <w:rFonts w:asciiTheme="majorHAnsi" w:hAnsiTheme="majorHAnsi" w:cs="Arial"/>
          <w:sz w:val="22"/>
          <w:szCs w:val="22"/>
        </w:rPr>
        <w:t xml:space="preserve">Use reasonable care and skill in their work as trustees, using their personal skills and experience as needed to ensure that SWLLC is well-run and efficient. </w:t>
      </w:r>
    </w:p>
    <w:p w14:paraId="2A7788BE" w14:textId="77777777" w:rsidR="00462409" w:rsidRPr="00462409" w:rsidRDefault="00462409" w:rsidP="007259A4">
      <w:pPr>
        <w:numPr>
          <w:ilvl w:val="0"/>
          <w:numId w:val="4"/>
        </w:numPr>
        <w:jc w:val="both"/>
        <w:rPr>
          <w:rFonts w:asciiTheme="majorHAnsi" w:hAnsiTheme="majorHAnsi" w:cs="Arial"/>
          <w:sz w:val="22"/>
          <w:szCs w:val="22"/>
        </w:rPr>
      </w:pPr>
      <w:r w:rsidRPr="00462409">
        <w:rPr>
          <w:rFonts w:asciiTheme="majorHAnsi" w:hAnsiTheme="majorHAnsi" w:cs="Arial"/>
          <w:sz w:val="22"/>
          <w:szCs w:val="22"/>
        </w:rPr>
        <w:t xml:space="preserve">Consider getting external professional advice on all matters where there may be material risk to SWLLC, or where the trustees may be in breach of their duties. </w:t>
      </w:r>
    </w:p>
    <w:p w14:paraId="46C5A0DD" w14:textId="77777777" w:rsidR="00462409" w:rsidRPr="00462409" w:rsidRDefault="00462409" w:rsidP="007259A4">
      <w:pPr>
        <w:jc w:val="both"/>
        <w:rPr>
          <w:rFonts w:asciiTheme="majorHAnsi" w:hAnsiTheme="majorHAnsi" w:cs="Arial"/>
          <w:sz w:val="22"/>
          <w:szCs w:val="22"/>
        </w:rPr>
      </w:pPr>
    </w:p>
    <w:p w14:paraId="26B90ED6"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b/>
          <w:sz w:val="22"/>
          <w:szCs w:val="22"/>
        </w:rPr>
        <w:t>Duty of compliance</w:t>
      </w:r>
      <w:r w:rsidRPr="00462409">
        <w:rPr>
          <w:rFonts w:asciiTheme="majorHAnsi" w:hAnsiTheme="majorHAnsi" w:cs="Arial"/>
          <w:sz w:val="22"/>
          <w:szCs w:val="22"/>
        </w:rPr>
        <w:t xml:space="preserve"> — Trustees must: </w:t>
      </w:r>
    </w:p>
    <w:p w14:paraId="247AE556" w14:textId="77777777" w:rsidR="00462409" w:rsidRPr="00462409" w:rsidRDefault="00462409" w:rsidP="007259A4">
      <w:pPr>
        <w:numPr>
          <w:ilvl w:val="0"/>
          <w:numId w:val="5"/>
        </w:numPr>
        <w:jc w:val="both"/>
        <w:rPr>
          <w:rFonts w:asciiTheme="majorHAnsi" w:hAnsiTheme="majorHAnsi" w:cs="Arial"/>
          <w:sz w:val="22"/>
          <w:szCs w:val="22"/>
        </w:rPr>
      </w:pPr>
      <w:r w:rsidRPr="00462409">
        <w:rPr>
          <w:rFonts w:asciiTheme="majorHAnsi" w:hAnsiTheme="majorHAnsi" w:cs="Arial"/>
          <w:sz w:val="22"/>
          <w:szCs w:val="22"/>
        </w:rPr>
        <w:t xml:space="preserve">Ensure that SWLLC complies with charity law, and with the requirements of the Charity Commission as regulator; </w:t>
      </w:r>
      <w:r w:rsidR="00A5432A" w:rsidRPr="00462409">
        <w:rPr>
          <w:rFonts w:asciiTheme="majorHAnsi" w:hAnsiTheme="majorHAnsi" w:cs="Arial"/>
          <w:sz w:val="22"/>
          <w:szCs w:val="22"/>
        </w:rPr>
        <w:t>ensure</w:t>
      </w:r>
      <w:r w:rsidRPr="00462409">
        <w:rPr>
          <w:rFonts w:asciiTheme="majorHAnsi" w:hAnsiTheme="majorHAnsi" w:cs="Arial"/>
          <w:sz w:val="22"/>
          <w:szCs w:val="22"/>
        </w:rPr>
        <w:t xml:space="preserve"> that the charity prepares reports on what it has achieved and Annual Returns and accounts as required by </w:t>
      </w:r>
      <w:proofErr w:type="gramStart"/>
      <w:r w:rsidRPr="00462409">
        <w:rPr>
          <w:rFonts w:asciiTheme="majorHAnsi" w:hAnsiTheme="majorHAnsi" w:cs="Arial"/>
          <w:sz w:val="22"/>
          <w:szCs w:val="22"/>
        </w:rPr>
        <w:t>law</w:t>
      </w:r>
      <w:proofErr w:type="gramEnd"/>
      <w:r w:rsidRPr="00462409">
        <w:rPr>
          <w:rFonts w:asciiTheme="majorHAnsi" w:hAnsiTheme="majorHAnsi" w:cs="Arial"/>
          <w:sz w:val="22"/>
          <w:szCs w:val="22"/>
        </w:rPr>
        <w:t xml:space="preserve"> </w:t>
      </w:r>
    </w:p>
    <w:p w14:paraId="19BCD38F" w14:textId="77777777" w:rsidR="00462409" w:rsidRPr="00462409" w:rsidRDefault="00462409" w:rsidP="007259A4">
      <w:pPr>
        <w:numPr>
          <w:ilvl w:val="0"/>
          <w:numId w:val="5"/>
        </w:numPr>
        <w:jc w:val="both"/>
        <w:rPr>
          <w:rFonts w:asciiTheme="majorHAnsi" w:hAnsiTheme="majorHAnsi" w:cs="Arial"/>
          <w:sz w:val="22"/>
          <w:szCs w:val="22"/>
        </w:rPr>
      </w:pPr>
      <w:r w:rsidRPr="00462409">
        <w:rPr>
          <w:rFonts w:asciiTheme="majorHAnsi" w:hAnsiTheme="majorHAnsi" w:cs="Arial"/>
          <w:sz w:val="22"/>
          <w:szCs w:val="22"/>
        </w:rPr>
        <w:t xml:space="preserve">Ensure that SWLLC does not breach any of the requirements or rules set out in its governing document and that it remains true to the charitable purpose and objects set out there. </w:t>
      </w:r>
    </w:p>
    <w:p w14:paraId="7C0CDB14" w14:textId="77777777" w:rsidR="00462409" w:rsidRPr="00462409" w:rsidRDefault="00462409" w:rsidP="007259A4">
      <w:pPr>
        <w:numPr>
          <w:ilvl w:val="0"/>
          <w:numId w:val="5"/>
        </w:numPr>
        <w:jc w:val="both"/>
        <w:rPr>
          <w:rFonts w:asciiTheme="majorHAnsi" w:hAnsiTheme="majorHAnsi" w:cs="Arial"/>
          <w:sz w:val="22"/>
          <w:szCs w:val="22"/>
        </w:rPr>
      </w:pPr>
      <w:r w:rsidRPr="00462409">
        <w:rPr>
          <w:rFonts w:asciiTheme="majorHAnsi" w:hAnsiTheme="majorHAnsi" w:cs="Arial"/>
          <w:sz w:val="22"/>
          <w:szCs w:val="22"/>
        </w:rPr>
        <w:t xml:space="preserve">Comply with the requirements of other legislation and other regulators which govern the activities of SWLLC. </w:t>
      </w:r>
    </w:p>
    <w:p w14:paraId="143D8F12" w14:textId="77777777" w:rsidR="00462409" w:rsidRPr="00462409" w:rsidRDefault="00462409" w:rsidP="007259A4">
      <w:pPr>
        <w:numPr>
          <w:ilvl w:val="0"/>
          <w:numId w:val="5"/>
        </w:numPr>
        <w:jc w:val="both"/>
        <w:rPr>
          <w:rFonts w:asciiTheme="majorHAnsi" w:hAnsiTheme="majorHAnsi" w:cs="Arial"/>
          <w:sz w:val="22"/>
          <w:szCs w:val="22"/>
        </w:rPr>
      </w:pPr>
      <w:r w:rsidRPr="00462409">
        <w:rPr>
          <w:rFonts w:asciiTheme="majorHAnsi" w:hAnsiTheme="majorHAnsi" w:cs="Arial"/>
          <w:sz w:val="22"/>
          <w:szCs w:val="22"/>
        </w:rPr>
        <w:t xml:space="preserve">Act with </w:t>
      </w:r>
      <w:proofErr w:type="gramStart"/>
      <w:r w:rsidRPr="00462409">
        <w:rPr>
          <w:rFonts w:asciiTheme="majorHAnsi" w:hAnsiTheme="majorHAnsi" w:cs="Arial"/>
          <w:sz w:val="22"/>
          <w:szCs w:val="22"/>
        </w:rPr>
        <w:t>integrity, and</w:t>
      </w:r>
      <w:proofErr w:type="gramEnd"/>
      <w:r w:rsidRPr="00462409">
        <w:rPr>
          <w:rFonts w:asciiTheme="majorHAnsi" w:hAnsiTheme="majorHAnsi" w:cs="Arial"/>
          <w:sz w:val="22"/>
          <w:szCs w:val="22"/>
        </w:rPr>
        <w:t xml:space="preserve"> avoid any personal conflicts of interest or misuse of SWLLC funds or assets. </w:t>
      </w:r>
    </w:p>
    <w:p w14:paraId="18A6624F" w14:textId="77777777" w:rsidR="00462409" w:rsidRPr="00462409" w:rsidRDefault="00462409" w:rsidP="007259A4">
      <w:pPr>
        <w:jc w:val="both"/>
        <w:rPr>
          <w:rFonts w:asciiTheme="majorHAnsi" w:hAnsiTheme="majorHAnsi" w:cs="Arial"/>
          <w:sz w:val="22"/>
          <w:szCs w:val="22"/>
        </w:rPr>
      </w:pPr>
    </w:p>
    <w:p w14:paraId="42163017"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b/>
          <w:sz w:val="22"/>
          <w:szCs w:val="22"/>
        </w:rPr>
        <w:t>Duty of prudence</w:t>
      </w:r>
      <w:r w:rsidRPr="00462409">
        <w:rPr>
          <w:rFonts w:asciiTheme="majorHAnsi" w:hAnsiTheme="majorHAnsi" w:cs="Arial"/>
          <w:sz w:val="22"/>
          <w:szCs w:val="22"/>
        </w:rPr>
        <w:t xml:space="preserve"> - Trustees must: </w:t>
      </w:r>
    </w:p>
    <w:p w14:paraId="683FAF74" w14:textId="77777777" w:rsidR="00462409" w:rsidRPr="00462409" w:rsidRDefault="00462409" w:rsidP="007259A4">
      <w:pPr>
        <w:numPr>
          <w:ilvl w:val="0"/>
          <w:numId w:val="6"/>
        </w:numPr>
        <w:jc w:val="both"/>
        <w:rPr>
          <w:rFonts w:asciiTheme="majorHAnsi" w:hAnsiTheme="majorHAnsi" w:cs="Arial"/>
          <w:sz w:val="22"/>
          <w:szCs w:val="22"/>
        </w:rPr>
      </w:pPr>
      <w:r w:rsidRPr="00462409">
        <w:rPr>
          <w:rFonts w:asciiTheme="majorHAnsi" w:hAnsiTheme="majorHAnsi" w:cs="Arial"/>
          <w:sz w:val="22"/>
          <w:szCs w:val="22"/>
        </w:rPr>
        <w:t xml:space="preserve">Ensure that SWLLC is and will remain solvent. </w:t>
      </w:r>
    </w:p>
    <w:p w14:paraId="6E3AF1D2" w14:textId="77777777" w:rsidR="00462409" w:rsidRPr="00462409" w:rsidRDefault="00462409" w:rsidP="007259A4">
      <w:pPr>
        <w:numPr>
          <w:ilvl w:val="0"/>
          <w:numId w:val="6"/>
        </w:numPr>
        <w:jc w:val="both"/>
        <w:rPr>
          <w:rFonts w:asciiTheme="majorHAnsi" w:hAnsiTheme="majorHAnsi" w:cs="Arial"/>
          <w:sz w:val="22"/>
          <w:szCs w:val="22"/>
        </w:rPr>
      </w:pPr>
      <w:r w:rsidRPr="00462409">
        <w:rPr>
          <w:rFonts w:asciiTheme="majorHAnsi" w:hAnsiTheme="majorHAnsi" w:cs="Arial"/>
          <w:sz w:val="22"/>
          <w:szCs w:val="22"/>
        </w:rPr>
        <w:t xml:space="preserve">Use SWLLC funds and assets reasonably, and only in furtherance of SWLLC objects. </w:t>
      </w:r>
    </w:p>
    <w:p w14:paraId="665BE8B8" w14:textId="77777777" w:rsidR="00462409" w:rsidRPr="00462409" w:rsidRDefault="00462409" w:rsidP="007259A4">
      <w:pPr>
        <w:numPr>
          <w:ilvl w:val="0"/>
          <w:numId w:val="6"/>
        </w:numPr>
        <w:jc w:val="both"/>
        <w:rPr>
          <w:rFonts w:asciiTheme="majorHAnsi" w:hAnsiTheme="majorHAnsi" w:cs="Arial"/>
          <w:sz w:val="22"/>
          <w:szCs w:val="22"/>
        </w:rPr>
      </w:pPr>
      <w:r w:rsidRPr="00462409">
        <w:rPr>
          <w:rFonts w:asciiTheme="majorHAnsi" w:hAnsiTheme="majorHAnsi" w:cs="Arial"/>
          <w:sz w:val="22"/>
          <w:szCs w:val="22"/>
        </w:rPr>
        <w:t xml:space="preserve">Avoid undertaking activities that might place SWLLC endowment, funds, </w:t>
      </w:r>
      <w:proofErr w:type="gramStart"/>
      <w:r w:rsidRPr="00462409">
        <w:rPr>
          <w:rFonts w:asciiTheme="majorHAnsi" w:hAnsiTheme="majorHAnsi" w:cs="Arial"/>
          <w:sz w:val="22"/>
          <w:szCs w:val="22"/>
        </w:rPr>
        <w:t>assets</w:t>
      </w:r>
      <w:proofErr w:type="gramEnd"/>
      <w:r w:rsidRPr="00462409">
        <w:rPr>
          <w:rFonts w:asciiTheme="majorHAnsi" w:hAnsiTheme="majorHAnsi" w:cs="Arial"/>
          <w:sz w:val="22"/>
          <w:szCs w:val="22"/>
        </w:rPr>
        <w:t xml:space="preserve"> or reputation at undue risk. </w:t>
      </w:r>
    </w:p>
    <w:p w14:paraId="6EFBB62E" w14:textId="77777777" w:rsidR="00462409" w:rsidRPr="00462409" w:rsidRDefault="00462409" w:rsidP="007259A4">
      <w:pPr>
        <w:numPr>
          <w:ilvl w:val="0"/>
          <w:numId w:val="6"/>
        </w:numPr>
        <w:jc w:val="both"/>
        <w:rPr>
          <w:rFonts w:asciiTheme="majorHAnsi" w:hAnsiTheme="majorHAnsi" w:cs="Arial"/>
          <w:sz w:val="22"/>
          <w:szCs w:val="22"/>
        </w:rPr>
      </w:pPr>
      <w:r w:rsidRPr="00462409">
        <w:rPr>
          <w:rFonts w:asciiTheme="majorHAnsi" w:hAnsiTheme="majorHAnsi" w:cs="Arial"/>
          <w:sz w:val="22"/>
          <w:szCs w:val="22"/>
        </w:rPr>
        <w:t xml:space="preserve">Take special care when investing SWLLC </w:t>
      </w:r>
      <w:proofErr w:type="gramStart"/>
      <w:r w:rsidRPr="00462409">
        <w:rPr>
          <w:rFonts w:asciiTheme="majorHAnsi" w:hAnsiTheme="majorHAnsi" w:cs="Arial"/>
          <w:sz w:val="22"/>
          <w:szCs w:val="22"/>
        </w:rPr>
        <w:t>funds, or</w:t>
      </w:r>
      <w:proofErr w:type="gramEnd"/>
      <w:r w:rsidRPr="00462409">
        <w:rPr>
          <w:rFonts w:asciiTheme="majorHAnsi" w:hAnsiTheme="majorHAnsi" w:cs="Arial"/>
          <w:sz w:val="22"/>
          <w:szCs w:val="22"/>
        </w:rPr>
        <w:t xml:space="preserve"> borrowing funds for SWLLC to use. </w:t>
      </w:r>
    </w:p>
    <w:p w14:paraId="4988ECA9" w14:textId="77777777" w:rsidR="00462409" w:rsidRPr="00462409" w:rsidRDefault="00462409" w:rsidP="007259A4">
      <w:pPr>
        <w:jc w:val="both"/>
        <w:rPr>
          <w:rFonts w:asciiTheme="majorHAnsi" w:hAnsiTheme="majorHAnsi" w:cs="Arial"/>
          <w:sz w:val="22"/>
          <w:szCs w:val="22"/>
        </w:rPr>
      </w:pPr>
    </w:p>
    <w:p w14:paraId="08797ED2"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Specific duties of Trustees: </w:t>
      </w:r>
    </w:p>
    <w:p w14:paraId="3802E1BB" w14:textId="77777777" w:rsidR="00462409" w:rsidRPr="00462409" w:rsidRDefault="00462409" w:rsidP="007259A4">
      <w:pPr>
        <w:jc w:val="both"/>
        <w:rPr>
          <w:rFonts w:asciiTheme="majorHAnsi" w:hAnsiTheme="majorHAnsi" w:cs="Arial"/>
          <w:sz w:val="22"/>
          <w:szCs w:val="22"/>
        </w:rPr>
      </w:pPr>
    </w:p>
    <w:p w14:paraId="619A998D"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Vision, </w:t>
      </w:r>
      <w:proofErr w:type="gramStart"/>
      <w:r w:rsidRPr="00462409">
        <w:rPr>
          <w:rFonts w:asciiTheme="majorHAnsi" w:hAnsiTheme="majorHAnsi" w:cs="Arial"/>
          <w:b/>
          <w:sz w:val="22"/>
          <w:szCs w:val="22"/>
        </w:rPr>
        <w:t>values</w:t>
      </w:r>
      <w:proofErr w:type="gramEnd"/>
      <w:r w:rsidRPr="00462409">
        <w:rPr>
          <w:rFonts w:asciiTheme="majorHAnsi" w:hAnsiTheme="majorHAnsi" w:cs="Arial"/>
          <w:b/>
          <w:sz w:val="22"/>
          <w:szCs w:val="22"/>
        </w:rPr>
        <w:t xml:space="preserve"> and strategic direction </w:t>
      </w:r>
    </w:p>
    <w:p w14:paraId="03018F2B" w14:textId="77777777" w:rsidR="00462409" w:rsidRPr="00462409" w:rsidRDefault="00462409" w:rsidP="007259A4">
      <w:pPr>
        <w:numPr>
          <w:ilvl w:val="0"/>
          <w:numId w:val="7"/>
        </w:numPr>
        <w:jc w:val="both"/>
        <w:rPr>
          <w:rFonts w:asciiTheme="majorHAnsi" w:hAnsiTheme="majorHAnsi" w:cs="Arial"/>
          <w:sz w:val="22"/>
          <w:szCs w:val="22"/>
        </w:rPr>
      </w:pPr>
      <w:r w:rsidRPr="00462409">
        <w:rPr>
          <w:rFonts w:asciiTheme="majorHAnsi" w:hAnsiTheme="majorHAnsi" w:cs="Arial"/>
          <w:sz w:val="22"/>
          <w:szCs w:val="22"/>
        </w:rPr>
        <w:t xml:space="preserve">To contribute actively to the board of trustees’ role in giving firm </w:t>
      </w:r>
      <w:r w:rsidR="00A5432A" w:rsidRPr="00462409">
        <w:rPr>
          <w:rFonts w:asciiTheme="majorHAnsi" w:hAnsiTheme="majorHAnsi" w:cs="Arial"/>
          <w:sz w:val="22"/>
          <w:szCs w:val="22"/>
        </w:rPr>
        <w:t>strategic direction</w:t>
      </w:r>
      <w:r w:rsidRPr="00462409">
        <w:rPr>
          <w:rFonts w:asciiTheme="majorHAnsi" w:hAnsiTheme="majorHAnsi" w:cs="Arial"/>
          <w:sz w:val="22"/>
          <w:szCs w:val="22"/>
        </w:rPr>
        <w:t xml:space="preserve"> to SWLLC, setting a vision, goals, policy and plans, and targets and key performance indicators </w:t>
      </w:r>
    </w:p>
    <w:p w14:paraId="6DDE0909" w14:textId="77777777" w:rsidR="00462409" w:rsidRPr="00462409" w:rsidRDefault="00462409" w:rsidP="007259A4">
      <w:pPr>
        <w:numPr>
          <w:ilvl w:val="0"/>
          <w:numId w:val="7"/>
        </w:numPr>
        <w:jc w:val="both"/>
        <w:rPr>
          <w:rFonts w:asciiTheme="majorHAnsi" w:hAnsiTheme="majorHAnsi" w:cs="Arial"/>
          <w:sz w:val="22"/>
          <w:szCs w:val="22"/>
        </w:rPr>
      </w:pPr>
      <w:r w:rsidRPr="00462409">
        <w:rPr>
          <w:rFonts w:asciiTheme="majorHAnsi" w:hAnsiTheme="majorHAnsi" w:cs="Arial"/>
          <w:sz w:val="22"/>
          <w:szCs w:val="22"/>
        </w:rPr>
        <w:t xml:space="preserve">To ensure that SWLLC seeks and considers the views of beneficiaries and stakeholders in setting strategic direction and </w:t>
      </w:r>
      <w:proofErr w:type="gramStart"/>
      <w:r w:rsidRPr="00462409">
        <w:rPr>
          <w:rFonts w:asciiTheme="majorHAnsi" w:hAnsiTheme="majorHAnsi" w:cs="Arial"/>
          <w:sz w:val="22"/>
          <w:szCs w:val="22"/>
        </w:rPr>
        <w:t>policy</w:t>
      </w:r>
      <w:proofErr w:type="gramEnd"/>
      <w:r w:rsidRPr="00462409">
        <w:rPr>
          <w:rFonts w:asciiTheme="majorHAnsi" w:hAnsiTheme="majorHAnsi" w:cs="Arial"/>
          <w:sz w:val="22"/>
          <w:szCs w:val="22"/>
        </w:rPr>
        <w:t xml:space="preserve"> </w:t>
      </w:r>
    </w:p>
    <w:p w14:paraId="7A0D82BF" w14:textId="77777777" w:rsidR="00462409" w:rsidRPr="00462409" w:rsidRDefault="00462409" w:rsidP="007259A4">
      <w:pPr>
        <w:numPr>
          <w:ilvl w:val="0"/>
          <w:numId w:val="7"/>
        </w:numPr>
        <w:jc w:val="both"/>
        <w:rPr>
          <w:rFonts w:asciiTheme="majorHAnsi" w:hAnsiTheme="majorHAnsi" w:cs="Arial"/>
          <w:sz w:val="22"/>
          <w:szCs w:val="22"/>
        </w:rPr>
      </w:pPr>
      <w:r w:rsidRPr="00462409">
        <w:rPr>
          <w:rFonts w:asciiTheme="majorHAnsi" w:hAnsiTheme="majorHAnsi" w:cs="Arial"/>
          <w:sz w:val="22"/>
          <w:szCs w:val="22"/>
        </w:rPr>
        <w:t xml:space="preserve">To ensure breadth and diversity in the vision, values, </w:t>
      </w:r>
      <w:proofErr w:type="gramStart"/>
      <w:r w:rsidRPr="00462409">
        <w:rPr>
          <w:rFonts w:asciiTheme="majorHAnsi" w:hAnsiTheme="majorHAnsi" w:cs="Arial"/>
          <w:sz w:val="22"/>
          <w:szCs w:val="22"/>
        </w:rPr>
        <w:t>policy</w:t>
      </w:r>
      <w:proofErr w:type="gramEnd"/>
      <w:r w:rsidRPr="00462409">
        <w:rPr>
          <w:rFonts w:asciiTheme="majorHAnsi" w:hAnsiTheme="majorHAnsi" w:cs="Arial"/>
          <w:sz w:val="22"/>
          <w:szCs w:val="22"/>
        </w:rPr>
        <w:t xml:space="preserve"> and strategy of SWLLC </w:t>
      </w:r>
    </w:p>
    <w:p w14:paraId="735DE07B" w14:textId="77777777" w:rsidR="00462409" w:rsidRPr="00462409" w:rsidRDefault="00462409" w:rsidP="007259A4">
      <w:pPr>
        <w:numPr>
          <w:ilvl w:val="0"/>
          <w:numId w:val="7"/>
        </w:numPr>
        <w:jc w:val="both"/>
        <w:rPr>
          <w:rFonts w:asciiTheme="majorHAnsi" w:hAnsiTheme="majorHAnsi" w:cs="Arial"/>
          <w:sz w:val="22"/>
          <w:szCs w:val="22"/>
        </w:rPr>
      </w:pPr>
      <w:r w:rsidRPr="00462409">
        <w:rPr>
          <w:rFonts w:asciiTheme="majorHAnsi" w:hAnsiTheme="majorHAnsi" w:cs="Arial"/>
          <w:sz w:val="22"/>
          <w:szCs w:val="22"/>
        </w:rPr>
        <w:t xml:space="preserve">To serve as an ambassador for the charity, promoting understanding and recognition of, and support for, SWLLC vision and values </w:t>
      </w:r>
    </w:p>
    <w:p w14:paraId="7379BBB4" w14:textId="77777777" w:rsidR="00462409" w:rsidRPr="00462409" w:rsidRDefault="00462409" w:rsidP="007259A4">
      <w:pPr>
        <w:numPr>
          <w:ilvl w:val="0"/>
          <w:numId w:val="7"/>
        </w:numPr>
        <w:jc w:val="both"/>
        <w:rPr>
          <w:rFonts w:asciiTheme="majorHAnsi" w:hAnsiTheme="majorHAnsi" w:cs="Arial"/>
          <w:sz w:val="22"/>
          <w:szCs w:val="22"/>
        </w:rPr>
      </w:pPr>
      <w:r w:rsidRPr="00462409">
        <w:rPr>
          <w:rFonts w:asciiTheme="majorHAnsi" w:hAnsiTheme="majorHAnsi" w:cs="Arial"/>
          <w:sz w:val="22"/>
          <w:szCs w:val="22"/>
        </w:rPr>
        <w:t xml:space="preserve">To be aware of current issues relating to recovery from mental ill-health </w:t>
      </w:r>
    </w:p>
    <w:p w14:paraId="2022CD52" w14:textId="77777777" w:rsidR="00462409" w:rsidRPr="00462409" w:rsidRDefault="00462409" w:rsidP="007259A4">
      <w:pPr>
        <w:jc w:val="both"/>
        <w:rPr>
          <w:rFonts w:asciiTheme="majorHAnsi" w:hAnsiTheme="majorHAnsi" w:cs="Arial"/>
          <w:sz w:val="22"/>
          <w:szCs w:val="22"/>
        </w:rPr>
      </w:pPr>
    </w:p>
    <w:p w14:paraId="722B900A"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Performance management </w:t>
      </w:r>
    </w:p>
    <w:p w14:paraId="0C41B3E4" w14:textId="77777777" w:rsidR="00462409" w:rsidRPr="00462409" w:rsidRDefault="00462409" w:rsidP="007259A4">
      <w:pPr>
        <w:numPr>
          <w:ilvl w:val="0"/>
          <w:numId w:val="8"/>
        </w:numPr>
        <w:jc w:val="both"/>
        <w:rPr>
          <w:rFonts w:asciiTheme="majorHAnsi" w:hAnsiTheme="majorHAnsi" w:cs="Arial"/>
          <w:sz w:val="22"/>
          <w:szCs w:val="22"/>
        </w:rPr>
      </w:pPr>
      <w:r w:rsidRPr="00462409">
        <w:rPr>
          <w:rFonts w:asciiTheme="majorHAnsi" w:hAnsiTheme="majorHAnsi" w:cs="Arial"/>
          <w:sz w:val="22"/>
          <w:szCs w:val="22"/>
        </w:rPr>
        <w:lastRenderedPageBreak/>
        <w:t xml:space="preserve">To monitor and evaluate performance against plans, targets and key performance indicators, and its wider impact on </w:t>
      </w:r>
      <w:proofErr w:type="gramStart"/>
      <w:r w:rsidRPr="00462409">
        <w:rPr>
          <w:rFonts w:asciiTheme="majorHAnsi" w:hAnsiTheme="majorHAnsi" w:cs="Arial"/>
          <w:sz w:val="22"/>
          <w:szCs w:val="22"/>
        </w:rPr>
        <w:t>stakeholders</w:t>
      </w:r>
      <w:proofErr w:type="gramEnd"/>
      <w:r w:rsidRPr="00462409">
        <w:rPr>
          <w:rFonts w:asciiTheme="majorHAnsi" w:hAnsiTheme="majorHAnsi" w:cs="Arial"/>
          <w:sz w:val="22"/>
          <w:szCs w:val="22"/>
        </w:rPr>
        <w:t xml:space="preserve"> </w:t>
      </w:r>
    </w:p>
    <w:p w14:paraId="4F9EE6CD" w14:textId="77777777" w:rsidR="00462409" w:rsidRPr="00462409" w:rsidRDefault="00462409" w:rsidP="007259A4">
      <w:pPr>
        <w:numPr>
          <w:ilvl w:val="0"/>
          <w:numId w:val="8"/>
        </w:numPr>
        <w:jc w:val="both"/>
        <w:rPr>
          <w:rFonts w:asciiTheme="majorHAnsi" w:hAnsiTheme="majorHAnsi" w:cs="Arial"/>
          <w:sz w:val="22"/>
          <w:szCs w:val="22"/>
        </w:rPr>
      </w:pPr>
      <w:r w:rsidRPr="00462409">
        <w:rPr>
          <w:rFonts w:asciiTheme="majorHAnsi" w:hAnsiTheme="majorHAnsi" w:cs="Arial"/>
          <w:sz w:val="22"/>
          <w:szCs w:val="22"/>
        </w:rPr>
        <w:t xml:space="preserve">To appoint the Chief Executive and monitor his/her </w:t>
      </w:r>
      <w:proofErr w:type="gramStart"/>
      <w:r w:rsidRPr="00462409">
        <w:rPr>
          <w:rFonts w:asciiTheme="majorHAnsi" w:hAnsiTheme="majorHAnsi" w:cs="Arial"/>
          <w:sz w:val="22"/>
          <w:szCs w:val="22"/>
        </w:rPr>
        <w:t>performance</w:t>
      </w:r>
      <w:proofErr w:type="gramEnd"/>
      <w:r w:rsidRPr="00462409">
        <w:rPr>
          <w:rFonts w:asciiTheme="majorHAnsi" w:hAnsiTheme="majorHAnsi" w:cs="Arial"/>
          <w:sz w:val="22"/>
          <w:szCs w:val="22"/>
        </w:rPr>
        <w:t xml:space="preserve"> </w:t>
      </w:r>
    </w:p>
    <w:p w14:paraId="1E09306C" w14:textId="77777777" w:rsidR="00462409" w:rsidRPr="00462409" w:rsidRDefault="00462409" w:rsidP="007259A4">
      <w:pPr>
        <w:numPr>
          <w:ilvl w:val="0"/>
          <w:numId w:val="8"/>
        </w:numPr>
        <w:jc w:val="both"/>
        <w:rPr>
          <w:rFonts w:asciiTheme="majorHAnsi" w:hAnsiTheme="majorHAnsi" w:cs="Arial"/>
          <w:sz w:val="22"/>
          <w:szCs w:val="22"/>
        </w:rPr>
      </w:pPr>
      <w:r w:rsidRPr="00462409">
        <w:rPr>
          <w:rFonts w:asciiTheme="majorHAnsi" w:hAnsiTheme="majorHAnsi" w:cs="Arial"/>
          <w:sz w:val="22"/>
          <w:szCs w:val="22"/>
        </w:rPr>
        <w:t xml:space="preserve">To safeguard the good name and values of SWLLC </w:t>
      </w:r>
    </w:p>
    <w:p w14:paraId="619372ED" w14:textId="77777777" w:rsidR="00462409" w:rsidRPr="00462409" w:rsidRDefault="00462409" w:rsidP="007259A4">
      <w:pPr>
        <w:jc w:val="both"/>
        <w:rPr>
          <w:rFonts w:asciiTheme="majorHAnsi" w:hAnsiTheme="majorHAnsi" w:cs="Arial"/>
          <w:sz w:val="22"/>
          <w:szCs w:val="22"/>
        </w:rPr>
      </w:pPr>
    </w:p>
    <w:p w14:paraId="70ACEA2D"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Compliance </w:t>
      </w:r>
    </w:p>
    <w:p w14:paraId="34A0B8C2" w14:textId="77777777" w:rsidR="00462409" w:rsidRPr="00462409" w:rsidRDefault="00462409" w:rsidP="007259A4">
      <w:pPr>
        <w:numPr>
          <w:ilvl w:val="0"/>
          <w:numId w:val="9"/>
        </w:numPr>
        <w:jc w:val="both"/>
        <w:rPr>
          <w:rFonts w:asciiTheme="majorHAnsi" w:hAnsiTheme="majorHAnsi" w:cs="Arial"/>
          <w:sz w:val="22"/>
          <w:szCs w:val="22"/>
        </w:rPr>
      </w:pPr>
      <w:r w:rsidRPr="00462409">
        <w:rPr>
          <w:rFonts w:asciiTheme="majorHAnsi" w:hAnsiTheme="majorHAnsi" w:cs="Arial"/>
          <w:sz w:val="22"/>
          <w:szCs w:val="22"/>
        </w:rPr>
        <w:t xml:space="preserve">To ensure that SWLLC complies with all legal and regulatory </w:t>
      </w:r>
      <w:proofErr w:type="gramStart"/>
      <w:r w:rsidRPr="00462409">
        <w:rPr>
          <w:rFonts w:asciiTheme="majorHAnsi" w:hAnsiTheme="majorHAnsi" w:cs="Arial"/>
          <w:sz w:val="22"/>
          <w:szCs w:val="22"/>
        </w:rPr>
        <w:t>requirements</w:t>
      </w:r>
      <w:proofErr w:type="gramEnd"/>
      <w:r w:rsidRPr="00462409">
        <w:rPr>
          <w:rFonts w:asciiTheme="majorHAnsi" w:hAnsiTheme="majorHAnsi" w:cs="Arial"/>
          <w:sz w:val="22"/>
          <w:szCs w:val="22"/>
        </w:rPr>
        <w:t xml:space="preserve"> </w:t>
      </w:r>
    </w:p>
    <w:p w14:paraId="14DCC06C" w14:textId="77777777" w:rsidR="00462409" w:rsidRPr="00462409" w:rsidRDefault="00462409" w:rsidP="007259A4">
      <w:pPr>
        <w:numPr>
          <w:ilvl w:val="0"/>
          <w:numId w:val="9"/>
        </w:numPr>
        <w:jc w:val="both"/>
        <w:rPr>
          <w:rFonts w:asciiTheme="majorHAnsi" w:hAnsiTheme="majorHAnsi" w:cs="Arial"/>
          <w:sz w:val="22"/>
          <w:szCs w:val="22"/>
        </w:rPr>
      </w:pPr>
      <w:r w:rsidRPr="00462409">
        <w:rPr>
          <w:rFonts w:asciiTheme="majorHAnsi" w:hAnsiTheme="majorHAnsi" w:cs="Arial"/>
          <w:sz w:val="22"/>
          <w:szCs w:val="22"/>
        </w:rPr>
        <w:t xml:space="preserve">To ensure that key risks to SWLLC are identified and effectively managed and that professional advice is sought and considered where </w:t>
      </w:r>
      <w:proofErr w:type="gramStart"/>
      <w:r w:rsidRPr="00462409">
        <w:rPr>
          <w:rFonts w:asciiTheme="majorHAnsi" w:hAnsiTheme="majorHAnsi" w:cs="Arial"/>
          <w:sz w:val="22"/>
          <w:szCs w:val="22"/>
        </w:rPr>
        <w:t>appropriate</w:t>
      </w:r>
      <w:proofErr w:type="gramEnd"/>
      <w:r w:rsidRPr="00462409">
        <w:rPr>
          <w:rFonts w:asciiTheme="majorHAnsi" w:hAnsiTheme="majorHAnsi" w:cs="Arial"/>
          <w:sz w:val="22"/>
          <w:szCs w:val="22"/>
        </w:rPr>
        <w:t xml:space="preserve"> </w:t>
      </w:r>
    </w:p>
    <w:p w14:paraId="73CEAFD2" w14:textId="77777777" w:rsidR="00462409" w:rsidRPr="00462409" w:rsidRDefault="00462409" w:rsidP="007259A4">
      <w:pPr>
        <w:jc w:val="both"/>
        <w:rPr>
          <w:rFonts w:asciiTheme="majorHAnsi" w:hAnsiTheme="majorHAnsi" w:cs="Arial"/>
          <w:sz w:val="22"/>
          <w:szCs w:val="22"/>
        </w:rPr>
      </w:pPr>
    </w:p>
    <w:p w14:paraId="5B3BFB28"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Prudent management of assets </w:t>
      </w:r>
    </w:p>
    <w:p w14:paraId="271F0EB7" w14:textId="77777777" w:rsidR="00462409" w:rsidRPr="00462409" w:rsidRDefault="00462409" w:rsidP="007259A4">
      <w:pPr>
        <w:numPr>
          <w:ilvl w:val="0"/>
          <w:numId w:val="10"/>
        </w:numPr>
        <w:jc w:val="both"/>
        <w:rPr>
          <w:rFonts w:asciiTheme="majorHAnsi" w:hAnsiTheme="majorHAnsi" w:cs="Arial"/>
          <w:sz w:val="22"/>
          <w:szCs w:val="22"/>
        </w:rPr>
      </w:pPr>
      <w:r w:rsidRPr="00462409">
        <w:rPr>
          <w:rFonts w:asciiTheme="majorHAnsi" w:hAnsiTheme="majorHAnsi" w:cs="Arial"/>
          <w:sz w:val="22"/>
          <w:szCs w:val="22"/>
        </w:rPr>
        <w:t xml:space="preserve">To ensure the financial stability of SWLLC through creation of an effective fundraising strategy </w:t>
      </w:r>
    </w:p>
    <w:p w14:paraId="6D844C82" w14:textId="77777777" w:rsidR="00462409" w:rsidRPr="00462409" w:rsidRDefault="00462409" w:rsidP="007259A4">
      <w:pPr>
        <w:numPr>
          <w:ilvl w:val="0"/>
          <w:numId w:val="10"/>
        </w:numPr>
        <w:jc w:val="both"/>
        <w:rPr>
          <w:rFonts w:asciiTheme="majorHAnsi" w:hAnsiTheme="majorHAnsi" w:cs="Arial"/>
          <w:sz w:val="22"/>
          <w:szCs w:val="22"/>
        </w:rPr>
      </w:pPr>
      <w:r w:rsidRPr="00462409">
        <w:rPr>
          <w:rFonts w:asciiTheme="majorHAnsi" w:hAnsiTheme="majorHAnsi" w:cs="Arial"/>
          <w:sz w:val="22"/>
          <w:szCs w:val="22"/>
        </w:rPr>
        <w:t xml:space="preserve">To ensure the proper management of the charity’s assets both physical and </w:t>
      </w:r>
      <w:proofErr w:type="gramStart"/>
      <w:r w:rsidRPr="00462409">
        <w:rPr>
          <w:rFonts w:asciiTheme="majorHAnsi" w:hAnsiTheme="majorHAnsi" w:cs="Arial"/>
          <w:sz w:val="22"/>
          <w:szCs w:val="22"/>
        </w:rPr>
        <w:t>intellectual;</w:t>
      </w:r>
      <w:proofErr w:type="gramEnd"/>
      <w:r w:rsidRPr="00462409">
        <w:rPr>
          <w:rFonts w:asciiTheme="majorHAnsi" w:hAnsiTheme="majorHAnsi" w:cs="Arial"/>
          <w:sz w:val="22"/>
          <w:szCs w:val="22"/>
        </w:rPr>
        <w:t xml:space="preserve"> and sound financial management </w:t>
      </w:r>
    </w:p>
    <w:p w14:paraId="077802C1" w14:textId="77777777" w:rsidR="00462409" w:rsidRPr="00462409" w:rsidRDefault="00462409" w:rsidP="007259A4">
      <w:pPr>
        <w:jc w:val="both"/>
        <w:rPr>
          <w:rFonts w:asciiTheme="majorHAnsi" w:hAnsiTheme="majorHAnsi" w:cs="Arial"/>
          <w:sz w:val="22"/>
          <w:szCs w:val="22"/>
        </w:rPr>
      </w:pPr>
    </w:p>
    <w:p w14:paraId="220E4C67"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Good governance </w:t>
      </w:r>
    </w:p>
    <w:p w14:paraId="1995DE4B" w14:textId="77777777" w:rsidR="00462409" w:rsidRPr="00462409" w:rsidRDefault="00462409" w:rsidP="007259A4">
      <w:pPr>
        <w:numPr>
          <w:ilvl w:val="0"/>
          <w:numId w:val="11"/>
        </w:numPr>
        <w:jc w:val="both"/>
        <w:rPr>
          <w:rFonts w:asciiTheme="majorHAnsi" w:hAnsiTheme="majorHAnsi" w:cs="Arial"/>
          <w:sz w:val="22"/>
          <w:szCs w:val="22"/>
        </w:rPr>
      </w:pPr>
      <w:r w:rsidRPr="00462409">
        <w:rPr>
          <w:rFonts w:asciiTheme="majorHAnsi" w:hAnsiTheme="majorHAnsi" w:cs="Arial"/>
          <w:sz w:val="22"/>
          <w:szCs w:val="22"/>
        </w:rPr>
        <w:t xml:space="preserve">To comply </w:t>
      </w:r>
      <w:r w:rsidR="00A5432A" w:rsidRPr="00462409">
        <w:rPr>
          <w:rFonts w:asciiTheme="majorHAnsi" w:hAnsiTheme="majorHAnsi" w:cs="Arial"/>
          <w:sz w:val="22"/>
          <w:szCs w:val="22"/>
        </w:rPr>
        <w:t>always</w:t>
      </w:r>
      <w:r w:rsidRPr="00462409">
        <w:rPr>
          <w:rFonts w:asciiTheme="majorHAnsi" w:hAnsiTheme="majorHAnsi" w:cs="Arial"/>
          <w:sz w:val="22"/>
          <w:szCs w:val="22"/>
        </w:rPr>
        <w:t xml:space="preserve"> with the Trustee Board Code of Conduct and other Trustee policies </w:t>
      </w:r>
    </w:p>
    <w:p w14:paraId="257D92AD" w14:textId="77777777" w:rsidR="00462409" w:rsidRPr="00462409" w:rsidRDefault="00462409" w:rsidP="007259A4">
      <w:pPr>
        <w:numPr>
          <w:ilvl w:val="0"/>
          <w:numId w:val="11"/>
        </w:numPr>
        <w:jc w:val="both"/>
        <w:rPr>
          <w:rFonts w:asciiTheme="majorHAnsi" w:hAnsiTheme="majorHAnsi" w:cs="Arial"/>
          <w:sz w:val="22"/>
          <w:szCs w:val="22"/>
        </w:rPr>
      </w:pPr>
      <w:r w:rsidRPr="00462409">
        <w:rPr>
          <w:rFonts w:asciiTheme="majorHAnsi" w:hAnsiTheme="majorHAnsi" w:cs="Arial"/>
          <w:sz w:val="22"/>
          <w:szCs w:val="22"/>
        </w:rPr>
        <w:t xml:space="preserve">To uphold the principles and practice of good governance </w:t>
      </w:r>
    </w:p>
    <w:p w14:paraId="5D70CFDC" w14:textId="77777777" w:rsidR="00462409" w:rsidRPr="00462409" w:rsidRDefault="00462409" w:rsidP="007259A4">
      <w:pPr>
        <w:numPr>
          <w:ilvl w:val="0"/>
          <w:numId w:val="11"/>
        </w:numPr>
        <w:jc w:val="both"/>
        <w:rPr>
          <w:rFonts w:asciiTheme="majorHAnsi" w:hAnsiTheme="majorHAnsi" w:cs="Arial"/>
          <w:sz w:val="22"/>
          <w:szCs w:val="22"/>
        </w:rPr>
      </w:pPr>
      <w:r w:rsidRPr="00462409">
        <w:rPr>
          <w:rFonts w:asciiTheme="majorHAnsi" w:hAnsiTheme="majorHAnsi" w:cs="Arial"/>
          <w:sz w:val="22"/>
          <w:szCs w:val="22"/>
        </w:rPr>
        <w:t xml:space="preserve">To participate in Trustee development and training as appropriate </w:t>
      </w:r>
    </w:p>
    <w:p w14:paraId="4BE32308" w14:textId="77777777" w:rsidR="00462409" w:rsidRPr="00462409" w:rsidRDefault="00462409" w:rsidP="007259A4">
      <w:pPr>
        <w:numPr>
          <w:ilvl w:val="0"/>
          <w:numId w:val="11"/>
        </w:numPr>
        <w:jc w:val="both"/>
        <w:rPr>
          <w:rFonts w:asciiTheme="majorHAnsi" w:hAnsiTheme="majorHAnsi" w:cs="Arial"/>
          <w:sz w:val="22"/>
          <w:szCs w:val="22"/>
        </w:rPr>
      </w:pPr>
      <w:r w:rsidRPr="00462409">
        <w:rPr>
          <w:rFonts w:asciiTheme="majorHAnsi" w:hAnsiTheme="majorHAnsi" w:cs="Arial"/>
          <w:sz w:val="22"/>
          <w:szCs w:val="22"/>
        </w:rPr>
        <w:t xml:space="preserve">To prepare for and attend Trustee Board meetings regularly and contribute to discussion and collective decision </w:t>
      </w:r>
      <w:proofErr w:type="gramStart"/>
      <w:r w:rsidRPr="00462409">
        <w:rPr>
          <w:rFonts w:asciiTheme="majorHAnsi" w:hAnsiTheme="majorHAnsi" w:cs="Arial"/>
          <w:sz w:val="22"/>
          <w:szCs w:val="22"/>
        </w:rPr>
        <w:t>making</w:t>
      </w:r>
      <w:proofErr w:type="gramEnd"/>
      <w:r w:rsidRPr="00462409">
        <w:rPr>
          <w:rFonts w:asciiTheme="majorHAnsi" w:hAnsiTheme="majorHAnsi" w:cs="Arial"/>
          <w:sz w:val="22"/>
          <w:szCs w:val="22"/>
        </w:rPr>
        <w:t xml:space="preserve"> </w:t>
      </w:r>
    </w:p>
    <w:p w14:paraId="63C3CA43" w14:textId="77777777" w:rsidR="00462409" w:rsidRPr="00462409" w:rsidRDefault="00462409" w:rsidP="007259A4">
      <w:pPr>
        <w:numPr>
          <w:ilvl w:val="0"/>
          <w:numId w:val="11"/>
        </w:numPr>
        <w:jc w:val="both"/>
        <w:rPr>
          <w:rFonts w:asciiTheme="majorHAnsi" w:hAnsiTheme="majorHAnsi" w:cs="Arial"/>
          <w:sz w:val="22"/>
          <w:szCs w:val="22"/>
        </w:rPr>
      </w:pPr>
      <w:r w:rsidRPr="00462409">
        <w:rPr>
          <w:rFonts w:asciiTheme="majorHAnsi" w:hAnsiTheme="majorHAnsi" w:cs="Arial"/>
          <w:sz w:val="22"/>
          <w:szCs w:val="22"/>
        </w:rPr>
        <w:t xml:space="preserve">To use any </w:t>
      </w:r>
      <w:r w:rsidR="00A5432A" w:rsidRPr="00462409">
        <w:rPr>
          <w:rFonts w:asciiTheme="majorHAnsi" w:hAnsiTheme="majorHAnsi" w:cs="Arial"/>
          <w:sz w:val="22"/>
          <w:szCs w:val="22"/>
        </w:rPr>
        <w:t>personal</w:t>
      </w:r>
      <w:r w:rsidRPr="00462409">
        <w:rPr>
          <w:rFonts w:asciiTheme="majorHAnsi" w:hAnsiTheme="majorHAnsi" w:cs="Arial"/>
          <w:sz w:val="22"/>
          <w:szCs w:val="22"/>
        </w:rPr>
        <w:t xml:space="preserve"> knowledge, skills and experience to help the Board of Trustees to further the objects of the </w:t>
      </w:r>
      <w:proofErr w:type="gramStart"/>
      <w:r w:rsidRPr="00462409">
        <w:rPr>
          <w:rFonts w:asciiTheme="majorHAnsi" w:hAnsiTheme="majorHAnsi" w:cs="Arial"/>
          <w:sz w:val="22"/>
          <w:szCs w:val="22"/>
        </w:rPr>
        <w:t>charity</w:t>
      </w:r>
      <w:proofErr w:type="gramEnd"/>
      <w:r w:rsidRPr="00462409">
        <w:rPr>
          <w:rFonts w:asciiTheme="majorHAnsi" w:hAnsiTheme="majorHAnsi" w:cs="Arial"/>
          <w:sz w:val="22"/>
          <w:szCs w:val="22"/>
        </w:rPr>
        <w:t xml:space="preserve"> </w:t>
      </w:r>
    </w:p>
    <w:p w14:paraId="69335CCE" w14:textId="77777777" w:rsidR="00462409" w:rsidRPr="00462409" w:rsidRDefault="00462409" w:rsidP="007259A4">
      <w:pPr>
        <w:jc w:val="both"/>
        <w:rPr>
          <w:rFonts w:asciiTheme="majorHAnsi" w:hAnsiTheme="majorHAnsi" w:cs="Arial"/>
          <w:sz w:val="22"/>
          <w:szCs w:val="22"/>
        </w:rPr>
      </w:pPr>
    </w:p>
    <w:p w14:paraId="727C3D53" w14:textId="77777777" w:rsidR="00462409" w:rsidRPr="00462409" w:rsidRDefault="00462409" w:rsidP="007259A4">
      <w:pPr>
        <w:jc w:val="both"/>
        <w:rPr>
          <w:rFonts w:asciiTheme="majorHAnsi" w:hAnsiTheme="majorHAnsi" w:cs="Arial"/>
          <w:sz w:val="22"/>
          <w:szCs w:val="22"/>
        </w:rPr>
      </w:pPr>
    </w:p>
    <w:p w14:paraId="234987F9" w14:textId="77777777" w:rsidR="00462409" w:rsidRPr="00462409" w:rsidRDefault="00462409" w:rsidP="007259A4">
      <w:pPr>
        <w:jc w:val="both"/>
        <w:rPr>
          <w:rFonts w:asciiTheme="majorHAnsi" w:hAnsiTheme="majorHAnsi" w:cs="Arial"/>
          <w:b/>
          <w:sz w:val="22"/>
          <w:szCs w:val="22"/>
          <w:u w:val="single"/>
        </w:rPr>
      </w:pPr>
      <w:r w:rsidRPr="00462409">
        <w:rPr>
          <w:rFonts w:asciiTheme="majorHAnsi" w:hAnsiTheme="majorHAnsi" w:cs="Arial"/>
          <w:sz w:val="22"/>
          <w:szCs w:val="22"/>
        </w:rPr>
        <w:br w:type="page"/>
      </w:r>
      <w:r w:rsidRPr="00462409">
        <w:rPr>
          <w:rFonts w:asciiTheme="majorHAnsi" w:hAnsiTheme="majorHAnsi" w:cs="Arial"/>
          <w:b/>
          <w:sz w:val="22"/>
          <w:szCs w:val="22"/>
          <w:u w:val="single"/>
        </w:rPr>
        <w:lastRenderedPageBreak/>
        <w:t>SWLLC</w:t>
      </w:r>
    </w:p>
    <w:p w14:paraId="56F227CF" w14:textId="77777777" w:rsidR="00462409" w:rsidRPr="00462409" w:rsidRDefault="00462409" w:rsidP="007259A4">
      <w:pPr>
        <w:jc w:val="both"/>
        <w:rPr>
          <w:rFonts w:asciiTheme="majorHAnsi" w:hAnsiTheme="majorHAnsi" w:cs="Arial"/>
          <w:sz w:val="22"/>
          <w:szCs w:val="22"/>
        </w:rPr>
      </w:pPr>
    </w:p>
    <w:p w14:paraId="22EE0D90"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TRUSTEE PERSON SPECIFICATION</w:t>
      </w:r>
    </w:p>
    <w:p w14:paraId="218B0D3B" w14:textId="77777777" w:rsidR="00462409" w:rsidRPr="00462409" w:rsidRDefault="00462409" w:rsidP="007259A4">
      <w:pPr>
        <w:jc w:val="both"/>
        <w:rPr>
          <w:rFonts w:asciiTheme="majorHAnsi" w:hAnsiTheme="majorHAnsi" w:cs="Arial"/>
          <w:sz w:val="22"/>
          <w:szCs w:val="22"/>
        </w:rPr>
      </w:pPr>
    </w:p>
    <w:p w14:paraId="6E874196"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SWLLC works actively to ensure that its Trustee Board has the right skills and experience to lead the charity effectively. SWLLC Board vacancies are normally advertised. Application is normally by written application, followed by interview. The application form and interview are evidence based and we will look for clear examples of how candidates meet the essential and desirable criteria below. </w:t>
      </w:r>
    </w:p>
    <w:p w14:paraId="55EBF753" w14:textId="77777777" w:rsidR="00462409" w:rsidRPr="00462409" w:rsidRDefault="00462409" w:rsidP="007259A4">
      <w:pPr>
        <w:jc w:val="both"/>
        <w:rPr>
          <w:rFonts w:asciiTheme="majorHAnsi" w:hAnsiTheme="majorHAnsi" w:cs="Arial"/>
          <w:sz w:val="22"/>
          <w:szCs w:val="22"/>
        </w:rPr>
      </w:pPr>
    </w:p>
    <w:p w14:paraId="587C1147"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Personal competencies </w:t>
      </w:r>
    </w:p>
    <w:p w14:paraId="2AAFC0BD" w14:textId="77777777" w:rsidR="00462409" w:rsidRPr="00462409" w:rsidRDefault="00462409" w:rsidP="007259A4">
      <w:pPr>
        <w:jc w:val="both"/>
        <w:rPr>
          <w:rFonts w:asciiTheme="majorHAnsi" w:hAnsiTheme="majorHAnsi" w:cs="Arial"/>
          <w:sz w:val="22"/>
          <w:szCs w:val="22"/>
        </w:rPr>
      </w:pPr>
    </w:p>
    <w:p w14:paraId="3381D460"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SWLLC Trustees are expected to demonstrate the following personal competencies: </w:t>
      </w:r>
    </w:p>
    <w:p w14:paraId="16BD25D1" w14:textId="77777777" w:rsidR="00462409" w:rsidRPr="00462409" w:rsidRDefault="00462409" w:rsidP="007259A4">
      <w:pPr>
        <w:jc w:val="both"/>
        <w:rPr>
          <w:rFonts w:asciiTheme="majorHAnsi" w:hAnsiTheme="majorHAnsi" w:cs="Arial"/>
          <w:sz w:val="22"/>
          <w:szCs w:val="22"/>
        </w:rPr>
      </w:pPr>
    </w:p>
    <w:p w14:paraId="71608C94"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ESSENTIAL </w:t>
      </w:r>
    </w:p>
    <w:p w14:paraId="1FFDF8D0" w14:textId="77777777" w:rsidR="00462409" w:rsidRPr="00462409" w:rsidRDefault="00462409" w:rsidP="007259A4">
      <w:pPr>
        <w:jc w:val="both"/>
        <w:rPr>
          <w:rFonts w:asciiTheme="majorHAnsi" w:hAnsiTheme="majorHAnsi" w:cs="Arial"/>
          <w:sz w:val="22"/>
          <w:szCs w:val="22"/>
        </w:rPr>
      </w:pPr>
    </w:p>
    <w:p w14:paraId="6D3EFE87"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Commitment </w:t>
      </w:r>
    </w:p>
    <w:p w14:paraId="24B77F60"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1. Ability to understand and accept the duties and liabilities of being a charity Trustee. </w:t>
      </w:r>
    </w:p>
    <w:p w14:paraId="2E9E42F1"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2. Empathy with the vision, mission and aims of SWLLC </w:t>
      </w:r>
    </w:p>
    <w:p w14:paraId="087AF2D1"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3. A willingness and ability to devote the necessary time and effort </w:t>
      </w:r>
    </w:p>
    <w:p w14:paraId="6FC1F88A" w14:textId="77777777" w:rsidR="00462409" w:rsidRPr="00462409" w:rsidRDefault="00462409" w:rsidP="007259A4">
      <w:pPr>
        <w:jc w:val="both"/>
        <w:rPr>
          <w:rFonts w:asciiTheme="majorHAnsi" w:hAnsiTheme="majorHAnsi" w:cs="Arial"/>
          <w:sz w:val="22"/>
          <w:szCs w:val="22"/>
        </w:rPr>
      </w:pPr>
    </w:p>
    <w:p w14:paraId="7F68C44F"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Focus </w:t>
      </w:r>
    </w:p>
    <w:p w14:paraId="71400667"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4. Ability to think and apply knowledge strategically </w:t>
      </w:r>
    </w:p>
    <w:p w14:paraId="4042996D"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5. Ability to think creatively </w:t>
      </w:r>
    </w:p>
    <w:p w14:paraId="5604B5C0"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6. Ability to keep mission-focused </w:t>
      </w:r>
    </w:p>
    <w:p w14:paraId="0DBD67B6"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7. Ability to analyse and evaluate management information and other evidence </w:t>
      </w:r>
    </w:p>
    <w:p w14:paraId="3640663E"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8. Willingness to listen and learn </w:t>
      </w:r>
    </w:p>
    <w:p w14:paraId="5F9F2A0B" w14:textId="77777777" w:rsidR="00462409" w:rsidRPr="00462409" w:rsidRDefault="00462409" w:rsidP="007259A4">
      <w:pPr>
        <w:jc w:val="both"/>
        <w:rPr>
          <w:rFonts w:asciiTheme="majorHAnsi" w:hAnsiTheme="majorHAnsi" w:cs="Arial"/>
          <w:sz w:val="22"/>
          <w:szCs w:val="22"/>
        </w:rPr>
      </w:pPr>
    </w:p>
    <w:p w14:paraId="781CD9CF"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Communication and team working </w:t>
      </w:r>
    </w:p>
    <w:p w14:paraId="05DCD709"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9. Ability to communicate clearly and sensitively and to take an active part in discussions </w:t>
      </w:r>
    </w:p>
    <w:p w14:paraId="04321910"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10. Ability to influence and engage </w:t>
      </w:r>
    </w:p>
    <w:p w14:paraId="10F83569"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11. Ability to work effectively in a group </w:t>
      </w:r>
    </w:p>
    <w:p w14:paraId="1D25B245"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12. Willing to express their own opinion in a reasoned way, while also listening to the views of others </w:t>
      </w:r>
    </w:p>
    <w:p w14:paraId="4A34D297"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13. Ability to challenge constructively and ask questions appropriately </w:t>
      </w:r>
    </w:p>
    <w:p w14:paraId="677FB64E" w14:textId="77777777" w:rsidR="00462409" w:rsidRPr="00462409" w:rsidRDefault="00462409" w:rsidP="007259A4">
      <w:pPr>
        <w:jc w:val="both"/>
        <w:rPr>
          <w:rFonts w:asciiTheme="majorHAnsi" w:hAnsiTheme="majorHAnsi" w:cs="Arial"/>
          <w:sz w:val="22"/>
          <w:szCs w:val="22"/>
        </w:rPr>
      </w:pPr>
    </w:p>
    <w:p w14:paraId="2981CB2B"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Accountability </w:t>
      </w:r>
    </w:p>
    <w:p w14:paraId="735BFB9F"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14. Ability to exercise sound and independent judgement </w:t>
      </w:r>
    </w:p>
    <w:p w14:paraId="2AD0FC26"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15. Willingness to make and stand by collective decisions, including those which may be unpopular </w:t>
      </w:r>
    </w:p>
    <w:p w14:paraId="2E65FB2C"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16. Ability to manage difficult and/or challenging situations </w:t>
      </w:r>
    </w:p>
    <w:p w14:paraId="196197C2"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17. Ability to maintain confidentiality on confidential and/or sensitive information </w:t>
      </w:r>
    </w:p>
    <w:p w14:paraId="5007BFF9" w14:textId="77777777" w:rsidR="00462409" w:rsidRPr="00462409" w:rsidRDefault="00462409" w:rsidP="007259A4">
      <w:pPr>
        <w:jc w:val="both"/>
        <w:rPr>
          <w:rFonts w:asciiTheme="majorHAnsi" w:hAnsiTheme="majorHAnsi" w:cs="Arial"/>
          <w:sz w:val="22"/>
          <w:szCs w:val="22"/>
        </w:rPr>
      </w:pPr>
    </w:p>
    <w:p w14:paraId="545C8CC5"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Skills and experience </w:t>
      </w:r>
    </w:p>
    <w:p w14:paraId="7D914F2F" w14:textId="77777777" w:rsidR="00462409" w:rsidRPr="00462409" w:rsidRDefault="00462409" w:rsidP="007259A4">
      <w:pPr>
        <w:jc w:val="both"/>
        <w:rPr>
          <w:rFonts w:asciiTheme="majorHAnsi" w:hAnsiTheme="majorHAnsi" w:cs="Arial"/>
          <w:sz w:val="22"/>
          <w:szCs w:val="22"/>
        </w:rPr>
      </w:pPr>
    </w:p>
    <w:p w14:paraId="4A97B450"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DESIRABLE </w:t>
      </w:r>
    </w:p>
    <w:p w14:paraId="38ED2CD1" w14:textId="77777777" w:rsidR="00462409" w:rsidRPr="00462409" w:rsidRDefault="00462409" w:rsidP="007259A4">
      <w:pPr>
        <w:jc w:val="both"/>
        <w:rPr>
          <w:rFonts w:asciiTheme="majorHAnsi" w:hAnsiTheme="majorHAnsi" w:cs="Arial"/>
          <w:sz w:val="22"/>
          <w:szCs w:val="22"/>
        </w:rPr>
      </w:pPr>
    </w:p>
    <w:p w14:paraId="7DDD19E6"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SWLLC wishes to see the following knowledge, skills and experience represented on its Board. All Trustees will be expected to meet at least one of these criteria. During a particular </w:t>
      </w:r>
    </w:p>
    <w:p w14:paraId="263793CD"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recruitment one or more of the following may be identified as priorities, depending on the needs of the Board at the time as identified through a skills audit. </w:t>
      </w:r>
    </w:p>
    <w:p w14:paraId="3D2DF411" w14:textId="77777777" w:rsidR="00462409" w:rsidRPr="00462409" w:rsidRDefault="00462409" w:rsidP="007259A4">
      <w:pPr>
        <w:jc w:val="both"/>
        <w:rPr>
          <w:rFonts w:asciiTheme="majorHAnsi" w:hAnsiTheme="majorHAnsi" w:cs="Arial"/>
          <w:sz w:val="22"/>
          <w:szCs w:val="22"/>
        </w:rPr>
      </w:pPr>
    </w:p>
    <w:p w14:paraId="26F90CCA" w14:textId="77777777" w:rsidR="00462409" w:rsidRPr="00462409" w:rsidRDefault="00462409" w:rsidP="007259A4">
      <w:pPr>
        <w:numPr>
          <w:ilvl w:val="0"/>
          <w:numId w:val="12"/>
        </w:numPr>
        <w:jc w:val="both"/>
        <w:rPr>
          <w:rFonts w:asciiTheme="majorHAnsi" w:hAnsiTheme="majorHAnsi" w:cs="Arial"/>
          <w:sz w:val="22"/>
          <w:szCs w:val="22"/>
        </w:rPr>
      </w:pPr>
      <w:r w:rsidRPr="00462409">
        <w:rPr>
          <w:rFonts w:asciiTheme="majorHAnsi" w:hAnsiTheme="majorHAnsi" w:cs="Arial"/>
          <w:sz w:val="22"/>
          <w:szCs w:val="22"/>
        </w:rPr>
        <w:t xml:space="preserve">Senior level strategic management experience within a third, commercial or </w:t>
      </w:r>
      <w:r w:rsidR="00A5432A" w:rsidRPr="00462409">
        <w:rPr>
          <w:rFonts w:asciiTheme="majorHAnsi" w:hAnsiTheme="majorHAnsi" w:cs="Arial"/>
          <w:sz w:val="22"/>
          <w:szCs w:val="22"/>
        </w:rPr>
        <w:t>public-sector</w:t>
      </w:r>
      <w:r w:rsidRPr="00462409">
        <w:rPr>
          <w:rFonts w:asciiTheme="majorHAnsi" w:hAnsiTheme="majorHAnsi" w:cs="Arial"/>
          <w:sz w:val="22"/>
          <w:szCs w:val="22"/>
        </w:rPr>
        <w:t xml:space="preserve"> organisation. </w:t>
      </w:r>
    </w:p>
    <w:p w14:paraId="3B6C6857" w14:textId="77777777" w:rsidR="00462409" w:rsidRPr="00462409" w:rsidRDefault="00462409" w:rsidP="007259A4">
      <w:pPr>
        <w:ind w:left="360"/>
        <w:jc w:val="both"/>
        <w:rPr>
          <w:rFonts w:asciiTheme="majorHAnsi" w:hAnsiTheme="majorHAnsi" w:cs="Arial"/>
          <w:sz w:val="22"/>
          <w:szCs w:val="22"/>
        </w:rPr>
      </w:pPr>
    </w:p>
    <w:p w14:paraId="2793AD3C" w14:textId="1B7079E3" w:rsidR="0081013D" w:rsidRDefault="004A0C5E" w:rsidP="007259A4">
      <w:pPr>
        <w:numPr>
          <w:ilvl w:val="0"/>
          <w:numId w:val="12"/>
        </w:numPr>
        <w:jc w:val="both"/>
        <w:rPr>
          <w:ins w:id="63" w:author="Patrick Marples (SWLLC)" w:date="2023-08-01T19:59:00Z"/>
          <w:rFonts w:asciiTheme="majorHAnsi" w:hAnsiTheme="majorHAnsi" w:cs="Arial"/>
          <w:sz w:val="22"/>
          <w:szCs w:val="22"/>
        </w:rPr>
      </w:pPr>
      <w:ins w:id="64" w:author="Patrick Marples (SWLLC)" w:date="2023-08-01T20:00:00Z">
        <w:r>
          <w:rPr>
            <w:rFonts w:asciiTheme="majorHAnsi" w:hAnsiTheme="majorHAnsi" w:cs="Arial"/>
            <w:sz w:val="22"/>
            <w:szCs w:val="22"/>
          </w:rPr>
          <w:t xml:space="preserve">Experience of community activism and </w:t>
        </w:r>
        <w:r w:rsidR="008E7DE8">
          <w:rPr>
            <w:rFonts w:asciiTheme="majorHAnsi" w:hAnsiTheme="majorHAnsi" w:cs="Arial"/>
            <w:sz w:val="22"/>
            <w:szCs w:val="22"/>
          </w:rPr>
          <w:t>campaigning</w:t>
        </w:r>
      </w:ins>
    </w:p>
    <w:p w14:paraId="67699612" w14:textId="77777777" w:rsidR="0081013D" w:rsidRDefault="0081013D" w:rsidP="0081013D">
      <w:pPr>
        <w:pStyle w:val="ListParagraph"/>
        <w:rPr>
          <w:ins w:id="65" w:author="Patrick Marples (SWLLC)" w:date="2023-08-01T19:59:00Z"/>
          <w:rFonts w:asciiTheme="majorHAnsi" w:hAnsiTheme="majorHAnsi" w:cs="Arial"/>
          <w:sz w:val="22"/>
          <w:szCs w:val="22"/>
        </w:rPr>
      </w:pPr>
    </w:p>
    <w:p w14:paraId="48EBABF8" w14:textId="1DECFC31" w:rsidR="00462409" w:rsidRPr="00462409" w:rsidRDefault="00462409" w:rsidP="007259A4">
      <w:pPr>
        <w:numPr>
          <w:ilvl w:val="0"/>
          <w:numId w:val="12"/>
        </w:numPr>
        <w:jc w:val="both"/>
        <w:rPr>
          <w:rFonts w:asciiTheme="majorHAnsi" w:hAnsiTheme="majorHAnsi" w:cs="Arial"/>
          <w:sz w:val="22"/>
          <w:szCs w:val="22"/>
        </w:rPr>
      </w:pPr>
      <w:r w:rsidRPr="00462409">
        <w:rPr>
          <w:rFonts w:asciiTheme="majorHAnsi" w:hAnsiTheme="majorHAnsi" w:cs="Arial"/>
          <w:sz w:val="22"/>
          <w:szCs w:val="22"/>
        </w:rPr>
        <w:t xml:space="preserve">Recent experience (within the last 5 years) of fundraising for, or in, a third sector organisation. </w:t>
      </w:r>
    </w:p>
    <w:p w14:paraId="1431252F" w14:textId="77777777" w:rsidR="00462409" w:rsidRPr="00462409" w:rsidRDefault="00462409" w:rsidP="007259A4">
      <w:pPr>
        <w:ind w:left="360"/>
        <w:jc w:val="both"/>
        <w:rPr>
          <w:rFonts w:asciiTheme="majorHAnsi" w:hAnsiTheme="majorHAnsi" w:cs="Arial"/>
          <w:sz w:val="22"/>
          <w:szCs w:val="22"/>
        </w:rPr>
      </w:pPr>
    </w:p>
    <w:p w14:paraId="3C6C389E" w14:textId="77777777" w:rsidR="00462409" w:rsidRPr="00462409" w:rsidRDefault="00462409" w:rsidP="007259A4">
      <w:pPr>
        <w:numPr>
          <w:ilvl w:val="0"/>
          <w:numId w:val="12"/>
        </w:numPr>
        <w:jc w:val="both"/>
        <w:rPr>
          <w:rFonts w:asciiTheme="majorHAnsi" w:hAnsiTheme="majorHAnsi" w:cs="Arial"/>
          <w:sz w:val="22"/>
          <w:szCs w:val="22"/>
        </w:rPr>
      </w:pPr>
      <w:r w:rsidRPr="00462409">
        <w:rPr>
          <w:rFonts w:asciiTheme="majorHAnsi" w:hAnsiTheme="majorHAnsi" w:cs="Arial"/>
          <w:sz w:val="22"/>
          <w:szCs w:val="22"/>
        </w:rPr>
        <w:t xml:space="preserve">Experience at senior level of financial management </w:t>
      </w:r>
    </w:p>
    <w:p w14:paraId="1EC4D640" w14:textId="77777777" w:rsidR="00462409" w:rsidRPr="00462409" w:rsidRDefault="00462409" w:rsidP="007259A4">
      <w:pPr>
        <w:ind w:left="360"/>
        <w:jc w:val="both"/>
        <w:rPr>
          <w:rFonts w:asciiTheme="majorHAnsi" w:hAnsiTheme="majorHAnsi" w:cs="Arial"/>
          <w:sz w:val="22"/>
          <w:szCs w:val="22"/>
        </w:rPr>
      </w:pPr>
    </w:p>
    <w:p w14:paraId="005C085B" w14:textId="77777777" w:rsidR="00462409" w:rsidRPr="00462409" w:rsidRDefault="00462409" w:rsidP="007259A4">
      <w:pPr>
        <w:numPr>
          <w:ilvl w:val="0"/>
          <w:numId w:val="12"/>
        </w:numPr>
        <w:jc w:val="both"/>
        <w:rPr>
          <w:rFonts w:asciiTheme="majorHAnsi" w:hAnsiTheme="majorHAnsi" w:cs="Arial"/>
          <w:sz w:val="22"/>
          <w:szCs w:val="22"/>
        </w:rPr>
      </w:pPr>
      <w:r w:rsidRPr="00462409">
        <w:rPr>
          <w:rFonts w:asciiTheme="majorHAnsi" w:hAnsiTheme="majorHAnsi" w:cs="Arial"/>
          <w:sz w:val="22"/>
          <w:szCs w:val="22"/>
        </w:rPr>
        <w:t xml:space="preserve">Experience at senior level of strategic human resources or organisational development. </w:t>
      </w:r>
    </w:p>
    <w:p w14:paraId="65B939E3" w14:textId="77777777" w:rsidR="00462409" w:rsidRPr="00462409" w:rsidRDefault="00462409" w:rsidP="007259A4">
      <w:pPr>
        <w:ind w:left="360"/>
        <w:jc w:val="both"/>
        <w:rPr>
          <w:rFonts w:asciiTheme="majorHAnsi" w:hAnsiTheme="majorHAnsi" w:cs="Arial"/>
          <w:sz w:val="22"/>
          <w:szCs w:val="22"/>
        </w:rPr>
      </w:pPr>
    </w:p>
    <w:p w14:paraId="0DEEA777" w14:textId="77777777" w:rsidR="00462409" w:rsidRPr="00462409" w:rsidRDefault="00462409" w:rsidP="007259A4">
      <w:pPr>
        <w:numPr>
          <w:ilvl w:val="0"/>
          <w:numId w:val="12"/>
        </w:numPr>
        <w:jc w:val="both"/>
        <w:rPr>
          <w:rFonts w:asciiTheme="majorHAnsi" w:hAnsiTheme="majorHAnsi" w:cs="Arial"/>
          <w:sz w:val="22"/>
          <w:szCs w:val="22"/>
        </w:rPr>
      </w:pPr>
      <w:r w:rsidRPr="00462409">
        <w:rPr>
          <w:rFonts w:asciiTheme="majorHAnsi" w:hAnsiTheme="majorHAnsi" w:cs="Arial"/>
          <w:sz w:val="22"/>
          <w:szCs w:val="22"/>
        </w:rPr>
        <w:t xml:space="preserve">A professional qualification and significant practitioner experience in an area of relevance to SWLLC such as accountancy, legal aid, project management. </w:t>
      </w:r>
    </w:p>
    <w:p w14:paraId="179B349C" w14:textId="77777777" w:rsidR="00462409" w:rsidRPr="00462409" w:rsidRDefault="00462409" w:rsidP="007259A4">
      <w:pPr>
        <w:ind w:left="360"/>
        <w:jc w:val="both"/>
        <w:rPr>
          <w:rFonts w:asciiTheme="majorHAnsi" w:hAnsiTheme="majorHAnsi" w:cs="Arial"/>
          <w:sz w:val="22"/>
          <w:szCs w:val="22"/>
        </w:rPr>
      </w:pPr>
    </w:p>
    <w:p w14:paraId="383DF6E0" w14:textId="77777777" w:rsidR="00462409" w:rsidRPr="00462409" w:rsidRDefault="00462409" w:rsidP="007259A4">
      <w:pPr>
        <w:numPr>
          <w:ilvl w:val="0"/>
          <w:numId w:val="12"/>
        </w:numPr>
        <w:jc w:val="both"/>
        <w:rPr>
          <w:rFonts w:asciiTheme="majorHAnsi" w:hAnsiTheme="majorHAnsi" w:cs="Arial"/>
          <w:sz w:val="22"/>
          <w:szCs w:val="22"/>
        </w:rPr>
      </w:pPr>
      <w:r w:rsidRPr="00462409">
        <w:rPr>
          <w:rFonts w:asciiTheme="majorHAnsi" w:hAnsiTheme="majorHAnsi" w:cs="Arial"/>
          <w:sz w:val="22"/>
          <w:szCs w:val="22"/>
        </w:rPr>
        <w:t xml:space="preserve">Knowledge and experience of marketing or public relations in the third sector. </w:t>
      </w:r>
    </w:p>
    <w:p w14:paraId="3C34BDAD" w14:textId="77777777" w:rsidR="00462409" w:rsidRPr="00462409" w:rsidRDefault="00462409" w:rsidP="007259A4">
      <w:pPr>
        <w:ind w:left="360"/>
        <w:jc w:val="both"/>
        <w:rPr>
          <w:rFonts w:asciiTheme="majorHAnsi" w:hAnsiTheme="majorHAnsi" w:cs="Arial"/>
          <w:sz w:val="22"/>
          <w:szCs w:val="22"/>
        </w:rPr>
      </w:pPr>
    </w:p>
    <w:p w14:paraId="4E5D6891" w14:textId="77777777" w:rsidR="00462409" w:rsidRPr="00462409" w:rsidRDefault="00462409" w:rsidP="007259A4">
      <w:pPr>
        <w:numPr>
          <w:ilvl w:val="0"/>
          <w:numId w:val="12"/>
        </w:numPr>
        <w:jc w:val="both"/>
        <w:rPr>
          <w:rFonts w:asciiTheme="majorHAnsi" w:hAnsiTheme="majorHAnsi" w:cs="Arial"/>
          <w:sz w:val="22"/>
          <w:szCs w:val="22"/>
        </w:rPr>
      </w:pPr>
      <w:r w:rsidRPr="00462409">
        <w:rPr>
          <w:rFonts w:asciiTheme="majorHAnsi" w:hAnsiTheme="majorHAnsi" w:cs="Arial"/>
          <w:sz w:val="22"/>
          <w:szCs w:val="22"/>
        </w:rPr>
        <w:t xml:space="preserve">Experience as a trustee in a similar size or larger organisation, together with implementation of best practice in corporate governance. </w:t>
      </w:r>
    </w:p>
    <w:p w14:paraId="708170E5" w14:textId="77777777" w:rsidR="00462409" w:rsidRPr="00462409" w:rsidRDefault="00462409" w:rsidP="007259A4">
      <w:pPr>
        <w:ind w:left="360"/>
        <w:jc w:val="both"/>
        <w:rPr>
          <w:rFonts w:asciiTheme="majorHAnsi" w:hAnsiTheme="majorHAnsi" w:cs="Arial"/>
          <w:sz w:val="22"/>
          <w:szCs w:val="22"/>
        </w:rPr>
      </w:pPr>
    </w:p>
    <w:p w14:paraId="30D4E273" w14:textId="77777777" w:rsidR="00462409" w:rsidRPr="00462409" w:rsidRDefault="00462409" w:rsidP="007259A4">
      <w:pPr>
        <w:numPr>
          <w:ilvl w:val="0"/>
          <w:numId w:val="12"/>
        </w:numPr>
        <w:jc w:val="both"/>
        <w:rPr>
          <w:rFonts w:asciiTheme="majorHAnsi" w:hAnsiTheme="majorHAnsi" w:cs="Arial"/>
          <w:sz w:val="22"/>
          <w:szCs w:val="22"/>
        </w:rPr>
      </w:pPr>
      <w:r w:rsidRPr="00462409">
        <w:rPr>
          <w:rFonts w:asciiTheme="majorHAnsi" w:hAnsiTheme="majorHAnsi" w:cs="Arial"/>
          <w:sz w:val="22"/>
          <w:szCs w:val="22"/>
        </w:rPr>
        <w:t xml:space="preserve">Experience of service provision at a senior level to people recovering from mental ill-health in a health, </w:t>
      </w:r>
      <w:proofErr w:type="gramStart"/>
      <w:r w:rsidRPr="00462409">
        <w:rPr>
          <w:rFonts w:asciiTheme="majorHAnsi" w:hAnsiTheme="majorHAnsi" w:cs="Arial"/>
          <w:sz w:val="22"/>
          <w:szCs w:val="22"/>
        </w:rPr>
        <w:t>education</w:t>
      </w:r>
      <w:proofErr w:type="gramEnd"/>
      <w:r w:rsidRPr="00462409">
        <w:rPr>
          <w:rFonts w:asciiTheme="majorHAnsi" w:hAnsiTheme="majorHAnsi" w:cs="Arial"/>
          <w:sz w:val="22"/>
          <w:szCs w:val="22"/>
        </w:rPr>
        <w:t xml:space="preserve"> or social care setting. </w:t>
      </w:r>
    </w:p>
    <w:p w14:paraId="720026EC" w14:textId="77777777" w:rsidR="00462409" w:rsidRPr="00462409" w:rsidRDefault="00462409" w:rsidP="007259A4">
      <w:pPr>
        <w:ind w:left="360"/>
        <w:jc w:val="both"/>
        <w:rPr>
          <w:rFonts w:asciiTheme="majorHAnsi" w:hAnsiTheme="majorHAnsi" w:cs="Arial"/>
          <w:sz w:val="22"/>
          <w:szCs w:val="22"/>
        </w:rPr>
      </w:pPr>
    </w:p>
    <w:p w14:paraId="07CDD7C4" w14:textId="0510219B" w:rsidR="00BC62A3" w:rsidRPr="006F7047" w:rsidRDefault="00462409" w:rsidP="006F7047">
      <w:pPr>
        <w:numPr>
          <w:ilvl w:val="0"/>
          <w:numId w:val="12"/>
        </w:numPr>
        <w:jc w:val="both"/>
        <w:rPr>
          <w:rFonts w:asciiTheme="majorHAnsi" w:hAnsiTheme="majorHAnsi" w:cs="Arial"/>
          <w:sz w:val="22"/>
          <w:szCs w:val="22"/>
        </w:rPr>
      </w:pPr>
      <w:r w:rsidRPr="00462409">
        <w:rPr>
          <w:rFonts w:asciiTheme="majorHAnsi" w:hAnsiTheme="majorHAnsi" w:cs="Arial"/>
          <w:sz w:val="22"/>
          <w:szCs w:val="22"/>
        </w:rPr>
        <w:t xml:space="preserve">Experience at a senior level of developing and delivering services to people recovering from mental ill-health which promote inclusion, equal </w:t>
      </w:r>
      <w:proofErr w:type="gramStart"/>
      <w:r w:rsidRPr="00462409">
        <w:rPr>
          <w:rFonts w:asciiTheme="majorHAnsi" w:hAnsiTheme="majorHAnsi" w:cs="Arial"/>
          <w:sz w:val="22"/>
          <w:szCs w:val="22"/>
        </w:rPr>
        <w:t>opportunities</w:t>
      </w:r>
      <w:proofErr w:type="gramEnd"/>
      <w:r w:rsidRPr="00462409">
        <w:rPr>
          <w:rFonts w:asciiTheme="majorHAnsi" w:hAnsiTheme="majorHAnsi" w:cs="Arial"/>
          <w:sz w:val="22"/>
          <w:szCs w:val="22"/>
        </w:rPr>
        <w:t xml:space="preserve"> and diversity. </w:t>
      </w:r>
    </w:p>
    <w:p w14:paraId="201B9AC4" w14:textId="77777777" w:rsidR="00462409" w:rsidRPr="00462409" w:rsidRDefault="00462409" w:rsidP="007259A4">
      <w:pPr>
        <w:pStyle w:val="ListParagraph"/>
        <w:jc w:val="both"/>
        <w:rPr>
          <w:rFonts w:asciiTheme="majorHAnsi" w:hAnsiTheme="majorHAnsi" w:cs="Arial"/>
          <w:sz w:val="22"/>
          <w:szCs w:val="22"/>
        </w:rPr>
      </w:pPr>
    </w:p>
    <w:p w14:paraId="5E0D01E8" w14:textId="77777777" w:rsidR="00462409" w:rsidRPr="00462409" w:rsidRDefault="00462409" w:rsidP="007259A4">
      <w:pPr>
        <w:ind w:right="-154"/>
        <w:jc w:val="both"/>
        <w:outlineLvl w:val="0"/>
        <w:rPr>
          <w:rFonts w:asciiTheme="majorHAnsi" w:hAnsiTheme="majorHAnsi" w:cs="Arial"/>
          <w:sz w:val="22"/>
          <w:szCs w:val="22"/>
        </w:rPr>
      </w:pPr>
      <w:r w:rsidRPr="00462409">
        <w:rPr>
          <w:rFonts w:asciiTheme="majorHAnsi" w:hAnsiTheme="majorHAnsi" w:cs="Arial"/>
          <w:sz w:val="22"/>
          <w:szCs w:val="22"/>
        </w:rPr>
        <w:br w:type="page"/>
      </w:r>
    </w:p>
    <w:p w14:paraId="340EFDAB"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lastRenderedPageBreak/>
        <w:t>Code of Conduct for Trustees -Trustee Code of Conduct</w:t>
      </w:r>
    </w:p>
    <w:p w14:paraId="3E266189" w14:textId="77777777" w:rsidR="00462409" w:rsidRPr="00462409" w:rsidRDefault="00462409" w:rsidP="007259A4">
      <w:pPr>
        <w:jc w:val="both"/>
        <w:rPr>
          <w:rFonts w:asciiTheme="majorHAnsi" w:hAnsiTheme="majorHAnsi" w:cs="Arial"/>
          <w:b/>
          <w:sz w:val="22"/>
          <w:szCs w:val="22"/>
        </w:rPr>
      </w:pPr>
    </w:p>
    <w:p w14:paraId="6178AB7F"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Introduction</w:t>
      </w:r>
    </w:p>
    <w:p w14:paraId="6D580219" w14:textId="77777777" w:rsidR="00462409" w:rsidRPr="00462409" w:rsidRDefault="00462409" w:rsidP="007259A4">
      <w:pPr>
        <w:jc w:val="both"/>
        <w:rPr>
          <w:rFonts w:asciiTheme="majorHAnsi" w:hAnsiTheme="majorHAnsi" w:cs="Arial"/>
          <w:sz w:val="22"/>
          <w:szCs w:val="22"/>
        </w:rPr>
      </w:pPr>
    </w:p>
    <w:p w14:paraId="6455668D"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At SWLLC, the Trustee Board, having regard to our core values and examples of best practice within the sector have created this code to set out a framework in which its trustees and governing body will operate. </w:t>
      </w:r>
    </w:p>
    <w:p w14:paraId="3B4C1799" w14:textId="77777777" w:rsidR="00462409" w:rsidRPr="00462409" w:rsidRDefault="00462409" w:rsidP="007259A4">
      <w:pPr>
        <w:jc w:val="both"/>
        <w:rPr>
          <w:rFonts w:asciiTheme="majorHAnsi" w:hAnsiTheme="majorHAnsi" w:cs="Arial"/>
          <w:sz w:val="22"/>
          <w:szCs w:val="22"/>
        </w:rPr>
      </w:pPr>
    </w:p>
    <w:p w14:paraId="71322364"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We use our values to describe the way we want to be, and how we want to be seen by everyone who </w:t>
      </w:r>
      <w:r w:rsidR="00A5432A" w:rsidRPr="00462409">
        <w:rPr>
          <w:rFonts w:asciiTheme="majorHAnsi" w:hAnsiTheme="majorHAnsi" w:cs="Arial"/>
          <w:sz w:val="22"/>
          <w:szCs w:val="22"/>
        </w:rPr>
        <w:t>encounters</w:t>
      </w:r>
      <w:r w:rsidRPr="00462409">
        <w:rPr>
          <w:rFonts w:asciiTheme="majorHAnsi" w:hAnsiTheme="majorHAnsi" w:cs="Arial"/>
          <w:sz w:val="22"/>
          <w:szCs w:val="22"/>
        </w:rPr>
        <w:t xml:space="preserve"> us.</w:t>
      </w:r>
    </w:p>
    <w:p w14:paraId="2B84B93A" w14:textId="77777777" w:rsidR="00462409" w:rsidRPr="00462409" w:rsidRDefault="00462409" w:rsidP="007259A4">
      <w:pPr>
        <w:jc w:val="both"/>
        <w:rPr>
          <w:rFonts w:asciiTheme="majorHAnsi" w:hAnsiTheme="majorHAnsi" w:cs="Arial"/>
          <w:sz w:val="22"/>
          <w:szCs w:val="22"/>
        </w:rPr>
      </w:pPr>
    </w:p>
    <w:p w14:paraId="1DC2B054"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We believe in providing </w:t>
      </w:r>
      <w:r w:rsidRPr="00462409">
        <w:rPr>
          <w:rFonts w:asciiTheme="majorHAnsi" w:hAnsiTheme="majorHAnsi" w:cs="Arial"/>
          <w:b/>
          <w:sz w:val="22"/>
          <w:szCs w:val="22"/>
        </w:rPr>
        <w:t>care</w:t>
      </w:r>
      <w:r w:rsidRPr="00462409">
        <w:rPr>
          <w:rFonts w:asciiTheme="majorHAnsi" w:hAnsiTheme="majorHAnsi" w:cs="Arial"/>
          <w:sz w:val="22"/>
          <w:szCs w:val="22"/>
        </w:rPr>
        <w:t xml:space="preserve"> for people who come to us. We will </w:t>
      </w:r>
      <w:r w:rsidRPr="00462409">
        <w:rPr>
          <w:rFonts w:asciiTheme="majorHAnsi" w:hAnsiTheme="majorHAnsi" w:cs="Arial"/>
          <w:b/>
          <w:sz w:val="22"/>
          <w:szCs w:val="22"/>
        </w:rPr>
        <w:t>accept</w:t>
      </w:r>
      <w:r w:rsidRPr="00462409">
        <w:rPr>
          <w:rFonts w:asciiTheme="majorHAnsi" w:hAnsiTheme="majorHAnsi" w:cs="Arial"/>
          <w:sz w:val="22"/>
          <w:szCs w:val="22"/>
        </w:rPr>
        <w:t xml:space="preserve"> them as individuals and </w:t>
      </w:r>
      <w:r w:rsidRPr="00462409">
        <w:rPr>
          <w:rFonts w:asciiTheme="majorHAnsi" w:hAnsiTheme="majorHAnsi" w:cs="Arial"/>
          <w:b/>
          <w:sz w:val="22"/>
          <w:szCs w:val="22"/>
        </w:rPr>
        <w:t>respect</w:t>
      </w:r>
      <w:r w:rsidRPr="00462409">
        <w:rPr>
          <w:rFonts w:asciiTheme="majorHAnsi" w:hAnsiTheme="majorHAnsi" w:cs="Arial"/>
          <w:sz w:val="22"/>
          <w:szCs w:val="22"/>
        </w:rPr>
        <w:t xml:space="preserve"> their beliefs, </w:t>
      </w:r>
      <w:proofErr w:type="gramStart"/>
      <w:r w:rsidRPr="00462409">
        <w:rPr>
          <w:rFonts w:asciiTheme="majorHAnsi" w:hAnsiTheme="majorHAnsi" w:cs="Arial"/>
          <w:sz w:val="22"/>
          <w:szCs w:val="22"/>
        </w:rPr>
        <w:t>needs</w:t>
      </w:r>
      <w:proofErr w:type="gramEnd"/>
      <w:r w:rsidRPr="00462409">
        <w:rPr>
          <w:rFonts w:asciiTheme="majorHAnsi" w:hAnsiTheme="majorHAnsi" w:cs="Arial"/>
          <w:sz w:val="22"/>
          <w:szCs w:val="22"/>
        </w:rPr>
        <w:t xml:space="preserve"> and wishes.</w:t>
      </w:r>
    </w:p>
    <w:p w14:paraId="50F33A37" w14:textId="77777777" w:rsidR="00462409" w:rsidRPr="00462409" w:rsidRDefault="00462409" w:rsidP="007259A4">
      <w:pPr>
        <w:jc w:val="both"/>
        <w:rPr>
          <w:rFonts w:asciiTheme="majorHAnsi" w:hAnsiTheme="majorHAnsi" w:cs="Arial"/>
          <w:sz w:val="22"/>
          <w:szCs w:val="22"/>
        </w:rPr>
      </w:pPr>
    </w:p>
    <w:p w14:paraId="1E0D368F"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We aim to provide a </w:t>
      </w:r>
      <w:r w:rsidRPr="00462409">
        <w:rPr>
          <w:rFonts w:asciiTheme="majorHAnsi" w:hAnsiTheme="majorHAnsi" w:cs="Arial"/>
          <w:b/>
          <w:sz w:val="22"/>
          <w:szCs w:val="22"/>
        </w:rPr>
        <w:t>happy</w:t>
      </w:r>
      <w:r w:rsidRPr="00462409">
        <w:rPr>
          <w:rFonts w:asciiTheme="majorHAnsi" w:hAnsiTheme="majorHAnsi" w:cs="Arial"/>
          <w:sz w:val="22"/>
          <w:szCs w:val="22"/>
        </w:rPr>
        <w:t xml:space="preserve"> environment in which to </w:t>
      </w:r>
      <w:r w:rsidRPr="00462409">
        <w:rPr>
          <w:rFonts w:asciiTheme="majorHAnsi" w:hAnsiTheme="majorHAnsi" w:cs="Arial"/>
          <w:b/>
          <w:sz w:val="22"/>
          <w:szCs w:val="22"/>
        </w:rPr>
        <w:t>encourage</w:t>
      </w:r>
      <w:r w:rsidRPr="00462409">
        <w:rPr>
          <w:rFonts w:asciiTheme="majorHAnsi" w:hAnsiTheme="majorHAnsi" w:cs="Arial"/>
          <w:sz w:val="22"/>
          <w:szCs w:val="22"/>
        </w:rPr>
        <w:t xml:space="preserve"> recovery and progression.</w:t>
      </w:r>
    </w:p>
    <w:p w14:paraId="7BF2D8F9" w14:textId="77777777" w:rsidR="00462409" w:rsidRPr="00462409" w:rsidRDefault="00462409" w:rsidP="007259A4">
      <w:pPr>
        <w:jc w:val="both"/>
        <w:rPr>
          <w:rFonts w:asciiTheme="majorHAnsi" w:hAnsiTheme="majorHAnsi" w:cs="Arial"/>
          <w:sz w:val="22"/>
          <w:szCs w:val="22"/>
        </w:rPr>
      </w:pPr>
    </w:p>
    <w:p w14:paraId="2E7ABE2C"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Accountability </w:t>
      </w:r>
    </w:p>
    <w:p w14:paraId="35DE5F3F" w14:textId="77777777" w:rsidR="00462409" w:rsidRPr="00462409" w:rsidRDefault="00462409" w:rsidP="007259A4">
      <w:pPr>
        <w:jc w:val="both"/>
        <w:rPr>
          <w:rFonts w:asciiTheme="majorHAnsi" w:hAnsiTheme="majorHAnsi" w:cs="Arial"/>
          <w:sz w:val="22"/>
          <w:szCs w:val="22"/>
        </w:rPr>
      </w:pPr>
    </w:p>
    <w:p w14:paraId="2EF8D5BF"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Everything SWLLC does will be able to stand the test of scrutiny by the public, the media, charity regulators, members, stakeholders, funders, </w:t>
      </w:r>
      <w:proofErr w:type="gramStart"/>
      <w:r w:rsidRPr="00462409">
        <w:rPr>
          <w:rFonts w:asciiTheme="majorHAnsi" w:hAnsiTheme="majorHAnsi" w:cs="Arial"/>
          <w:sz w:val="22"/>
          <w:szCs w:val="22"/>
        </w:rPr>
        <w:t>Parliament</w:t>
      </w:r>
      <w:proofErr w:type="gramEnd"/>
      <w:r w:rsidRPr="00462409">
        <w:rPr>
          <w:rFonts w:asciiTheme="majorHAnsi" w:hAnsiTheme="majorHAnsi" w:cs="Arial"/>
          <w:sz w:val="22"/>
          <w:szCs w:val="22"/>
        </w:rPr>
        <w:t xml:space="preserve"> and the courts.</w:t>
      </w:r>
    </w:p>
    <w:p w14:paraId="1B2CBC68" w14:textId="77777777" w:rsidR="00462409" w:rsidRPr="00462409" w:rsidRDefault="00462409" w:rsidP="007259A4">
      <w:pPr>
        <w:jc w:val="both"/>
        <w:rPr>
          <w:rFonts w:asciiTheme="majorHAnsi" w:hAnsiTheme="majorHAnsi" w:cs="Arial"/>
          <w:sz w:val="22"/>
          <w:szCs w:val="22"/>
        </w:rPr>
      </w:pPr>
    </w:p>
    <w:p w14:paraId="1E44A837"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Integrity and honesty </w:t>
      </w:r>
    </w:p>
    <w:p w14:paraId="4AF615EE" w14:textId="77777777" w:rsidR="00462409" w:rsidRPr="00462409" w:rsidRDefault="00462409" w:rsidP="007259A4">
      <w:pPr>
        <w:jc w:val="both"/>
        <w:rPr>
          <w:rFonts w:asciiTheme="majorHAnsi" w:hAnsiTheme="majorHAnsi" w:cs="Arial"/>
          <w:sz w:val="22"/>
          <w:szCs w:val="22"/>
        </w:rPr>
      </w:pPr>
    </w:p>
    <w:p w14:paraId="5DB41E08"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These will be the hallmarks of all conduct when dealing with colleagues within SWLLC and equally when dealing with individuals and institutions outside it.</w:t>
      </w:r>
    </w:p>
    <w:p w14:paraId="61F0F930" w14:textId="77777777" w:rsidR="00462409" w:rsidRPr="00462409" w:rsidRDefault="00462409" w:rsidP="007259A4">
      <w:pPr>
        <w:jc w:val="both"/>
        <w:rPr>
          <w:rFonts w:asciiTheme="majorHAnsi" w:hAnsiTheme="majorHAnsi" w:cs="Arial"/>
          <w:sz w:val="22"/>
          <w:szCs w:val="22"/>
        </w:rPr>
      </w:pPr>
    </w:p>
    <w:p w14:paraId="74948FEF"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 xml:space="preserve">Transparency </w:t>
      </w:r>
    </w:p>
    <w:p w14:paraId="0262BA71" w14:textId="77777777" w:rsidR="00462409" w:rsidRPr="00462409" w:rsidRDefault="00462409" w:rsidP="007259A4">
      <w:pPr>
        <w:jc w:val="both"/>
        <w:rPr>
          <w:rFonts w:asciiTheme="majorHAnsi" w:hAnsiTheme="majorHAnsi" w:cs="Arial"/>
          <w:sz w:val="22"/>
          <w:szCs w:val="22"/>
        </w:rPr>
      </w:pPr>
    </w:p>
    <w:p w14:paraId="209722D8"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SWLLC strives to maintain an atmosphere of openness throughout the organisation to promote confidence of the public, stakeholders, staff, charity regulators and Parliament.</w:t>
      </w:r>
    </w:p>
    <w:p w14:paraId="61208F3D" w14:textId="77777777" w:rsidR="00462409" w:rsidRPr="00462409" w:rsidRDefault="00462409" w:rsidP="007259A4">
      <w:pPr>
        <w:jc w:val="both"/>
        <w:rPr>
          <w:rFonts w:asciiTheme="majorHAnsi" w:hAnsiTheme="majorHAnsi" w:cs="Arial"/>
          <w:sz w:val="22"/>
          <w:szCs w:val="22"/>
        </w:rPr>
      </w:pPr>
    </w:p>
    <w:p w14:paraId="3923EEAD" w14:textId="77777777" w:rsidR="00462409" w:rsidRPr="00462409" w:rsidRDefault="00462409" w:rsidP="007259A4">
      <w:pPr>
        <w:jc w:val="both"/>
        <w:rPr>
          <w:rFonts w:asciiTheme="majorHAnsi" w:hAnsiTheme="majorHAnsi" w:cs="Arial"/>
          <w:sz w:val="22"/>
          <w:szCs w:val="22"/>
        </w:rPr>
      </w:pPr>
    </w:p>
    <w:p w14:paraId="328842AF"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Additionally, I agree to the following points:</w:t>
      </w:r>
    </w:p>
    <w:p w14:paraId="3072F344" w14:textId="77777777" w:rsidR="00462409" w:rsidRPr="00462409" w:rsidRDefault="00462409" w:rsidP="007259A4">
      <w:pPr>
        <w:jc w:val="both"/>
        <w:rPr>
          <w:rFonts w:asciiTheme="majorHAnsi" w:hAnsiTheme="majorHAnsi" w:cs="Arial"/>
          <w:sz w:val="22"/>
          <w:szCs w:val="22"/>
        </w:rPr>
      </w:pPr>
    </w:p>
    <w:p w14:paraId="44EB3A50"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Law, mission, policies</w:t>
      </w:r>
    </w:p>
    <w:p w14:paraId="0F28FB43" w14:textId="77777777" w:rsidR="00462409" w:rsidRPr="00462409" w:rsidRDefault="00462409" w:rsidP="007259A4">
      <w:pPr>
        <w:jc w:val="both"/>
        <w:rPr>
          <w:rFonts w:asciiTheme="majorHAnsi" w:hAnsiTheme="majorHAnsi" w:cs="Arial"/>
          <w:sz w:val="22"/>
          <w:szCs w:val="22"/>
        </w:rPr>
      </w:pPr>
    </w:p>
    <w:p w14:paraId="323BF7E8" w14:textId="77777777" w:rsidR="00462409" w:rsidRPr="00462409" w:rsidRDefault="00462409" w:rsidP="007259A4">
      <w:pPr>
        <w:numPr>
          <w:ilvl w:val="0"/>
          <w:numId w:val="13"/>
        </w:numPr>
        <w:jc w:val="both"/>
        <w:rPr>
          <w:rFonts w:asciiTheme="majorHAnsi" w:hAnsiTheme="majorHAnsi" w:cs="Arial"/>
          <w:sz w:val="22"/>
          <w:szCs w:val="22"/>
        </w:rPr>
      </w:pPr>
      <w:r w:rsidRPr="00462409">
        <w:rPr>
          <w:rFonts w:asciiTheme="majorHAnsi" w:hAnsiTheme="majorHAnsi" w:cs="Arial"/>
          <w:sz w:val="22"/>
          <w:szCs w:val="22"/>
        </w:rPr>
        <w:t>I will not break charity law or go against charity regulations in any aspect of my role of trustee.</w:t>
      </w:r>
    </w:p>
    <w:p w14:paraId="41A24C75" w14:textId="77777777" w:rsidR="00462409" w:rsidRPr="00462409" w:rsidRDefault="00462409" w:rsidP="007259A4">
      <w:pPr>
        <w:numPr>
          <w:ilvl w:val="0"/>
          <w:numId w:val="13"/>
        </w:numPr>
        <w:jc w:val="both"/>
        <w:rPr>
          <w:rFonts w:asciiTheme="majorHAnsi" w:hAnsiTheme="majorHAnsi" w:cs="Arial"/>
          <w:sz w:val="22"/>
          <w:szCs w:val="22"/>
        </w:rPr>
      </w:pPr>
      <w:r w:rsidRPr="00462409">
        <w:rPr>
          <w:rFonts w:asciiTheme="majorHAnsi" w:hAnsiTheme="majorHAnsi" w:cs="Arial"/>
          <w:sz w:val="22"/>
          <w:szCs w:val="22"/>
        </w:rPr>
        <w:t>I will support the mission and consider myself its guardian.</w:t>
      </w:r>
    </w:p>
    <w:p w14:paraId="0A5C01CB" w14:textId="77777777" w:rsidR="00462409" w:rsidRPr="00462409" w:rsidRDefault="00462409" w:rsidP="007259A4">
      <w:pPr>
        <w:numPr>
          <w:ilvl w:val="0"/>
          <w:numId w:val="13"/>
        </w:numPr>
        <w:jc w:val="both"/>
        <w:rPr>
          <w:rFonts w:asciiTheme="majorHAnsi" w:hAnsiTheme="majorHAnsi" w:cs="Arial"/>
          <w:sz w:val="22"/>
          <w:szCs w:val="22"/>
        </w:rPr>
      </w:pPr>
      <w:r w:rsidRPr="00462409">
        <w:rPr>
          <w:rFonts w:asciiTheme="majorHAnsi" w:hAnsiTheme="majorHAnsi" w:cs="Arial"/>
          <w:sz w:val="22"/>
          <w:szCs w:val="22"/>
        </w:rPr>
        <w:t>I will abide by organisational policies.</w:t>
      </w:r>
    </w:p>
    <w:p w14:paraId="06BD81B2" w14:textId="77777777" w:rsidR="00462409" w:rsidRPr="00462409" w:rsidRDefault="00462409" w:rsidP="007259A4">
      <w:pPr>
        <w:jc w:val="both"/>
        <w:rPr>
          <w:rFonts w:asciiTheme="majorHAnsi" w:hAnsiTheme="majorHAnsi" w:cs="Arial"/>
          <w:sz w:val="22"/>
          <w:szCs w:val="22"/>
        </w:rPr>
      </w:pPr>
    </w:p>
    <w:p w14:paraId="2F253EF0"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Conflicts of interest</w:t>
      </w:r>
    </w:p>
    <w:p w14:paraId="42EC5CA5" w14:textId="77777777" w:rsidR="00462409" w:rsidRPr="00462409" w:rsidRDefault="00462409" w:rsidP="007259A4">
      <w:pPr>
        <w:jc w:val="both"/>
        <w:rPr>
          <w:rFonts w:asciiTheme="majorHAnsi" w:hAnsiTheme="majorHAnsi" w:cs="Arial"/>
          <w:sz w:val="22"/>
          <w:szCs w:val="22"/>
        </w:rPr>
      </w:pPr>
    </w:p>
    <w:p w14:paraId="00AB0F85" w14:textId="77777777" w:rsidR="00462409" w:rsidRPr="00462409" w:rsidRDefault="00462409" w:rsidP="007259A4">
      <w:pPr>
        <w:numPr>
          <w:ilvl w:val="0"/>
          <w:numId w:val="14"/>
        </w:numPr>
        <w:jc w:val="both"/>
        <w:rPr>
          <w:rFonts w:asciiTheme="majorHAnsi" w:hAnsiTheme="majorHAnsi" w:cs="Arial"/>
          <w:sz w:val="22"/>
          <w:szCs w:val="22"/>
        </w:rPr>
      </w:pPr>
      <w:r w:rsidRPr="00462409">
        <w:rPr>
          <w:rFonts w:asciiTheme="majorHAnsi" w:hAnsiTheme="majorHAnsi" w:cs="Arial"/>
          <w:sz w:val="22"/>
          <w:szCs w:val="22"/>
        </w:rPr>
        <w:t>I will always strive to act in the best interests of the organisation.</w:t>
      </w:r>
    </w:p>
    <w:p w14:paraId="3D7F122C" w14:textId="77777777" w:rsidR="00462409" w:rsidRPr="00462409" w:rsidRDefault="00462409" w:rsidP="007259A4">
      <w:pPr>
        <w:numPr>
          <w:ilvl w:val="0"/>
          <w:numId w:val="14"/>
        </w:numPr>
        <w:jc w:val="both"/>
        <w:rPr>
          <w:rFonts w:asciiTheme="majorHAnsi" w:hAnsiTheme="majorHAnsi" w:cs="Arial"/>
          <w:sz w:val="22"/>
          <w:szCs w:val="22"/>
        </w:rPr>
      </w:pPr>
      <w:r w:rsidRPr="00462409">
        <w:rPr>
          <w:rFonts w:asciiTheme="majorHAnsi" w:hAnsiTheme="majorHAnsi" w:cs="Arial"/>
          <w:sz w:val="22"/>
          <w:szCs w:val="22"/>
        </w:rPr>
        <w:t xml:space="preserve">I will declare any conflict of interest, or any circumstance that might be viewed by others as a conflict of </w:t>
      </w:r>
      <w:proofErr w:type="gramStart"/>
      <w:r w:rsidRPr="00462409">
        <w:rPr>
          <w:rFonts w:asciiTheme="majorHAnsi" w:hAnsiTheme="majorHAnsi" w:cs="Arial"/>
          <w:sz w:val="22"/>
          <w:szCs w:val="22"/>
        </w:rPr>
        <w:t>interest, as soon as</w:t>
      </w:r>
      <w:proofErr w:type="gramEnd"/>
      <w:r w:rsidRPr="00462409">
        <w:rPr>
          <w:rFonts w:asciiTheme="majorHAnsi" w:hAnsiTheme="majorHAnsi" w:cs="Arial"/>
          <w:sz w:val="22"/>
          <w:szCs w:val="22"/>
        </w:rPr>
        <w:t xml:space="preserve"> it arises.</w:t>
      </w:r>
    </w:p>
    <w:p w14:paraId="4EE8E5F2" w14:textId="77777777" w:rsidR="00462409" w:rsidRPr="00462409" w:rsidRDefault="00462409" w:rsidP="007259A4">
      <w:pPr>
        <w:numPr>
          <w:ilvl w:val="0"/>
          <w:numId w:val="14"/>
        </w:numPr>
        <w:jc w:val="both"/>
        <w:rPr>
          <w:rFonts w:asciiTheme="majorHAnsi" w:hAnsiTheme="majorHAnsi" w:cs="Arial"/>
          <w:sz w:val="22"/>
          <w:szCs w:val="22"/>
        </w:rPr>
      </w:pPr>
      <w:r w:rsidRPr="00462409">
        <w:rPr>
          <w:rFonts w:asciiTheme="majorHAnsi" w:hAnsiTheme="majorHAnsi" w:cs="Arial"/>
          <w:sz w:val="22"/>
          <w:szCs w:val="22"/>
        </w:rPr>
        <w:t xml:space="preserve">I will submit to the judgment of the board and do as it </w:t>
      </w:r>
      <w:proofErr w:type="gramStart"/>
      <w:r w:rsidRPr="00462409">
        <w:rPr>
          <w:rFonts w:asciiTheme="majorHAnsi" w:hAnsiTheme="majorHAnsi" w:cs="Arial"/>
          <w:sz w:val="22"/>
          <w:szCs w:val="22"/>
        </w:rPr>
        <w:t>requires</w:t>
      </w:r>
      <w:proofErr w:type="gramEnd"/>
      <w:r w:rsidRPr="00462409">
        <w:rPr>
          <w:rFonts w:asciiTheme="majorHAnsi" w:hAnsiTheme="majorHAnsi" w:cs="Arial"/>
          <w:sz w:val="22"/>
          <w:szCs w:val="22"/>
        </w:rPr>
        <w:t xml:space="preserve"> regarding potential conflicts of interest.</w:t>
      </w:r>
    </w:p>
    <w:p w14:paraId="57CA508D" w14:textId="77777777" w:rsidR="00462409" w:rsidRPr="00462409" w:rsidRDefault="00462409" w:rsidP="007259A4">
      <w:pPr>
        <w:jc w:val="both"/>
        <w:rPr>
          <w:rFonts w:asciiTheme="majorHAnsi" w:hAnsiTheme="majorHAnsi" w:cs="Arial"/>
          <w:sz w:val="22"/>
          <w:szCs w:val="22"/>
        </w:rPr>
      </w:pPr>
    </w:p>
    <w:p w14:paraId="078110AF" w14:textId="77777777" w:rsidR="00462409" w:rsidRPr="00462409" w:rsidRDefault="00462409" w:rsidP="007259A4">
      <w:pPr>
        <w:jc w:val="both"/>
        <w:rPr>
          <w:rFonts w:asciiTheme="majorHAnsi" w:hAnsiTheme="majorHAnsi" w:cs="Arial"/>
          <w:b/>
          <w:sz w:val="22"/>
          <w:szCs w:val="22"/>
        </w:rPr>
      </w:pPr>
    </w:p>
    <w:p w14:paraId="7D69CCC8" w14:textId="77777777" w:rsidR="00462409" w:rsidRPr="00462409" w:rsidRDefault="00462409" w:rsidP="007259A4">
      <w:pPr>
        <w:jc w:val="both"/>
        <w:rPr>
          <w:rFonts w:asciiTheme="majorHAnsi" w:hAnsiTheme="majorHAnsi" w:cs="Arial"/>
          <w:b/>
          <w:sz w:val="22"/>
          <w:szCs w:val="22"/>
        </w:rPr>
      </w:pPr>
    </w:p>
    <w:p w14:paraId="5EE2123C"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Person to person</w:t>
      </w:r>
    </w:p>
    <w:p w14:paraId="21E2721F" w14:textId="77777777" w:rsidR="00462409" w:rsidRPr="00462409" w:rsidRDefault="00462409" w:rsidP="007259A4">
      <w:pPr>
        <w:jc w:val="both"/>
        <w:rPr>
          <w:rFonts w:asciiTheme="majorHAnsi" w:hAnsiTheme="majorHAnsi" w:cs="Arial"/>
          <w:sz w:val="22"/>
          <w:szCs w:val="22"/>
        </w:rPr>
      </w:pPr>
    </w:p>
    <w:p w14:paraId="0740DF70" w14:textId="77777777" w:rsidR="00462409" w:rsidRPr="00462409" w:rsidRDefault="00462409" w:rsidP="007259A4">
      <w:pPr>
        <w:numPr>
          <w:ilvl w:val="0"/>
          <w:numId w:val="15"/>
        </w:numPr>
        <w:jc w:val="both"/>
        <w:rPr>
          <w:rFonts w:asciiTheme="majorHAnsi" w:hAnsiTheme="majorHAnsi" w:cs="Arial"/>
          <w:sz w:val="22"/>
          <w:szCs w:val="22"/>
        </w:rPr>
      </w:pPr>
      <w:r w:rsidRPr="00462409">
        <w:rPr>
          <w:rFonts w:asciiTheme="majorHAnsi" w:hAnsiTheme="majorHAnsi" w:cs="Arial"/>
          <w:sz w:val="22"/>
          <w:szCs w:val="22"/>
        </w:rPr>
        <w:lastRenderedPageBreak/>
        <w:t xml:space="preserve">I will not break charity law, go against charity regulations or act in disregard of organisational policies in my relationships with fellow trustees, staff, volunteers, members, service recipients, contractors or anyone I come into contact </w:t>
      </w:r>
      <w:proofErr w:type="gramStart"/>
      <w:r w:rsidRPr="00462409">
        <w:rPr>
          <w:rFonts w:asciiTheme="majorHAnsi" w:hAnsiTheme="majorHAnsi" w:cs="Arial"/>
          <w:sz w:val="22"/>
          <w:szCs w:val="22"/>
        </w:rPr>
        <w:t>with in</w:t>
      </w:r>
      <w:proofErr w:type="gramEnd"/>
      <w:r w:rsidRPr="00462409">
        <w:rPr>
          <w:rFonts w:asciiTheme="majorHAnsi" w:hAnsiTheme="majorHAnsi" w:cs="Arial"/>
          <w:sz w:val="22"/>
          <w:szCs w:val="22"/>
        </w:rPr>
        <w:t xml:space="preserve"> my role as trustee.</w:t>
      </w:r>
    </w:p>
    <w:p w14:paraId="5EC88CCC" w14:textId="77777777" w:rsidR="00462409" w:rsidRPr="00462409" w:rsidRDefault="00462409" w:rsidP="007259A4">
      <w:pPr>
        <w:numPr>
          <w:ilvl w:val="0"/>
          <w:numId w:val="15"/>
        </w:numPr>
        <w:jc w:val="both"/>
        <w:rPr>
          <w:rFonts w:asciiTheme="majorHAnsi" w:hAnsiTheme="majorHAnsi" w:cs="Arial"/>
          <w:sz w:val="22"/>
          <w:szCs w:val="22"/>
        </w:rPr>
      </w:pPr>
      <w:r w:rsidRPr="00462409">
        <w:rPr>
          <w:rFonts w:asciiTheme="majorHAnsi" w:hAnsiTheme="majorHAnsi" w:cs="Arial"/>
          <w:sz w:val="22"/>
          <w:szCs w:val="22"/>
        </w:rPr>
        <w:t xml:space="preserve">I will strive to establish respectful, collegial and courteous relationships with all I come into contact </w:t>
      </w:r>
      <w:proofErr w:type="gramStart"/>
      <w:r w:rsidRPr="00462409">
        <w:rPr>
          <w:rFonts w:asciiTheme="majorHAnsi" w:hAnsiTheme="majorHAnsi" w:cs="Arial"/>
          <w:sz w:val="22"/>
          <w:szCs w:val="22"/>
        </w:rPr>
        <w:t>with in</w:t>
      </w:r>
      <w:proofErr w:type="gramEnd"/>
      <w:r w:rsidRPr="00462409">
        <w:rPr>
          <w:rFonts w:asciiTheme="majorHAnsi" w:hAnsiTheme="majorHAnsi" w:cs="Arial"/>
          <w:sz w:val="22"/>
          <w:szCs w:val="22"/>
        </w:rPr>
        <w:t xml:space="preserve"> my role as trustee.</w:t>
      </w:r>
    </w:p>
    <w:p w14:paraId="4ECE6864" w14:textId="77777777" w:rsidR="00462409" w:rsidRPr="00462409" w:rsidRDefault="00462409" w:rsidP="007259A4">
      <w:pPr>
        <w:jc w:val="both"/>
        <w:rPr>
          <w:rFonts w:asciiTheme="majorHAnsi" w:hAnsiTheme="majorHAnsi" w:cs="Arial"/>
          <w:sz w:val="22"/>
          <w:szCs w:val="22"/>
        </w:rPr>
      </w:pPr>
    </w:p>
    <w:p w14:paraId="5F87AEF3"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Protecting the organisation's reputation</w:t>
      </w:r>
    </w:p>
    <w:p w14:paraId="734F8C52" w14:textId="77777777" w:rsidR="00462409" w:rsidRPr="00462409" w:rsidRDefault="00462409" w:rsidP="007259A4">
      <w:pPr>
        <w:jc w:val="both"/>
        <w:rPr>
          <w:rFonts w:asciiTheme="majorHAnsi" w:hAnsiTheme="majorHAnsi" w:cs="Arial"/>
          <w:sz w:val="22"/>
          <w:szCs w:val="22"/>
        </w:rPr>
      </w:pPr>
    </w:p>
    <w:p w14:paraId="4DC72325" w14:textId="77777777" w:rsidR="00462409" w:rsidRPr="00462409" w:rsidRDefault="00462409" w:rsidP="007259A4">
      <w:pPr>
        <w:numPr>
          <w:ilvl w:val="0"/>
          <w:numId w:val="16"/>
        </w:numPr>
        <w:jc w:val="both"/>
        <w:rPr>
          <w:rFonts w:asciiTheme="majorHAnsi" w:hAnsiTheme="majorHAnsi" w:cs="Arial"/>
          <w:sz w:val="22"/>
          <w:szCs w:val="22"/>
        </w:rPr>
      </w:pPr>
      <w:r w:rsidRPr="00462409">
        <w:rPr>
          <w:rFonts w:asciiTheme="majorHAnsi" w:hAnsiTheme="majorHAnsi" w:cs="Arial"/>
          <w:sz w:val="22"/>
          <w:szCs w:val="22"/>
        </w:rPr>
        <w:t>I will not speak as a trustee of this organisation to the media or in a public forum without the prior knowledge and approval of the Chief Executive or Chair.</w:t>
      </w:r>
    </w:p>
    <w:p w14:paraId="6B9C17EF" w14:textId="77777777" w:rsidR="00462409" w:rsidRPr="00462409" w:rsidRDefault="00462409" w:rsidP="007259A4">
      <w:pPr>
        <w:numPr>
          <w:ilvl w:val="0"/>
          <w:numId w:val="16"/>
        </w:numPr>
        <w:jc w:val="both"/>
        <w:rPr>
          <w:rFonts w:asciiTheme="majorHAnsi" w:hAnsiTheme="majorHAnsi" w:cs="Arial"/>
          <w:sz w:val="22"/>
          <w:szCs w:val="22"/>
        </w:rPr>
      </w:pPr>
      <w:r w:rsidRPr="00462409">
        <w:rPr>
          <w:rFonts w:asciiTheme="majorHAnsi" w:hAnsiTheme="majorHAnsi" w:cs="Arial"/>
          <w:sz w:val="22"/>
          <w:szCs w:val="22"/>
        </w:rPr>
        <w:t>When prior consent has not been obtained, I will inform the Chair or Chief Executive at once when I have spoken as a trustee of this organisation to the media or in a public forum.</w:t>
      </w:r>
    </w:p>
    <w:p w14:paraId="5E4F0F54" w14:textId="77777777" w:rsidR="00462409" w:rsidRPr="00462409" w:rsidRDefault="00462409" w:rsidP="007259A4">
      <w:pPr>
        <w:numPr>
          <w:ilvl w:val="0"/>
          <w:numId w:val="16"/>
        </w:numPr>
        <w:jc w:val="both"/>
        <w:rPr>
          <w:rFonts w:asciiTheme="majorHAnsi" w:hAnsiTheme="majorHAnsi" w:cs="Arial"/>
          <w:sz w:val="22"/>
          <w:szCs w:val="22"/>
        </w:rPr>
      </w:pPr>
      <w:r w:rsidRPr="00462409">
        <w:rPr>
          <w:rFonts w:asciiTheme="majorHAnsi" w:hAnsiTheme="majorHAnsi" w:cs="Arial"/>
          <w:sz w:val="22"/>
          <w:szCs w:val="22"/>
        </w:rPr>
        <w:t>When I am speaking as a trustee of this organisation, my comments will reflect current organisational policy even when these do not agree with my personal views.</w:t>
      </w:r>
    </w:p>
    <w:p w14:paraId="1A0BEBC0" w14:textId="77777777" w:rsidR="00462409" w:rsidRPr="00462409" w:rsidRDefault="00462409" w:rsidP="007259A4">
      <w:pPr>
        <w:numPr>
          <w:ilvl w:val="0"/>
          <w:numId w:val="16"/>
        </w:numPr>
        <w:jc w:val="both"/>
        <w:rPr>
          <w:rFonts w:asciiTheme="majorHAnsi" w:hAnsiTheme="majorHAnsi" w:cs="Arial"/>
          <w:sz w:val="22"/>
          <w:szCs w:val="22"/>
        </w:rPr>
      </w:pPr>
      <w:r w:rsidRPr="00462409">
        <w:rPr>
          <w:rFonts w:asciiTheme="majorHAnsi" w:hAnsiTheme="majorHAnsi" w:cs="Arial"/>
          <w:sz w:val="22"/>
          <w:szCs w:val="22"/>
        </w:rPr>
        <w:t>When speaking as a private citizen I will strive to uphold the reputation of the organisation and those who work in it.</w:t>
      </w:r>
    </w:p>
    <w:p w14:paraId="565FDD3F" w14:textId="77777777" w:rsidR="00462409" w:rsidRPr="00462409" w:rsidRDefault="00462409" w:rsidP="007259A4">
      <w:pPr>
        <w:numPr>
          <w:ilvl w:val="0"/>
          <w:numId w:val="16"/>
        </w:numPr>
        <w:jc w:val="both"/>
        <w:rPr>
          <w:rFonts w:asciiTheme="majorHAnsi" w:hAnsiTheme="majorHAnsi" w:cs="Arial"/>
          <w:sz w:val="22"/>
          <w:szCs w:val="22"/>
        </w:rPr>
      </w:pPr>
      <w:r w:rsidRPr="00462409">
        <w:rPr>
          <w:rFonts w:asciiTheme="majorHAnsi" w:hAnsiTheme="majorHAnsi" w:cs="Arial"/>
          <w:sz w:val="22"/>
          <w:szCs w:val="22"/>
        </w:rPr>
        <w:t>I will respect organisational, board and individual confidentiality.</w:t>
      </w:r>
    </w:p>
    <w:p w14:paraId="36B79214" w14:textId="77777777" w:rsidR="00462409" w:rsidRPr="00462409" w:rsidRDefault="00462409" w:rsidP="007259A4">
      <w:pPr>
        <w:numPr>
          <w:ilvl w:val="0"/>
          <w:numId w:val="16"/>
        </w:numPr>
        <w:jc w:val="both"/>
        <w:rPr>
          <w:rFonts w:asciiTheme="majorHAnsi" w:hAnsiTheme="majorHAnsi" w:cs="Arial"/>
          <w:sz w:val="22"/>
          <w:szCs w:val="22"/>
        </w:rPr>
      </w:pPr>
      <w:r w:rsidRPr="00462409">
        <w:rPr>
          <w:rFonts w:asciiTheme="majorHAnsi" w:hAnsiTheme="majorHAnsi" w:cs="Arial"/>
          <w:sz w:val="22"/>
          <w:szCs w:val="22"/>
        </w:rPr>
        <w:t>I will take an active interest in the organisation's public image, noting news articles, books, television programmes and the like about the organisation, about similar organisations or about important issues for the organisation.</w:t>
      </w:r>
    </w:p>
    <w:p w14:paraId="3B6BDB17" w14:textId="77777777" w:rsidR="00462409" w:rsidRPr="00462409" w:rsidRDefault="00462409" w:rsidP="007259A4">
      <w:pPr>
        <w:jc w:val="both"/>
        <w:rPr>
          <w:rFonts w:asciiTheme="majorHAnsi" w:hAnsiTheme="majorHAnsi" w:cs="Arial"/>
          <w:sz w:val="22"/>
          <w:szCs w:val="22"/>
        </w:rPr>
      </w:pPr>
    </w:p>
    <w:p w14:paraId="33C0C252"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Personal gain</w:t>
      </w:r>
    </w:p>
    <w:p w14:paraId="04EB89C7" w14:textId="77777777" w:rsidR="00462409" w:rsidRPr="00462409" w:rsidRDefault="00462409" w:rsidP="007259A4">
      <w:pPr>
        <w:jc w:val="both"/>
        <w:rPr>
          <w:rFonts w:asciiTheme="majorHAnsi" w:hAnsiTheme="majorHAnsi" w:cs="Arial"/>
          <w:sz w:val="22"/>
          <w:szCs w:val="22"/>
        </w:rPr>
      </w:pPr>
    </w:p>
    <w:p w14:paraId="5B113D6E" w14:textId="77777777" w:rsidR="00462409" w:rsidRPr="00462409" w:rsidRDefault="00462409" w:rsidP="007259A4">
      <w:pPr>
        <w:numPr>
          <w:ilvl w:val="0"/>
          <w:numId w:val="17"/>
        </w:numPr>
        <w:jc w:val="both"/>
        <w:rPr>
          <w:rFonts w:asciiTheme="majorHAnsi" w:hAnsiTheme="majorHAnsi" w:cs="Arial"/>
          <w:sz w:val="22"/>
          <w:szCs w:val="22"/>
        </w:rPr>
      </w:pPr>
      <w:r w:rsidRPr="00462409">
        <w:rPr>
          <w:rFonts w:asciiTheme="majorHAnsi" w:hAnsiTheme="majorHAnsi" w:cs="Arial"/>
          <w:sz w:val="22"/>
          <w:szCs w:val="22"/>
        </w:rPr>
        <w:t xml:space="preserve">I will not personally gain materially or financially from my role as trustee, nor will I permit others to do so </w:t>
      </w:r>
      <w:proofErr w:type="gramStart"/>
      <w:r w:rsidRPr="00462409">
        <w:rPr>
          <w:rFonts w:asciiTheme="majorHAnsi" w:hAnsiTheme="majorHAnsi" w:cs="Arial"/>
          <w:sz w:val="22"/>
          <w:szCs w:val="22"/>
        </w:rPr>
        <w:t>as a result of</w:t>
      </w:r>
      <w:proofErr w:type="gramEnd"/>
      <w:r w:rsidRPr="00462409">
        <w:rPr>
          <w:rFonts w:asciiTheme="majorHAnsi" w:hAnsiTheme="majorHAnsi" w:cs="Arial"/>
          <w:sz w:val="22"/>
          <w:szCs w:val="22"/>
        </w:rPr>
        <w:t xml:space="preserve"> my actions or negligence.</w:t>
      </w:r>
    </w:p>
    <w:p w14:paraId="3F6E9042" w14:textId="77777777" w:rsidR="00462409" w:rsidRPr="00462409" w:rsidRDefault="00462409" w:rsidP="007259A4">
      <w:pPr>
        <w:numPr>
          <w:ilvl w:val="0"/>
          <w:numId w:val="17"/>
        </w:numPr>
        <w:jc w:val="both"/>
        <w:rPr>
          <w:rFonts w:asciiTheme="majorHAnsi" w:hAnsiTheme="majorHAnsi" w:cs="Arial"/>
          <w:sz w:val="22"/>
          <w:szCs w:val="22"/>
        </w:rPr>
      </w:pPr>
      <w:r w:rsidRPr="00462409">
        <w:rPr>
          <w:rFonts w:asciiTheme="majorHAnsi" w:hAnsiTheme="majorHAnsi" w:cs="Arial"/>
          <w:sz w:val="22"/>
          <w:szCs w:val="22"/>
        </w:rPr>
        <w:t>I will document expenses and seek reimbursement according to procedure.</w:t>
      </w:r>
    </w:p>
    <w:p w14:paraId="0FA11204" w14:textId="77777777" w:rsidR="00462409" w:rsidRPr="00462409" w:rsidRDefault="00462409" w:rsidP="007259A4">
      <w:pPr>
        <w:numPr>
          <w:ilvl w:val="0"/>
          <w:numId w:val="17"/>
        </w:numPr>
        <w:jc w:val="both"/>
        <w:rPr>
          <w:rFonts w:asciiTheme="majorHAnsi" w:hAnsiTheme="majorHAnsi" w:cs="Arial"/>
          <w:sz w:val="22"/>
          <w:szCs w:val="22"/>
        </w:rPr>
      </w:pPr>
      <w:r w:rsidRPr="00462409">
        <w:rPr>
          <w:rFonts w:asciiTheme="majorHAnsi" w:hAnsiTheme="majorHAnsi" w:cs="Arial"/>
          <w:sz w:val="22"/>
          <w:szCs w:val="22"/>
        </w:rPr>
        <w:t>I will not accept gifts or hospitality without prior consent of the Chair.</w:t>
      </w:r>
    </w:p>
    <w:p w14:paraId="313CD55B" w14:textId="77777777" w:rsidR="00462409" w:rsidRPr="00462409" w:rsidRDefault="00462409" w:rsidP="007259A4">
      <w:pPr>
        <w:numPr>
          <w:ilvl w:val="0"/>
          <w:numId w:val="17"/>
        </w:numPr>
        <w:jc w:val="both"/>
        <w:rPr>
          <w:rFonts w:asciiTheme="majorHAnsi" w:hAnsiTheme="majorHAnsi" w:cs="Arial"/>
          <w:sz w:val="22"/>
          <w:szCs w:val="22"/>
        </w:rPr>
      </w:pPr>
      <w:r w:rsidRPr="00462409">
        <w:rPr>
          <w:rFonts w:asciiTheme="majorHAnsi" w:hAnsiTheme="majorHAnsi" w:cs="Arial"/>
          <w:sz w:val="22"/>
          <w:szCs w:val="22"/>
        </w:rPr>
        <w:t>I will use organisational resources responsibly, when authorised, in accordance with procedure.</w:t>
      </w:r>
    </w:p>
    <w:p w14:paraId="05D1DCDA" w14:textId="77777777" w:rsidR="00462409" w:rsidRPr="00462409" w:rsidRDefault="00462409" w:rsidP="007259A4">
      <w:pPr>
        <w:jc w:val="both"/>
        <w:rPr>
          <w:rFonts w:asciiTheme="majorHAnsi" w:hAnsiTheme="majorHAnsi" w:cs="Arial"/>
          <w:b/>
          <w:sz w:val="22"/>
          <w:szCs w:val="22"/>
        </w:rPr>
      </w:pPr>
    </w:p>
    <w:p w14:paraId="5F125409"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In the boardroom</w:t>
      </w:r>
    </w:p>
    <w:p w14:paraId="5D2EC9FD" w14:textId="77777777" w:rsidR="00462409" w:rsidRPr="00462409" w:rsidRDefault="00462409" w:rsidP="007259A4">
      <w:pPr>
        <w:jc w:val="both"/>
        <w:rPr>
          <w:rFonts w:asciiTheme="majorHAnsi" w:hAnsiTheme="majorHAnsi" w:cs="Arial"/>
          <w:sz w:val="22"/>
          <w:szCs w:val="22"/>
        </w:rPr>
      </w:pPr>
    </w:p>
    <w:p w14:paraId="6707DE40" w14:textId="77777777" w:rsidR="00462409" w:rsidRPr="00462409" w:rsidRDefault="00462409" w:rsidP="007259A4">
      <w:pPr>
        <w:numPr>
          <w:ilvl w:val="0"/>
          <w:numId w:val="18"/>
        </w:numPr>
        <w:jc w:val="both"/>
        <w:rPr>
          <w:rFonts w:asciiTheme="majorHAnsi" w:hAnsiTheme="majorHAnsi" w:cs="Arial"/>
          <w:sz w:val="22"/>
          <w:szCs w:val="22"/>
        </w:rPr>
      </w:pPr>
      <w:r w:rsidRPr="00462409">
        <w:rPr>
          <w:rFonts w:asciiTheme="majorHAnsi" w:hAnsiTheme="majorHAnsi" w:cs="Arial"/>
          <w:sz w:val="22"/>
          <w:szCs w:val="22"/>
        </w:rPr>
        <w:t>I will strive to embody the principles of leadership in all my actions and live up to the trust placed in me by (organisation).</w:t>
      </w:r>
    </w:p>
    <w:p w14:paraId="33E63A4E" w14:textId="77777777" w:rsidR="00462409" w:rsidRPr="00462409" w:rsidRDefault="00462409" w:rsidP="007259A4">
      <w:pPr>
        <w:numPr>
          <w:ilvl w:val="0"/>
          <w:numId w:val="18"/>
        </w:numPr>
        <w:jc w:val="both"/>
        <w:rPr>
          <w:rFonts w:asciiTheme="majorHAnsi" w:hAnsiTheme="majorHAnsi" w:cs="Arial"/>
          <w:sz w:val="22"/>
          <w:szCs w:val="22"/>
        </w:rPr>
      </w:pPr>
      <w:r w:rsidRPr="00462409">
        <w:rPr>
          <w:rFonts w:asciiTheme="majorHAnsi" w:hAnsiTheme="majorHAnsi" w:cs="Arial"/>
          <w:sz w:val="22"/>
          <w:szCs w:val="22"/>
        </w:rPr>
        <w:t>I will abide by board governance procedures and practices.</w:t>
      </w:r>
    </w:p>
    <w:p w14:paraId="2257A23F" w14:textId="77777777" w:rsidR="00462409" w:rsidRPr="00462409" w:rsidRDefault="00462409" w:rsidP="007259A4">
      <w:pPr>
        <w:numPr>
          <w:ilvl w:val="0"/>
          <w:numId w:val="18"/>
        </w:numPr>
        <w:jc w:val="both"/>
        <w:rPr>
          <w:rFonts w:asciiTheme="majorHAnsi" w:hAnsiTheme="majorHAnsi" w:cs="Arial"/>
          <w:sz w:val="22"/>
          <w:szCs w:val="22"/>
        </w:rPr>
      </w:pPr>
      <w:r w:rsidRPr="00462409">
        <w:rPr>
          <w:rFonts w:asciiTheme="majorHAnsi" w:hAnsiTheme="majorHAnsi" w:cs="Arial"/>
          <w:sz w:val="22"/>
          <w:szCs w:val="22"/>
        </w:rPr>
        <w:t>I will strive to attend all board meetings, giving apologies ahead of time to the Chair if unable to attend.</w:t>
      </w:r>
    </w:p>
    <w:p w14:paraId="16F8118C" w14:textId="77777777" w:rsidR="00462409" w:rsidRPr="00462409" w:rsidRDefault="00462409" w:rsidP="007259A4">
      <w:pPr>
        <w:numPr>
          <w:ilvl w:val="0"/>
          <w:numId w:val="18"/>
        </w:numPr>
        <w:jc w:val="both"/>
        <w:rPr>
          <w:rFonts w:asciiTheme="majorHAnsi" w:hAnsiTheme="majorHAnsi" w:cs="Arial"/>
          <w:sz w:val="22"/>
          <w:szCs w:val="22"/>
        </w:rPr>
      </w:pPr>
      <w:r w:rsidRPr="00462409">
        <w:rPr>
          <w:rFonts w:asciiTheme="majorHAnsi" w:hAnsiTheme="majorHAnsi" w:cs="Arial"/>
          <w:sz w:val="22"/>
          <w:szCs w:val="22"/>
        </w:rPr>
        <w:t>I will study the agenda and other information sent me in good time prior to the meeting and be prepared to debate and vote on agenda items during the meeting.</w:t>
      </w:r>
    </w:p>
    <w:p w14:paraId="45C5E659" w14:textId="77777777" w:rsidR="00462409" w:rsidRPr="00462409" w:rsidRDefault="00462409" w:rsidP="007259A4">
      <w:pPr>
        <w:numPr>
          <w:ilvl w:val="0"/>
          <w:numId w:val="18"/>
        </w:numPr>
        <w:jc w:val="both"/>
        <w:rPr>
          <w:rFonts w:asciiTheme="majorHAnsi" w:hAnsiTheme="majorHAnsi" w:cs="Arial"/>
          <w:sz w:val="22"/>
          <w:szCs w:val="22"/>
        </w:rPr>
      </w:pPr>
      <w:r w:rsidRPr="00462409">
        <w:rPr>
          <w:rFonts w:asciiTheme="majorHAnsi" w:hAnsiTheme="majorHAnsi" w:cs="Arial"/>
          <w:sz w:val="22"/>
          <w:szCs w:val="22"/>
        </w:rPr>
        <w:t>I will honour the authority of the Chair and respect his or her role as meeting leader.</w:t>
      </w:r>
    </w:p>
    <w:p w14:paraId="5422D0E7" w14:textId="77777777" w:rsidR="00462409" w:rsidRPr="00462409" w:rsidRDefault="00462409" w:rsidP="007259A4">
      <w:pPr>
        <w:numPr>
          <w:ilvl w:val="0"/>
          <w:numId w:val="18"/>
        </w:numPr>
        <w:jc w:val="both"/>
        <w:rPr>
          <w:rFonts w:asciiTheme="majorHAnsi" w:hAnsiTheme="majorHAnsi" w:cs="Arial"/>
          <w:sz w:val="22"/>
          <w:szCs w:val="22"/>
        </w:rPr>
      </w:pPr>
      <w:r w:rsidRPr="00462409">
        <w:rPr>
          <w:rFonts w:asciiTheme="majorHAnsi" w:hAnsiTheme="majorHAnsi" w:cs="Arial"/>
          <w:sz w:val="22"/>
          <w:szCs w:val="22"/>
        </w:rPr>
        <w:t>I will engage in debate and voting in meetings according to procedure, maintaining a respectful attitude toward the opinions of others while making my voice heard.</w:t>
      </w:r>
    </w:p>
    <w:p w14:paraId="56B50F53" w14:textId="77777777" w:rsidR="00462409" w:rsidRPr="00462409" w:rsidRDefault="00462409" w:rsidP="007259A4">
      <w:pPr>
        <w:numPr>
          <w:ilvl w:val="0"/>
          <w:numId w:val="18"/>
        </w:numPr>
        <w:jc w:val="both"/>
        <w:rPr>
          <w:rFonts w:asciiTheme="majorHAnsi" w:hAnsiTheme="majorHAnsi" w:cs="Arial"/>
          <w:sz w:val="22"/>
          <w:szCs w:val="22"/>
        </w:rPr>
      </w:pPr>
      <w:r w:rsidRPr="00462409">
        <w:rPr>
          <w:rFonts w:asciiTheme="majorHAnsi" w:hAnsiTheme="majorHAnsi" w:cs="Arial"/>
          <w:sz w:val="22"/>
          <w:szCs w:val="22"/>
        </w:rPr>
        <w:t>I will accept a majority board vote on an issue as decisive and final.</w:t>
      </w:r>
    </w:p>
    <w:p w14:paraId="7B19C215" w14:textId="77777777" w:rsidR="00462409" w:rsidRPr="00462409" w:rsidRDefault="00462409" w:rsidP="007259A4">
      <w:pPr>
        <w:numPr>
          <w:ilvl w:val="0"/>
          <w:numId w:val="18"/>
        </w:numPr>
        <w:jc w:val="both"/>
        <w:rPr>
          <w:rFonts w:asciiTheme="majorHAnsi" w:hAnsiTheme="majorHAnsi" w:cs="Arial"/>
          <w:sz w:val="22"/>
          <w:szCs w:val="22"/>
        </w:rPr>
      </w:pPr>
      <w:r w:rsidRPr="00462409">
        <w:rPr>
          <w:rFonts w:asciiTheme="majorHAnsi" w:hAnsiTheme="majorHAnsi" w:cs="Arial"/>
          <w:sz w:val="22"/>
          <w:szCs w:val="22"/>
        </w:rPr>
        <w:t>I will maintain confidentiality about what goes on in the boardroom unless authorised by the Chair or board to speak of it.</w:t>
      </w:r>
    </w:p>
    <w:p w14:paraId="2637A527" w14:textId="77777777" w:rsidR="00462409" w:rsidRPr="00462409" w:rsidRDefault="00462409" w:rsidP="007259A4">
      <w:pPr>
        <w:numPr>
          <w:ilvl w:val="0"/>
          <w:numId w:val="18"/>
        </w:numPr>
        <w:jc w:val="both"/>
        <w:rPr>
          <w:rFonts w:asciiTheme="majorHAnsi" w:hAnsiTheme="majorHAnsi" w:cs="Arial"/>
          <w:sz w:val="22"/>
          <w:szCs w:val="22"/>
        </w:rPr>
      </w:pPr>
      <w:r w:rsidRPr="00462409">
        <w:rPr>
          <w:rFonts w:asciiTheme="majorHAnsi" w:hAnsiTheme="majorHAnsi" w:cs="Arial"/>
          <w:sz w:val="22"/>
          <w:szCs w:val="22"/>
        </w:rPr>
        <w:t xml:space="preserve">I will work to avoid conflict in the boardroom and seek external support to do this when necessary. </w:t>
      </w:r>
    </w:p>
    <w:p w14:paraId="3FC79705" w14:textId="77777777" w:rsidR="00462409" w:rsidRPr="00462409" w:rsidRDefault="00462409" w:rsidP="007259A4">
      <w:pPr>
        <w:jc w:val="both"/>
        <w:rPr>
          <w:rFonts w:asciiTheme="majorHAnsi" w:hAnsiTheme="majorHAnsi" w:cs="Arial"/>
          <w:sz w:val="22"/>
          <w:szCs w:val="22"/>
        </w:rPr>
      </w:pPr>
    </w:p>
    <w:p w14:paraId="66F96A17"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Enhancing governance</w:t>
      </w:r>
    </w:p>
    <w:p w14:paraId="0967D4F1" w14:textId="77777777" w:rsidR="00462409" w:rsidRPr="00462409" w:rsidRDefault="00462409" w:rsidP="007259A4">
      <w:pPr>
        <w:jc w:val="both"/>
        <w:rPr>
          <w:rFonts w:asciiTheme="majorHAnsi" w:hAnsiTheme="majorHAnsi" w:cs="Arial"/>
          <w:sz w:val="22"/>
          <w:szCs w:val="22"/>
        </w:rPr>
      </w:pPr>
    </w:p>
    <w:p w14:paraId="6F60DA32" w14:textId="77777777" w:rsidR="00462409" w:rsidRPr="00462409" w:rsidRDefault="00462409" w:rsidP="007259A4">
      <w:pPr>
        <w:numPr>
          <w:ilvl w:val="0"/>
          <w:numId w:val="19"/>
        </w:numPr>
        <w:jc w:val="both"/>
        <w:rPr>
          <w:rFonts w:asciiTheme="majorHAnsi" w:hAnsiTheme="majorHAnsi" w:cs="Arial"/>
          <w:sz w:val="22"/>
          <w:szCs w:val="22"/>
        </w:rPr>
      </w:pPr>
      <w:r w:rsidRPr="00462409">
        <w:rPr>
          <w:rFonts w:asciiTheme="majorHAnsi" w:hAnsiTheme="majorHAnsi" w:cs="Arial"/>
          <w:sz w:val="22"/>
          <w:szCs w:val="22"/>
        </w:rPr>
        <w:t xml:space="preserve">I will participate in induction, </w:t>
      </w:r>
      <w:proofErr w:type="gramStart"/>
      <w:r w:rsidRPr="00462409">
        <w:rPr>
          <w:rFonts w:asciiTheme="majorHAnsi" w:hAnsiTheme="majorHAnsi" w:cs="Arial"/>
          <w:sz w:val="22"/>
          <w:szCs w:val="22"/>
        </w:rPr>
        <w:t>training</w:t>
      </w:r>
      <w:proofErr w:type="gramEnd"/>
      <w:r w:rsidRPr="00462409">
        <w:rPr>
          <w:rFonts w:asciiTheme="majorHAnsi" w:hAnsiTheme="majorHAnsi" w:cs="Arial"/>
          <w:sz w:val="22"/>
          <w:szCs w:val="22"/>
        </w:rPr>
        <w:t xml:space="preserve"> and development activities for trustees.</w:t>
      </w:r>
    </w:p>
    <w:p w14:paraId="719F964A" w14:textId="77777777" w:rsidR="00462409" w:rsidRPr="00462409" w:rsidRDefault="00462409" w:rsidP="007259A4">
      <w:pPr>
        <w:numPr>
          <w:ilvl w:val="0"/>
          <w:numId w:val="19"/>
        </w:numPr>
        <w:jc w:val="both"/>
        <w:rPr>
          <w:rFonts w:asciiTheme="majorHAnsi" w:hAnsiTheme="majorHAnsi" w:cs="Arial"/>
          <w:sz w:val="22"/>
          <w:szCs w:val="22"/>
        </w:rPr>
      </w:pPr>
      <w:r w:rsidRPr="00462409">
        <w:rPr>
          <w:rFonts w:asciiTheme="majorHAnsi" w:hAnsiTheme="majorHAnsi" w:cs="Arial"/>
          <w:sz w:val="22"/>
          <w:szCs w:val="22"/>
        </w:rPr>
        <w:t>I will continually seek ways to improve board governance practice.</w:t>
      </w:r>
    </w:p>
    <w:p w14:paraId="125584E7" w14:textId="77777777" w:rsidR="00462409" w:rsidRPr="00462409" w:rsidRDefault="00462409" w:rsidP="007259A4">
      <w:pPr>
        <w:numPr>
          <w:ilvl w:val="0"/>
          <w:numId w:val="19"/>
        </w:numPr>
        <w:jc w:val="both"/>
        <w:rPr>
          <w:rFonts w:asciiTheme="majorHAnsi" w:hAnsiTheme="majorHAnsi" w:cs="Arial"/>
          <w:sz w:val="22"/>
          <w:szCs w:val="22"/>
        </w:rPr>
      </w:pPr>
      <w:r w:rsidRPr="00462409">
        <w:rPr>
          <w:rFonts w:asciiTheme="majorHAnsi" w:hAnsiTheme="majorHAnsi" w:cs="Arial"/>
          <w:sz w:val="22"/>
          <w:szCs w:val="22"/>
        </w:rPr>
        <w:t xml:space="preserve">I will strive to identify good candidates for trusteeship and appoint new trustees </w:t>
      </w:r>
      <w:proofErr w:type="gramStart"/>
      <w:r w:rsidRPr="00462409">
        <w:rPr>
          <w:rFonts w:asciiTheme="majorHAnsi" w:hAnsiTheme="majorHAnsi" w:cs="Arial"/>
          <w:sz w:val="22"/>
          <w:szCs w:val="22"/>
        </w:rPr>
        <w:t>on the basis of</w:t>
      </w:r>
      <w:proofErr w:type="gramEnd"/>
      <w:r w:rsidRPr="00462409">
        <w:rPr>
          <w:rFonts w:asciiTheme="majorHAnsi" w:hAnsiTheme="majorHAnsi" w:cs="Arial"/>
          <w:sz w:val="22"/>
          <w:szCs w:val="22"/>
        </w:rPr>
        <w:t xml:space="preserve"> merit.</w:t>
      </w:r>
    </w:p>
    <w:p w14:paraId="75D85AAC" w14:textId="77777777" w:rsidR="00462409" w:rsidRPr="00462409" w:rsidRDefault="00462409" w:rsidP="007259A4">
      <w:pPr>
        <w:numPr>
          <w:ilvl w:val="0"/>
          <w:numId w:val="19"/>
        </w:numPr>
        <w:jc w:val="both"/>
        <w:rPr>
          <w:rFonts w:asciiTheme="majorHAnsi" w:hAnsiTheme="majorHAnsi" w:cs="Arial"/>
          <w:sz w:val="22"/>
          <w:szCs w:val="22"/>
        </w:rPr>
      </w:pPr>
      <w:r w:rsidRPr="00462409">
        <w:rPr>
          <w:rFonts w:asciiTheme="majorHAnsi" w:hAnsiTheme="majorHAnsi" w:cs="Arial"/>
          <w:sz w:val="22"/>
          <w:szCs w:val="22"/>
        </w:rPr>
        <w:lastRenderedPageBreak/>
        <w:t>I will support the Chair in his/her efforts to improve his/her leadership skills.</w:t>
      </w:r>
    </w:p>
    <w:p w14:paraId="081B60A3" w14:textId="77777777" w:rsidR="00462409" w:rsidRPr="00462409" w:rsidRDefault="00462409" w:rsidP="007259A4">
      <w:pPr>
        <w:numPr>
          <w:ilvl w:val="0"/>
          <w:numId w:val="19"/>
        </w:numPr>
        <w:jc w:val="both"/>
        <w:rPr>
          <w:rFonts w:asciiTheme="majorHAnsi" w:hAnsiTheme="majorHAnsi" w:cs="Arial"/>
          <w:sz w:val="22"/>
          <w:szCs w:val="22"/>
        </w:rPr>
      </w:pPr>
      <w:r w:rsidRPr="00462409">
        <w:rPr>
          <w:rFonts w:asciiTheme="majorHAnsi" w:hAnsiTheme="majorHAnsi" w:cs="Arial"/>
          <w:sz w:val="22"/>
          <w:szCs w:val="22"/>
        </w:rPr>
        <w:t>I will support the Chief Executive in his/her executive role and, with my fellow board members, seek development opportunities for him/her.</w:t>
      </w:r>
    </w:p>
    <w:p w14:paraId="1D571346" w14:textId="77777777" w:rsidR="00462409" w:rsidRPr="00462409" w:rsidRDefault="00462409" w:rsidP="007259A4">
      <w:pPr>
        <w:jc w:val="both"/>
        <w:rPr>
          <w:rFonts w:asciiTheme="majorHAnsi" w:hAnsiTheme="majorHAnsi" w:cs="Arial"/>
          <w:sz w:val="22"/>
          <w:szCs w:val="22"/>
        </w:rPr>
      </w:pPr>
    </w:p>
    <w:p w14:paraId="308B37E7" w14:textId="77777777" w:rsidR="00462409" w:rsidRPr="00462409" w:rsidRDefault="00462409" w:rsidP="007259A4">
      <w:pPr>
        <w:jc w:val="both"/>
        <w:rPr>
          <w:rFonts w:asciiTheme="majorHAnsi" w:hAnsiTheme="majorHAnsi" w:cs="Arial"/>
          <w:b/>
          <w:sz w:val="22"/>
          <w:szCs w:val="22"/>
        </w:rPr>
      </w:pPr>
      <w:r w:rsidRPr="00462409">
        <w:rPr>
          <w:rFonts w:asciiTheme="majorHAnsi" w:hAnsiTheme="majorHAnsi" w:cs="Arial"/>
          <w:b/>
          <w:sz w:val="22"/>
          <w:szCs w:val="22"/>
        </w:rPr>
        <w:t>Leaving the board</w:t>
      </w:r>
    </w:p>
    <w:p w14:paraId="67EC59BB" w14:textId="77777777" w:rsidR="00462409" w:rsidRPr="00462409" w:rsidRDefault="00462409" w:rsidP="007259A4">
      <w:pPr>
        <w:jc w:val="both"/>
        <w:rPr>
          <w:rFonts w:asciiTheme="majorHAnsi" w:hAnsiTheme="majorHAnsi" w:cs="Arial"/>
          <w:sz w:val="22"/>
          <w:szCs w:val="22"/>
        </w:rPr>
      </w:pPr>
    </w:p>
    <w:p w14:paraId="713B3957" w14:textId="77777777" w:rsidR="00462409" w:rsidRPr="00462409" w:rsidRDefault="00462409" w:rsidP="007259A4">
      <w:pPr>
        <w:numPr>
          <w:ilvl w:val="0"/>
          <w:numId w:val="20"/>
        </w:numPr>
        <w:jc w:val="both"/>
        <w:rPr>
          <w:rFonts w:asciiTheme="majorHAnsi" w:hAnsiTheme="majorHAnsi" w:cs="Arial"/>
          <w:sz w:val="22"/>
          <w:szCs w:val="22"/>
        </w:rPr>
      </w:pPr>
      <w:r w:rsidRPr="00462409">
        <w:rPr>
          <w:rFonts w:asciiTheme="majorHAnsi" w:hAnsiTheme="majorHAnsi" w:cs="Arial"/>
          <w:sz w:val="22"/>
          <w:szCs w:val="22"/>
        </w:rPr>
        <w:t>I understand that substantial breach of any part of this code may result in my removal from the trustee board.</w:t>
      </w:r>
    </w:p>
    <w:p w14:paraId="0813B9B7" w14:textId="77777777" w:rsidR="00462409" w:rsidRPr="00462409" w:rsidRDefault="00462409" w:rsidP="007259A4">
      <w:pPr>
        <w:numPr>
          <w:ilvl w:val="0"/>
          <w:numId w:val="20"/>
        </w:numPr>
        <w:jc w:val="both"/>
        <w:rPr>
          <w:rFonts w:asciiTheme="majorHAnsi" w:hAnsiTheme="majorHAnsi" w:cs="Arial"/>
          <w:sz w:val="22"/>
          <w:szCs w:val="22"/>
        </w:rPr>
      </w:pPr>
      <w:r w:rsidRPr="00462409">
        <w:rPr>
          <w:rFonts w:asciiTheme="majorHAnsi" w:hAnsiTheme="majorHAnsi" w:cs="Arial"/>
          <w:sz w:val="22"/>
          <w:szCs w:val="22"/>
        </w:rPr>
        <w:t>Should I resign from the board I will inform the Chair in advance in writing, stating my reasons for resigning. Additionally, I will participate in an exit interview.</w:t>
      </w:r>
    </w:p>
    <w:p w14:paraId="77C865BD" w14:textId="77777777" w:rsidR="00462409" w:rsidRPr="00462409" w:rsidRDefault="00462409" w:rsidP="007259A4">
      <w:pPr>
        <w:jc w:val="both"/>
        <w:rPr>
          <w:rFonts w:asciiTheme="majorHAnsi" w:hAnsiTheme="majorHAnsi" w:cs="Arial"/>
          <w:sz w:val="22"/>
          <w:szCs w:val="22"/>
        </w:rPr>
      </w:pPr>
    </w:p>
    <w:p w14:paraId="5DF3EFB5" w14:textId="77777777" w:rsidR="00462409" w:rsidRPr="00462409" w:rsidRDefault="00462409" w:rsidP="007259A4">
      <w:pPr>
        <w:jc w:val="both"/>
        <w:rPr>
          <w:rFonts w:asciiTheme="majorHAnsi" w:hAnsiTheme="majorHAnsi" w:cs="Arial"/>
          <w:sz w:val="22"/>
          <w:szCs w:val="22"/>
        </w:rPr>
      </w:pPr>
    </w:p>
    <w:p w14:paraId="723FC9E5" w14:textId="77777777" w:rsidR="00462409" w:rsidRPr="00462409" w:rsidRDefault="00462409" w:rsidP="007259A4">
      <w:pPr>
        <w:jc w:val="both"/>
        <w:rPr>
          <w:rFonts w:asciiTheme="majorHAnsi" w:hAnsiTheme="majorHAnsi" w:cs="Arial"/>
          <w:sz w:val="22"/>
          <w:szCs w:val="22"/>
        </w:rPr>
      </w:pPr>
    </w:p>
    <w:p w14:paraId="1431398D" w14:textId="77777777" w:rsidR="00462409" w:rsidRPr="00462409" w:rsidRDefault="00462409" w:rsidP="007259A4">
      <w:pPr>
        <w:jc w:val="both"/>
        <w:rPr>
          <w:rFonts w:asciiTheme="majorHAnsi" w:hAnsiTheme="majorHAnsi" w:cs="Arial"/>
          <w:sz w:val="22"/>
          <w:szCs w:val="22"/>
        </w:rPr>
      </w:pPr>
      <w:r w:rsidRPr="00462409">
        <w:rPr>
          <w:rFonts w:asciiTheme="majorHAnsi" w:hAnsiTheme="majorHAnsi" w:cs="Arial"/>
          <w:sz w:val="22"/>
          <w:szCs w:val="22"/>
        </w:rPr>
        <w:t xml:space="preserve">Full </w:t>
      </w:r>
      <w:proofErr w:type="gramStart"/>
      <w:r w:rsidRPr="00462409">
        <w:rPr>
          <w:rFonts w:asciiTheme="majorHAnsi" w:hAnsiTheme="majorHAnsi" w:cs="Arial"/>
          <w:sz w:val="22"/>
          <w:szCs w:val="22"/>
        </w:rPr>
        <w:t>Name :</w:t>
      </w:r>
      <w:proofErr w:type="gramEnd"/>
      <w:r w:rsidRPr="00462409">
        <w:rPr>
          <w:rFonts w:asciiTheme="majorHAnsi" w:hAnsiTheme="majorHAnsi" w:cs="Arial"/>
          <w:sz w:val="22"/>
          <w:szCs w:val="22"/>
        </w:rPr>
        <w:tab/>
      </w:r>
      <w:r w:rsidRPr="00462409">
        <w:rPr>
          <w:rFonts w:asciiTheme="majorHAnsi" w:hAnsiTheme="majorHAnsi" w:cs="Arial"/>
          <w:sz w:val="22"/>
          <w:szCs w:val="22"/>
        </w:rPr>
        <w:tab/>
      </w:r>
      <w:r w:rsidRPr="00462409">
        <w:rPr>
          <w:rFonts w:asciiTheme="majorHAnsi" w:hAnsiTheme="majorHAnsi" w:cs="Arial"/>
          <w:sz w:val="22"/>
          <w:szCs w:val="22"/>
        </w:rPr>
        <w:tab/>
      </w:r>
      <w:r w:rsidRPr="00462409">
        <w:rPr>
          <w:rFonts w:asciiTheme="majorHAnsi" w:hAnsiTheme="majorHAnsi" w:cs="Arial"/>
          <w:sz w:val="22"/>
          <w:szCs w:val="22"/>
        </w:rPr>
        <w:tab/>
      </w:r>
      <w:r w:rsidRPr="00462409">
        <w:rPr>
          <w:rFonts w:asciiTheme="majorHAnsi" w:hAnsiTheme="majorHAnsi" w:cs="Arial"/>
          <w:sz w:val="22"/>
          <w:szCs w:val="22"/>
        </w:rPr>
        <w:tab/>
      </w:r>
      <w:r w:rsidRPr="00462409">
        <w:rPr>
          <w:rFonts w:asciiTheme="majorHAnsi" w:hAnsiTheme="majorHAnsi" w:cs="Arial"/>
          <w:sz w:val="22"/>
          <w:szCs w:val="22"/>
        </w:rPr>
        <w:tab/>
      </w:r>
      <w:r w:rsidRPr="00462409">
        <w:rPr>
          <w:rFonts w:asciiTheme="majorHAnsi" w:hAnsiTheme="majorHAnsi" w:cs="Arial"/>
          <w:sz w:val="22"/>
          <w:szCs w:val="22"/>
        </w:rPr>
        <w:tab/>
        <w:t>Signed  :</w:t>
      </w:r>
    </w:p>
    <w:p w14:paraId="3F79844E" w14:textId="77777777" w:rsidR="00462409" w:rsidRPr="00462409" w:rsidRDefault="00462409" w:rsidP="007259A4">
      <w:pPr>
        <w:jc w:val="both"/>
        <w:rPr>
          <w:rFonts w:asciiTheme="majorHAnsi" w:hAnsiTheme="majorHAnsi" w:cs="Arial"/>
          <w:sz w:val="22"/>
          <w:szCs w:val="22"/>
        </w:rPr>
      </w:pPr>
    </w:p>
    <w:p w14:paraId="33D57303" w14:textId="77777777" w:rsidR="00462409" w:rsidRPr="00462409" w:rsidRDefault="00462409" w:rsidP="007259A4">
      <w:pPr>
        <w:jc w:val="both"/>
        <w:rPr>
          <w:rFonts w:asciiTheme="majorHAnsi" w:hAnsiTheme="majorHAnsi" w:cs="Arial"/>
          <w:sz w:val="22"/>
          <w:szCs w:val="22"/>
        </w:rPr>
      </w:pPr>
      <w:proofErr w:type="gramStart"/>
      <w:r w:rsidRPr="00462409">
        <w:rPr>
          <w:rFonts w:asciiTheme="majorHAnsi" w:hAnsiTheme="majorHAnsi" w:cs="Arial"/>
          <w:sz w:val="22"/>
          <w:szCs w:val="22"/>
        </w:rPr>
        <w:t>Date  :</w:t>
      </w:r>
      <w:proofErr w:type="gramEnd"/>
      <w:r w:rsidRPr="00462409">
        <w:rPr>
          <w:rFonts w:asciiTheme="majorHAnsi" w:hAnsiTheme="majorHAnsi" w:cs="Arial"/>
          <w:sz w:val="22"/>
          <w:szCs w:val="22"/>
        </w:rPr>
        <w:tab/>
      </w:r>
      <w:r w:rsidRPr="00462409">
        <w:rPr>
          <w:rFonts w:asciiTheme="majorHAnsi" w:hAnsiTheme="majorHAnsi" w:cs="Arial"/>
          <w:sz w:val="22"/>
          <w:szCs w:val="22"/>
        </w:rPr>
        <w:tab/>
      </w:r>
      <w:r w:rsidRPr="00462409">
        <w:rPr>
          <w:rFonts w:asciiTheme="majorHAnsi" w:hAnsiTheme="majorHAnsi" w:cs="Arial"/>
          <w:sz w:val="22"/>
          <w:szCs w:val="22"/>
        </w:rPr>
        <w:tab/>
      </w:r>
    </w:p>
    <w:p w14:paraId="1EAA094B" w14:textId="77777777" w:rsidR="00462409" w:rsidRPr="00462409" w:rsidRDefault="00462409" w:rsidP="007259A4">
      <w:pPr>
        <w:jc w:val="both"/>
        <w:rPr>
          <w:rFonts w:asciiTheme="majorHAnsi" w:hAnsiTheme="majorHAnsi" w:cs="Arial"/>
          <w:sz w:val="22"/>
          <w:szCs w:val="22"/>
        </w:rPr>
      </w:pPr>
    </w:p>
    <w:p w14:paraId="7C33357E" w14:textId="77777777" w:rsidR="00462409" w:rsidRPr="00462409" w:rsidRDefault="00462409" w:rsidP="007259A4">
      <w:pPr>
        <w:jc w:val="both"/>
        <w:rPr>
          <w:rFonts w:asciiTheme="majorHAnsi" w:hAnsiTheme="majorHAnsi" w:cs="Arial"/>
          <w:sz w:val="22"/>
          <w:szCs w:val="22"/>
        </w:rPr>
      </w:pPr>
    </w:p>
    <w:p w14:paraId="53982C44" w14:textId="77777777" w:rsidR="00462409" w:rsidRPr="00462409" w:rsidRDefault="00462409" w:rsidP="007259A4">
      <w:pPr>
        <w:jc w:val="both"/>
        <w:rPr>
          <w:rFonts w:asciiTheme="majorHAnsi" w:hAnsiTheme="majorHAnsi" w:cs="Arial"/>
          <w:i/>
          <w:sz w:val="22"/>
          <w:szCs w:val="22"/>
        </w:rPr>
      </w:pPr>
      <w:r w:rsidRPr="00462409">
        <w:rPr>
          <w:rFonts w:asciiTheme="majorHAnsi" w:hAnsiTheme="majorHAnsi" w:cs="Arial"/>
          <w:i/>
          <w:sz w:val="22"/>
          <w:szCs w:val="22"/>
        </w:rPr>
        <w:t xml:space="preserve">This Code of Conduct was adapted from NCVO's publication Best Behaviour: Using trustee codes of conduct to improve governance </w:t>
      </w:r>
      <w:proofErr w:type="gramStart"/>
      <w:r w:rsidRPr="00462409">
        <w:rPr>
          <w:rFonts w:asciiTheme="majorHAnsi" w:hAnsiTheme="majorHAnsi" w:cs="Arial"/>
          <w:i/>
          <w:sz w:val="22"/>
          <w:szCs w:val="22"/>
        </w:rPr>
        <w:t>practice</w:t>
      </w:r>
      <w:proofErr w:type="gramEnd"/>
    </w:p>
    <w:p w14:paraId="0FE71289" w14:textId="77777777" w:rsidR="00462409" w:rsidRPr="00462409" w:rsidRDefault="00462409" w:rsidP="007259A4">
      <w:pPr>
        <w:jc w:val="both"/>
        <w:rPr>
          <w:rFonts w:asciiTheme="majorHAnsi" w:eastAsia="Calibri" w:hAnsiTheme="majorHAnsi" w:cs="Arial"/>
          <w:b/>
          <w:color w:val="808080" w:themeColor="background1" w:themeShade="80"/>
          <w:sz w:val="22"/>
          <w:szCs w:val="22"/>
        </w:rPr>
      </w:pPr>
    </w:p>
    <w:p w14:paraId="2EBEBF7A" w14:textId="77777777" w:rsidR="00083924" w:rsidRPr="00462409" w:rsidRDefault="00083924" w:rsidP="007259A4">
      <w:pPr>
        <w:jc w:val="both"/>
        <w:rPr>
          <w:rFonts w:asciiTheme="majorHAnsi" w:eastAsia="Calibri" w:hAnsiTheme="majorHAnsi" w:cs="Arial"/>
          <w:b/>
          <w:color w:val="808080" w:themeColor="background1" w:themeShade="80"/>
          <w:sz w:val="22"/>
          <w:szCs w:val="22"/>
        </w:rPr>
      </w:pPr>
    </w:p>
    <w:p w14:paraId="66C47D84" w14:textId="77777777" w:rsidR="00083924" w:rsidRPr="00462409" w:rsidRDefault="00083924" w:rsidP="007259A4">
      <w:pPr>
        <w:jc w:val="both"/>
        <w:rPr>
          <w:rFonts w:asciiTheme="majorHAnsi" w:eastAsia="Calibri" w:hAnsiTheme="majorHAnsi" w:cs="Arial"/>
          <w:b/>
          <w:color w:val="808080" w:themeColor="background1" w:themeShade="80"/>
          <w:sz w:val="22"/>
          <w:szCs w:val="22"/>
        </w:rPr>
      </w:pPr>
    </w:p>
    <w:p w14:paraId="1B1014C3" w14:textId="77777777" w:rsidR="00083924" w:rsidRPr="00462409" w:rsidRDefault="00083924" w:rsidP="007259A4">
      <w:pPr>
        <w:jc w:val="both"/>
        <w:rPr>
          <w:rFonts w:asciiTheme="majorHAnsi" w:eastAsia="Calibri" w:hAnsiTheme="majorHAnsi" w:cs="Arial"/>
          <w:b/>
          <w:color w:val="808080" w:themeColor="background1" w:themeShade="80"/>
          <w:sz w:val="22"/>
          <w:szCs w:val="22"/>
        </w:rPr>
      </w:pPr>
    </w:p>
    <w:p w14:paraId="52F92E37" w14:textId="77777777" w:rsidR="00083924" w:rsidRPr="00462409" w:rsidRDefault="00083924" w:rsidP="007259A4">
      <w:pPr>
        <w:jc w:val="both"/>
        <w:rPr>
          <w:rFonts w:asciiTheme="majorHAnsi" w:eastAsia="Calibri" w:hAnsiTheme="majorHAnsi" w:cs="Arial"/>
          <w:b/>
          <w:color w:val="808080" w:themeColor="background1" w:themeShade="80"/>
          <w:sz w:val="22"/>
          <w:szCs w:val="22"/>
        </w:rPr>
      </w:pPr>
    </w:p>
    <w:p w14:paraId="3C6EE8B8" w14:textId="77777777" w:rsidR="00083924" w:rsidRPr="00462409" w:rsidRDefault="00083924" w:rsidP="007259A4">
      <w:pPr>
        <w:jc w:val="both"/>
        <w:rPr>
          <w:rFonts w:asciiTheme="majorHAnsi" w:eastAsia="Calibri" w:hAnsiTheme="majorHAnsi" w:cs="Arial"/>
          <w:b/>
          <w:color w:val="808080" w:themeColor="background1" w:themeShade="80"/>
          <w:sz w:val="22"/>
          <w:szCs w:val="22"/>
        </w:rPr>
      </w:pPr>
    </w:p>
    <w:p w14:paraId="05E2B489" w14:textId="77777777" w:rsidR="00083924" w:rsidRPr="00462409" w:rsidRDefault="00083924" w:rsidP="007259A4">
      <w:pPr>
        <w:jc w:val="both"/>
        <w:rPr>
          <w:rFonts w:asciiTheme="majorHAnsi" w:eastAsia="Calibri" w:hAnsiTheme="majorHAnsi" w:cs="Arial"/>
          <w:b/>
          <w:color w:val="808080" w:themeColor="background1" w:themeShade="80"/>
          <w:sz w:val="22"/>
          <w:szCs w:val="22"/>
        </w:rPr>
      </w:pPr>
    </w:p>
    <w:p w14:paraId="6534AF81" w14:textId="77777777" w:rsidR="00083924" w:rsidRPr="00462409" w:rsidRDefault="00083924" w:rsidP="007259A4">
      <w:pPr>
        <w:jc w:val="both"/>
        <w:rPr>
          <w:rFonts w:asciiTheme="majorHAnsi" w:eastAsia="Calibri" w:hAnsiTheme="majorHAnsi" w:cs="Arial"/>
          <w:b/>
          <w:color w:val="808080" w:themeColor="background1" w:themeShade="80"/>
          <w:sz w:val="22"/>
          <w:szCs w:val="22"/>
        </w:rPr>
      </w:pPr>
    </w:p>
    <w:p w14:paraId="313DC97F" w14:textId="77777777" w:rsidR="00083924" w:rsidRPr="00462409" w:rsidRDefault="00083924" w:rsidP="007259A4">
      <w:pPr>
        <w:jc w:val="both"/>
        <w:rPr>
          <w:rFonts w:asciiTheme="majorHAnsi" w:eastAsia="Calibri" w:hAnsiTheme="majorHAnsi" w:cs="Arial"/>
          <w:b/>
          <w:color w:val="808080" w:themeColor="background1" w:themeShade="80"/>
          <w:sz w:val="22"/>
          <w:szCs w:val="22"/>
        </w:rPr>
      </w:pPr>
    </w:p>
    <w:p w14:paraId="2A67DA9D" w14:textId="77777777" w:rsidR="00083924" w:rsidRPr="00462409" w:rsidRDefault="00083924" w:rsidP="007259A4">
      <w:pPr>
        <w:jc w:val="both"/>
        <w:rPr>
          <w:rFonts w:asciiTheme="majorHAnsi" w:eastAsia="Calibri" w:hAnsiTheme="majorHAnsi" w:cs="Arial"/>
          <w:b/>
          <w:color w:val="808080" w:themeColor="background1" w:themeShade="80"/>
          <w:sz w:val="22"/>
          <w:szCs w:val="22"/>
        </w:rPr>
      </w:pPr>
    </w:p>
    <w:p w14:paraId="6D3A8BD4" w14:textId="77777777" w:rsidR="00083924" w:rsidRPr="00462409" w:rsidRDefault="00083924" w:rsidP="007259A4">
      <w:pPr>
        <w:jc w:val="both"/>
        <w:rPr>
          <w:rFonts w:asciiTheme="majorHAnsi" w:eastAsia="Calibri" w:hAnsiTheme="majorHAnsi" w:cs="Arial"/>
          <w:b/>
          <w:color w:val="808080" w:themeColor="background1" w:themeShade="80"/>
          <w:sz w:val="22"/>
          <w:szCs w:val="22"/>
        </w:rPr>
      </w:pPr>
    </w:p>
    <w:p w14:paraId="7A133933" w14:textId="77777777" w:rsidR="00083924" w:rsidRPr="00462409" w:rsidRDefault="00083924" w:rsidP="007259A4">
      <w:pPr>
        <w:jc w:val="both"/>
        <w:rPr>
          <w:rFonts w:asciiTheme="majorHAnsi" w:eastAsia="Calibri" w:hAnsiTheme="majorHAnsi" w:cs="Arial"/>
          <w:b/>
          <w:color w:val="808080" w:themeColor="background1" w:themeShade="80"/>
          <w:sz w:val="22"/>
          <w:szCs w:val="22"/>
        </w:rPr>
      </w:pPr>
    </w:p>
    <w:p w14:paraId="4E865D07" w14:textId="77777777" w:rsidR="00083924" w:rsidRPr="00083924" w:rsidRDefault="00083924" w:rsidP="007259A4">
      <w:pPr>
        <w:jc w:val="both"/>
        <w:rPr>
          <w:rFonts w:eastAsia="Calibri" w:cs="Arial"/>
          <w:b/>
          <w:color w:val="808080" w:themeColor="background1" w:themeShade="80"/>
          <w:sz w:val="22"/>
          <w:szCs w:val="22"/>
        </w:rPr>
      </w:pPr>
    </w:p>
    <w:sectPr w:rsidR="00083924" w:rsidRPr="00083924" w:rsidSect="001A0337">
      <w:footerReference w:type="default" r:id="rId12"/>
      <w:headerReference w:type="first" r:id="rId13"/>
      <w:footerReference w:type="first" r:id="rId14"/>
      <w:pgSz w:w="11900" w:h="16840"/>
      <w:pgMar w:top="1440" w:right="1080" w:bottom="1440" w:left="1080" w:header="2722"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74503" w14:textId="77777777" w:rsidR="00FD1321" w:rsidRDefault="00FD1321" w:rsidP="000B5F06">
      <w:r>
        <w:separator/>
      </w:r>
    </w:p>
  </w:endnote>
  <w:endnote w:type="continuationSeparator" w:id="0">
    <w:p w14:paraId="4521F594" w14:textId="77777777" w:rsidR="00FD1321" w:rsidRDefault="00FD1321" w:rsidP="000B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panose1 w:val="020B0604020202020204"/>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Univers">
    <w:panose1 w:val="020B0503020202020204"/>
    <w:charset w:val="00"/>
    <w:family w:val="swiss"/>
    <w:pitch w:val="variable"/>
    <w:sig w:usb0="80000287" w:usb1="00000000" w:usb2="00000000" w:usb3="00000000" w:csb0="0000000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276481"/>
      <w:docPartObj>
        <w:docPartGallery w:val="Page Numbers (Bottom of Page)"/>
        <w:docPartUnique/>
      </w:docPartObj>
    </w:sdtPr>
    <w:sdtEndPr>
      <w:rPr>
        <w:noProof/>
      </w:rPr>
    </w:sdtEndPr>
    <w:sdtContent>
      <w:p w14:paraId="576C37B3" w14:textId="77777777" w:rsidR="00A5432A" w:rsidRDefault="00A5432A">
        <w:pPr>
          <w:pStyle w:val="Footer"/>
        </w:pPr>
        <w:r>
          <w:fldChar w:fldCharType="begin"/>
        </w:r>
        <w:r>
          <w:instrText xml:space="preserve"> PAGE   \* MERGEFORMAT </w:instrText>
        </w:r>
        <w:r>
          <w:fldChar w:fldCharType="separate"/>
        </w:r>
        <w:r w:rsidR="006D7F5B">
          <w:rPr>
            <w:noProof/>
          </w:rPr>
          <w:t>11</w:t>
        </w:r>
        <w:r>
          <w:rPr>
            <w:noProof/>
          </w:rPr>
          <w:fldChar w:fldCharType="end"/>
        </w:r>
      </w:p>
    </w:sdtContent>
  </w:sdt>
  <w:p w14:paraId="6DA1B25B" w14:textId="77777777" w:rsidR="00A5432A" w:rsidRDefault="00A54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2840" w14:textId="77777777" w:rsidR="001E2192" w:rsidRPr="001A67E8" w:rsidRDefault="00462409" w:rsidP="00595B00">
    <w:pPr>
      <w:pStyle w:val="Footer"/>
      <w:rPr>
        <w:rFonts w:cs="Arial"/>
        <w:color w:val="5F686F"/>
        <w:sz w:val="12"/>
        <w:szCs w:val="12"/>
      </w:rPr>
    </w:pPr>
    <w:r>
      <w:rPr>
        <w:rFonts w:cs="Arial"/>
        <w:noProof/>
        <w:color w:val="5F686F"/>
        <w:sz w:val="12"/>
        <w:szCs w:val="12"/>
        <w:lang w:eastAsia="en-GB"/>
      </w:rPr>
      <mc:AlternateContent>
        <mc:Choice Requires="wps">
          <w:drawing>
            <wp:anchor distT="0" distB="0" distL="114300" distR="114300" simplePos="0" relativeHeight="251672576" behindDoc="0" locked="0" layoutInCell="1" allowOverlap="1" wp14:anchorId="126BA79B" wp14:editId="4709A54C">
              <wp:simplePos x="0" y="0"/>
              <wp:positionH relativeFrom="column">
                <wp:posOffset>-362585</wp:posOffset>
              </wp:positionH>
              <wp:positionV relativeFrom="paragraph">
                <wp:posOffset>-350971</wp:posOffset>
              </wp:positionV>
              <wp:extent cx="4662170" cy="602615"/>
              <wp:effectExtent l="0" t="0" r="508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170" cy="602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8F12C" w14:textId="77777777" w:rsidR="00785AA0" w:rsidRPr="00785AA0" w:rsidRDefault="00785AA0" w:rsidP="00785AA0">
                          <w:pPr>
                            <w:pStyle w:val="Footer"/>
                            <w:jc w:val="both"/>
                            <w:rPr>
                              <w:rFonts w:ascii="Helvetica" w:hAnsi="Helvetica"/>
                              <w:sz w:val="16"/>
                              <w:szCs w:val="16"/>
                            </w:rPr>
                          </w:pPr>
                          <w:proofErr w:type="gramStart"/>
                          <w:r w:rsidRPr="00785AA0">
                            <w:rPr>
                              <w:rFonts w:ascii="Helvetica" w:hAnsi="Helvetica" w:cs="Arial"/>
                              <w:color w:val="5F686F"/>
                              <w:sz w:val="16"/>
                              <w:szCs w:val="16"/>
                            </w:rPr>
                            <w:t>South West</w:t>
                          </w:r>
                          <w:proofErr w:type="gramEnd"/>
                          <w:r w:rsidRPr="00785AA0">
                            <w:rPr>
                              <w:rFonts w:ascii="Helvetica" w:hAnsi="Helvetica" w:cs="Arial"/>
                              <w:color w:val="5F686F"/>
                              <w:sz w:val="16"/>
                              <w:szCs w:val="16"/>
                            </w:rPr>
                            <w:t xml:space="preserve"> London Law Centres is a charity registered in England and Wales no. 1102433 and a company limited by guarantee no. 05018587. VAT no. 656907303. OISC registration reference F201300787. Registered office: 5th Floor, Davis House, Robert Street, Croydon CR0 1QQ. The solicitors of </w:t>
                          </w:r>
                          <w:proofErr w:type="gramStart"/>
                          <w:r w:rsidRPr="00785AA0">
                            <w:rPr>
                              <w:rFonts w:ascii="Helvetica" w:hAnsi="Helvetica" w:cs="Arial"/>
                              <w:color w:val="5F686F"/>
                              <w:sz w:val="16"/>
                              <w:szCs w:val="16"/>
                            </w:rPr>
                            <w:t>South West</w:t>
                          </w:r>
                          <w:proofErr w:type="gramEnd"/>
                          <w:r w:rsidRPr="00785AA0">
                            <w:rPr>
                              <w:rFonts w:ascii="Helvetica" w:hAnsi="Helvetica" w:cs="Arial"/>
                              <w:color w:val="5F686F"/>
                              <w:sz w:val="16"/>
                              <w:szCs w:val="16"/>
                            </w:rPr>
                            <w:t xml:space="preserve"> London Law Centres are regulated by the Solicitors Regulation Authority</w:t>
                          </w:r>
                        </w:p>
                        <w:p w14:paraId="5C08EFD6" w14:textId="77777777" w:rsidR="00785AA0" w:rsidRDefault="00785A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6BA79B" id="_x0000_t202" coordsize="21600,21600" o:spt="202" path="m,l,21600r21600,l21600,xe">
              <v:stroke joinstyle="miter"/>
              <v:path gradientshapeok="t" o:connecttype="rect"/>
            </v:shapetype>
            <v:shape id="Text Box 2" o:spid="_x0000_s1027" type="#_x0000_t202" style="position:absolute;margin-left:-28.55pt;margin-top:-27.65pt;width:367.1pt;height:4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" stroked="f">
              <v:textbox>
                <w:txbxContent>
                  <w:p w14:paraId="12B8F12C" w14:textId="77777777" w:rsidR="00785AA0" w:rsidRPr="00785AA0" w:rsidRDefault="00785AA0" w:rsidP="00785AA0">
                    <w:pPr>
                      <w:pStyle w:val="Footer"/>
                      <w:jc w:val="both"/>
                      <w:rPr>
                        <w:rFonts w:ascii="Helvetica" w:hAnsi="Helvetica"/>
                        <w:sz w:val="16"/>
                        <w:szCs w:val="16"/>
                      </w:rPr>
                    </w:pPr>
                    <w:r w:rsidRPr="00785AA0">
                      <w:rPr>
                        <w:rFonts w:ascii="Helvetica" w:hAnsi="Helvetica" w:cs="Arial"/>
                        <w:color w:val="5F686F"/>
                        <w:sz w:val="16"/>
                        <w:szCs w:val="16"/>
                      </w:rPr>
                      <w:t>South West London Law Centres is a charity registered in England and Wales no. 1102433 and a company limited by guarantee no. 05018587. VAT no. 656907303. OISC registration reference F201300787. Registered office: 5th Floor, Davis House, Robert Street, Croydon CR0 1QQ. The solicitors of South West London Law Centres are regulated by the Solicitors Regulation Authority</w:t>
                    </w:r>
                  </w:p>
                  <w:p w14:paraId="5C08EFD6" w14:textId="77777777" w:rsidR="00785AA0" w:rsidRDefault="00785AA0"/>
                </w:txbxContent>
              </v:textbox>
            </v:shape>
          </w:pict>
        </mc:Fallback>
      </mc:AlternateContent>
    </w:r>
    <w:r w:rsidR="001E2192">
      <w:rPr>
        <w:noProof/>
        <w:lang w:eastAsia="en-GB"/>
      </w:rPr>
      <w:drawing>
        <wp:anchor distT="0" distB="0" distL="114300" distR="114300" simplePos="0" relativeHeight="251666432" behindDoc="0" locked="0" layoutInCell="1" allowOverlap="1" wp14:anchorId="58173318" wp14:editId="0D0FFB6F">
          <wp:simplePos x="0" y="0"/>
          <wp:positionH relativeFrom="page">
            <wp:posOffset>6661150</wp:posOffset>
          </wp:positionH>
          <wp:positionV relativeFrom="page">
            <wp:posOffset>9777730</wp:posOffset>
          </wp:positionV>
          <wp:extent cx="359410" cy="48133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logo.tif"/>
                  <pic:cNvPicPr/>
                </pic:nvPicPr>
                <pic:blipFill>
                  <a:blip r:embed="rId1">
                    <a:extLst>
                      <a:ext uri="{28A0092B-C50C-407E-A947-70E740481C1C}">
                        <a14:useLocalDpi xmlns:a14="http://schemas.microsoft.com/office/drawing/2010/main" val="0"/>
                      </a:ext>
                    </a:extLst>
                  </a:blip>
                  <a:stretch>
                    <a:fillRect/>
                  </a:stretch>
                </pic:blipFill>
                <pic:spPr>
                  <a:xfrm>
                    <a:off x="0" y="0"/>
                    <a:ext cx="359410" cy="48133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1E2192">
      <w:rPr>
        <w:noProof/>
        <w:lang w:eastAsia="en-GB"/>
      </w:rPr>
      <w:drawing>
        <wp:anchor distT="0" distB="0" distL="114300" distR="114300" simplePos="0" relativeHeight="251665408" behindDoc="0" locked="0" layoutInCell="1" allowOverlap="1" wp14:anchorId="392D9163" wp14:editId="242F686B">
          <wp:simplePos x="0" y="0"/>
          <wp:positionH relativeFrom="page">
            <wp:posOffset>5285740</wp:posOffset>
          </wp:positionH>
          <wp:positionV relativeFrom="page">
            <wp:posOffset>9779000</wp:posOffset>
          </wp:positionV>
          <wp:extent cx="970915" cy="496570"/>
          <wp:effectExtent l="0" t="0" r="0" b="1143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xcel Accredited colour PD.png"/>
                  <pic:cNvPicPr/>
                </pic:nvPicPr>
                <pic:blipFill>
                  <a:blip r:embed="rId2">
                    <a:extLst>
                      <a:ext uri="{28A0092B-C50C-407E-A947-70E740481C1C}">
                        <a14:useLocalDpi xmlns:a14="http://schemas.microsoft.com/office/drawing/2010/main" val="0"/>
                      </a:ext>
                    </a:extLst>
                  </a:blip>
                  <a:stretch>
                    <a:fillRect/>
                  </a:stretch>
                </pic:blipFill>
                <pic:spPr>
                  <a:xfrm>
                    <a:off x="0" y="0"/>
                    <a:ext cx="970915" cy="4965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23014" w14:textId="77777777" w:rsidR="00FD1321" w:rsidRDefault="00FD1321" w:rsidP="000B5F06">
      <w:r>
        <w:separator/>
      </w:r>
    </w:p>
  </w:footnote>
  <w:footnote w:type="continuationSeparator" w:id="0">
    <w:p w14:paraId="578E1BD8" w14:textId="77777777" w:rsidR="00FD1321" w:rsidRDefault="00FD1321" w:rsidP="000B5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2906" w14:textId="77777777" w:rsidR="001E2192" w:rsidRDefault="00462409" w:rsidP="001E2192">
    <w:pPr>
      <w:pStyle w:val="Header"/>
    </w:pPr>
    <w:r>
      <w:rPr>
        <w:noProof/>
        <w:lang w:eastAsia="en-GB"/>
      </w:rPr>
      <mc:AlternateContent>
        <mc:Choice Requires="wps">
          <w:drawing>
            <wp:anchor distT="0" distB="0" distL="114300" distR="114300" simplePos="0" relativeHeight="251670528" behindDoc="0" locked="0" layoutInCell="1" allowOverlap="1" wp14:anchorId="5C006308" wp14:editId="15E415F5">
              <wp:simplePos x="0" y="0"/>
              <wp:positionH relativeFrom="column">
                <wp:posOffset>3700780</wp:posOffset>
              </wp:positionH>
              <wp:positionV relativeFrom="paragraph">
                <wp:posOffset>-1363345</wp:posOffset>
              </wp:positionV>
              <wp:extent cx="2244725" cy="13735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373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5A876" w14:textId="77777777" w:rsidR="001A67E8" w:rsidRPr="001A67E8" w:rsidRDefault="001A67E8">
                          <w:pPr>
                            <w:rPr>
                              <w:rFonts w:ascii="Helvetica" w:hAnsi="Helvetica"/>
                              <w:b/>
                              <w:sz w:val="16"/>
                              <w:szCs w:val="16"/>
                            </w:rPr>
                          </w:pPr>
                          <w:proofErr w:type="gramStart"/>
                          <w:r w:rsidRPr="001A67E8">
                            <w:rPr>
                              <w:rFonts w:ascii="Helvetica" w:hAnsi="Helvetica"/>
                              <w:b/>
                              <w:sz w:val="16"/>
                              <w:szCs w:val="16"/>
                            </w:rPr>
                            <w:t>South West</w:t>
                          </w:r>
                          <w:proofErr w:type="gramEnd"/>
                          <w:r w:rsidRPr="001A67E8">
                            <w:rPr>
                              <w:rFonts w:ascii="Helvetica" w:hAnsi="Helvetica"/>
                              <w:b/>
                              <w:sz w:val="16"/>
                              <w:szCs w:val="16"/>
                            </w:rPr>
                            <w:t xml:space="preserve"> London Law Centres</w:t>
                          </w:r>
                        </w:p>
                        <w:p w14:paraId="3EDC9DAB" w14:textId="77777777" w:rsidR="001A67E8" w:rsidRPr="001A67E8" w:rsidRDefault="001A67E8">
                          <w:pPr>
                            <w:rPr>
                              <w:rFonts w:ascii="Helvetica" w:hAnsi="Helvetica"/>
                              <w:sz w:val="16"/>
                              <w:szCs w:val="16"/>
                            </w:rPr>
                          </w:pPr>
                          <w:r w:rsidRPr="001A67E8">
                            <w:rPr>
                              <w:rFonts w:ascii="Helvetica" w:hAnsi="Helvetica"/>
                              <w:sz w:val="16"/>
                              <w:szCs w:val="16"/>
                            </w:rPr>
                            <w:t>5</w:t>
                          </w:r>
                          <w:r w:rsidRPr="001A67E8">
                            <w:rPr>
                              <w:rFonts w:ascii="Helvetica" w:hAnsi="Helvetica"/>
                              <w:sz w:val="16"/>
                              <w:szCs w:val="16"/>
                              <w:vertAlign w:val="superscript"/>
                            </w:rPr>
                            <w:t>th</w:t>
                          </w:r>
                          <w:r w:rsidRPr="001A67E8">
                            <w:rPr>
                              <w:rFonts w:ascii="Helvetica" w:hAnsi="Helvetica"/>
                              <w:sz w:val="16"/>
                              <w:szCs w:val="16"/>
                            </w:rPr>
                            <w:t xml:space="preserve"> Floor</w:t>
                          </w:r>
                        </w:p>
                        <w:p w14:paraId="30998B0E" w14:textId="77777777" w:rsidR="001A67E8" w:rsidRPr="00FB7C7E" w:rsidRDefault="001A67E8">
                          <w:pPr>
                            <w:rPr>
                              <w:rFonts w:ascii="Helvetica" w:hAnsi="Helvetica"/>
                              <w:sz w:val="16"/>
                              <w:szCs w:val="16"/>
                              <w:lang w:val="fr-FR"/>
                            </w:rPr>
                          </w:pPr>
                          <w:r w:rsidRPr="00FB7C7E">
                            <w:rPr>
                              <w:rFonts w:ascii="Helvetica" w:hAnsi="Helvetica"/>
                              <w:sz w:val="16"/>
                              <w:szCs w:val="16"/>
                              <w:lang w:val="fr-FR"/>
                            </w:rPr>
                            <w:t>Davis House</w:t>
                          </w:r>
                        </w:p>
                        <w:p w14:paraId="0D785B13" w14:textId="77777777" w:rsidR="001A67E8" w:rsidRPr="00FB7C7E" w:rsidRDefault="001A67E8">
                          <w:pPr>
                            <w:rPr>
                              <w:lang w:val="fr-FR"/>
                            </w:rPr>
                          </w:pPr>
                          <w:r w:rsidRPr="00FB7C7E">
                            <w:rPr>
                              <w:rFonts w:ascii="Helvetica" w:hAnsi="Helvetica"/>
                              <w:sz w:val="16"/>
                              <w:szCs w:val="16"/>
                              <w:lang w:val="fr-FR"/>
                            </w:rPr>
                            <w:t>Croydon</w:t>
                          </w:r>
                        </w:p>
                        <w:p w14:paraId="5D4AAA36" w14:textId="77777777" w:rsidR="001A67E8" w:rsidRPr="00FB7C7E" w:rsidRDefault="001A67E8">
                          <w:pPr>
                            <w:rPr>
                              <w:rFonts w:ascii="Helvetica" w:hAnsi="Helvetica"/>
                              <w:sz w:val="16"/>
                              <w:szCs w:val="16"/>
                              <w:lang w:val="fr-FR"/>
                            </w:rPr>
                          </w:pPr>
                          <w:r w:rsidRPr="00FB7C7E">
                            <w:rPr>
                              <w:rFonts w:ascii="Helvetica" w:hAnsi="Helvetica"/>
                              <w:sz w:val="16"/>
                              <w:szCs w:val="16"/>
                              <w:lang w:val="fr-FR"/>
                            </w:rPr>
                            <w:t>CR0 1QQ</w:t>
                          </w:r>
                        </w:p>
                        <w:p w14:paraId="1470D04E" w14:textId="77777777" w:rsidR="001A67E8" w:rsidRPr="00FB7C7E" w:rsidRDefault="001A67E8" w:rsidP="001A67E8">
                          <w:pPr>
                            <w:kinsoku w:val="0"/>
                            <w:overflowPunct w:val="0"/>
                            <w:spacing w:before="78" w:line="200" w:lineRule="exact"/>
                            <w:textAlignment w:val="baseline"/>
                            <w:rPr>
                              <w:rFonts w:ascii="Helvetica" w:hAnsi="Helvetica" w:cs="Arial"/>
                              <w:color w:val="5F686F"/>
                              <w:sz w:val="16"/>
                              <w:szCs w:val="16"/>
                              <w:lang w:val="fr-FR"/>
                            </w:rPr>
                          </w:pPr>
                          <w:r w:rsidRPr="00FB7C7E">
                            <w:rPr>
                              <w:rFonts w:ascii="Helvetica" w:hAnsi="Helvetica" w:cs="Arial"/>
                              <w:b/>
                              <w:bCs/>
                              <w:color w:val="5F686F"/>
                              <w:sz w:val="16"/>
                              <w:szCs w:val="16"/>
                              <w:lang w:val="fr-FR"/>
                            </w:rPr>
                            <w:t xml:space="preserve">T </w:t>
                          </w:r>
                          <w:r w:rsidRPr="00FB7C7E">
                            <w:rPr>
                              <w:rFonts w:ascii="Helvetica" w:hAnsi="Helvetica" w:cs="Arial"/>
                              <w:color w:val="5F686F"/>
                              <w:sz w:val="16"/>
                              <w:szCs w:val="16"/>
                              <w:lang w:val="fr-FR"/>
                            </w:rPr>
                            <w:t>020 8767 2777</w:t>
                          </w:r>
                        </w:p>
                        <w:p w14:paraId="46F40F63" w14:textId="77777777" w:rsidR="001A67E8" w:rsidRPr="001A67E8" w:rsidRDefault="001A67E8" w:rsidP="001A67E8">
                          <w:pPr>
                            <w:kinsoku w:val="0"/>
                            <w:overflowPunct w:val="0"/>
                            <w:spacing w:before="2" w:line="198" w:lineRule="exact"/>
                            <w:textAlignment w:val="baseline"/>
                            <w:rPr>
                              <w:rFonts w:ascii="Helvetica" w:hAnsi="Helvetica" w:cs="Arial"/>
                              <w:color w:val="5F686F"/>
                              <w:sz w:val="16"/>
                              <w:szCs w:val="16"/>
                            </w:rPr>
                          </w:pPr>
                          <w:r w:rsidRPr="001A67E8">
                            <w:rPr>
                              <w:rFonts w:ascii="Helvetica" w:hAnsi="Helvetica" w:cs="Arial"/>
                              <w:b/>
                              <w:bCs/>
                              <w:color w:val="5F686F"/>
                              <w:sz w:val="16"/>
                              <w:szCs w:val="16"/>
                            </w:rPr>
                            <w:t xml:space="preserve">F </w:t>
                          </w:r>
                          <w:r w:rsidRPr="001A67E8">
                            <w:rPr>
                              <w:rFonts w:ascii="Helvetica" w:hAnsi="Helvetica" w:cs="Arial"/>
                              <w:color w:val="5F686F"/>
                              <w:sz w:val="16"/>
                              <w:szCs w:val="16"/>
                            </w:rPr>
                            <w:t>020 8043 0665</w:t>
                          </w:r>
                        </w:p>
                        <w:p w14:paraId="1BFF14A5" w14:textId="77777777" w:rsidR="001A67E8" w:rsidRPr="001A67E8" w:rsidRDefault="001A67E8" w:rsidP="001A67E8">
                          <w:pPr>
                            <w:kinsoku w:val="0"/>
                            <w:overflowPunct w:val="0"/>
                            <w:spacing w:line="199" w:lineRule="exact"/>
                            <w:textAlignment w:val="baseline"/>
                            <w:rPr>
                              <w:rFonts w:ascii="Helvetica" w:hAnsi="Helvetica" w:cs="Arial"/>
                              <w:color w:val="5F686F"/>
                              <w:spacing w:val="-3"/>
                              <w:sz w:val="16"/>
                              <w:szCs w:val="16"/>
                            </w:rPr>
                          </w:pPr>
                          <w:r w:rsidRPr="001A67E8">
                            <w:rPr>
                              <w:rFonts w:ascii="Helvetica" w:hAnsi="Helvetica" w:cs="Arial"/>
                              <w:b/>
                              <w:bCs/>
                              <w:color w:val="5F686F"/>
                              <w:spacing w:val="-3"/>
                              <w:sz w:val="16"/>
                              <w:szCs w:val="16"/>
                            </w:rPr>
                            <w:t xml:space="preserve">E </w:t>
                          </w:r>
                          <w:hyperlink r:id="rId1" w:history="1">
                            <w:r w:rsidRPr="001A67E8">
                              <w:rPr>
                                <w:rFonts w:ascii="Helvetica" w:hAnsi="Helvetica" w:cs="Arial"/>
                                <w:color w:val="0000FF"/>
                                <w:spacing w:val="-3"/>
                                <w:sz w:val="16"/>
                                <w:szCs w:val="16"/>
                                <w:u w:val="single"/>
                              </w:rPr>
                              <w:t>info@swllc.org</w:t>
                            </w:r>
                          </w:hyperlink>
                        </w:p>
                        <w:p w14:paraId="23C7C2F4" w14:textId="77777777" w:rsidR="001A67E8" w:rsidRPr="001A67E8" w:rsidRDefault="001A67E8" w:rsidP="001A67E8">
                          <w:pPr>
                            <w:kinsoku w:val="0"/>
                            <w:overflowPunct w:val="0"/>
                            <w:spacing w:before="1" w:line="200" w:lineRule="exact"/>
                            <w:textAlignment w:val="baseline"/>
                            <w:rPr>
                              <w:rFonts w:ascii="Helvetica" w:hAnsi="Helvetica" w:cs="Arial"/>
                              <w:color w:val="5F686F"/>
                              <w:spacing w:val="-2"/>
                              <w:sz w:val="16"/>
                              <w:szCs w:val="16"/>
                            </w:rPr>
                          </w:pPr>
                          <w:r w:rsidRPr="001A67E8">
                            <w:rPr>
                              <w:rFonts w:ascii="Helvetica" w:hAnsi="Helvetica" w:cs="Arial"/>
                              <w:b/>
                              <w:bCs/>
                              <w:color w:val="5F686F"/>
                              <w:spacing w:val="-2"/>
                              <w:sz w:val="16"/>
                              <w:szCs w:val="16"/>
                            </w:rPr>
                            <w:t xml:space="preserve">DX </w:t>
                          </w:r>
                          <w:r w:rsidRPr="001A67E8">
                            <w:rPr>
                              <w:rFonts w:ascii="Helvetica" w:hAnsi="Helvetica" w:cs="Arial"/>
                              <w:color w:val="5F686F"/>
                              <w:spacing w:val="-2"/>
                              <w:sz w:val="16"/>
                              <w:szCs w:val="16"/>
                            </w:rPr>
                            <w:t>144264 Croydon 24</w:t>
                          </w:r>
                        </w:p>
                        <w:p w14:paraId="418EC948" w14:textId="77777777" w:rsidR="001A67E8" w:rsidRPr="001A67E8" w:rsidRDefault="00000000" w:rsidP="001A67E8">
                          <w:pPr>
                            <w:rPr>
                              <w:sz w:val="16"/>
                              <w:szCs w:val="16"/>
                            </w:rPr>
                          </w:pPr>
                          <w:hyperlink r:id="rId2" w:history="1">
                            <w:r w:rsidR="001A67E8" w:rsidRPr="001A67E8">
                              <w:rPr>
                                <w:rFonts w:ascii="Helvetica" w:hAnsi="Helvetica" w:cs="Arial"/>
                                <w:color w:val="0000FF"/>
                                <w:spacing w:val="-2"/>
                                <w:sz w:val="16"/>
                                <w:szCs w:val="16"/>
                                <w:u w:val="single"/>
                              </w:rPr>
                              <w:t>www.swllc.org</w:t>
                            </w:r>
                          </w:hyperlink>
                        </w:p>
                        <w:p w14:paraId="1DCCA34E" w14:textId="77777777" w:rsidR="001A67E8" w:rsidRDefault="001A67E8">
                          <w:pPr>
                            <w:rPr>
                              <w:b/>
                            </w:rPr>
                          </w:pPr>
                        </w:p>
                        <w:p w14:paraId="4EA19A23" w14:textId="77777777" w:rsidR="001A67E8" w:rsidRPr="001A67E8" w:rsidRDefault="001A67E8">
                          <w:pPr>
                            <w:rPr>
                              <w:b/>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C006308" id="_x0000_t202" coordsize="21600,21600" o:spt="202" path="m,l,21600r21600,l21600,xe">
              <v:stroke joinstyle="miter"/>
              <v:path gradientshapeok="t" o:connecttype="rect"/>
            </v:shapetype>
            <v:shape id="Text Box 1" o:spid="_x0000_s1026" type="#_x0000_t202" style="position:absolute;margin-left:291.4pt;margin-top:-107.35pt;width:176.75pt;height:108.1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" stroked="f">
              <v:textbox>
                <w:txbxContent>
                  <w:p w14:paraId="49C5A876" w14:textId="77777777" w:rsidR="001A67E8" w:rsidRPr="001A67E8" w:rsidRDefault="001A67E8">
                    <w:pPr>
                      <w:rPr>
                        <w:rFonts w:ascii="Helvetica" w:hAnsi="Helvetica"/>
                        <w:b/>
                        <w:sz w:val="16"/>
                        <w:szCs w:val="16"/>
                      </w:rPr>
                    </w:pPr>
                    <w:r w:rsidRPr="001A67E8">
                      <w:rPr>
                        <w:rFonts w:ascii="Helvetica" w:hAnsi="Helvetica"/>
                        <w:b/>
                        <w:sz w:val="16"/>
                        <w:szCs w:val="16"/>
                      </w:rPr>
                      <w:t>South West London Law Centres</w:t>
                    </w:r>
                  </w:p>
                  <w:p w14:paraId="3EDC9DAB" w14:textId="77777777" w:rsidR="001A67E8" w:rsidRPr="001A67E8" w:rsidRDefault="001A67E8">
                    <w:pPr>
                      <w:rPr>
                        <w:rFonts w:ascii="Helvetica" w:hAnsi="Helvetica"/>
                        <w:sz w:val="16"/>
                        <w:szCs w:val="16"/>
                      </w:rPr>
                    </w:pPr>
                    <w:r w:rsidRPr="001A67E8">
                      <w:rPr>
                        <w:rFonts w:ascii="Helvetica" w:hAnsi="Helvetica"/>
                        <w:sz w:val="16"/>
                        <w:szCs w:val="16"/>
                      </w:rPr>
                      <w:t>5</w:t>
                    </w:r>
                    <w:r w:rsidRPr="001A67E8">
                      <w:rPr>
                        <w:rFonts w:ascii="Helvetica" w:hAnsi="Helvetica"/>
                        <w:sz w:val="16"/>
                        <w:szCs w:val="16"/>
                        <w:vertAlign w:val="superscript"/>
                      </w:rPr>
                      <w:t>th</w:t>
                    </w:r>
                    <w:r w:rsidRPr="001A67E8">
                      <w:rPr>
                        <w:rFonts w:ascii="Helvetica" w:hAnsi="Helvetica"/>
                        <w:sz w:val="16"/>
                        <w:szCs w:val="16"/>
                      </w:rPr>
                      <w:t xml:space="preserve"> Floor</w:t>
                    </w:r>
                  </w:p>
                  <w:p w14:paraId="30998B0E" w14:textId="77777777" w:rsidR="001A67E8" w:rsidRPr="00FB7C7E" w:rsidRDefault="001A67E8">
                    <w:pPr>
                      <w:rPr>
                        <w:rFonts w:ascii="Helvetica" w:hAnsi="Helvetica"/>
                        <w:sz w:val="16"/>
                        <w:szCs w:val="16"/>
                        <w:lang w:val="fr-FR"/>
                      </w:rPr>
                    </w:pPr>
                    <w:r w:rsidRPr="00FB7C7E">
                      <w:rPr>
                        <w:rFonts w:ascii="Helvetica" w:hAnsi="Helvetica"/>
                        <w:sz w:val="16"/>
                        <w:szCs w:val="16"/>
                        <w:lang w:val="fr-FR"/>
                      </w:rPr>
                      <w:t>Davis House</w:t>
                    </w:r>
                  </w:p>
                  <w:p w14:paraId="0D785B13" w14:textId="77777777" w:rsidR="001A67E8" w:rsidRPr="00FB7C7E" w:rsidRDefault="001A67E8">
                    <w:pPr>
                      <w:rPr>
                        <w:lang w:val="fr-FR"/>
                      </w:rPr>
                    </w:pPr>
                    <w:r w:rsidRPr="00FB7C7E">
                      <w:rPr>
                        <w:rFonts w:ascii="Helvetica" w:hAnsi="Helvetica"/>
                        <w:sz w:val="16"/>
                        <w:szCs w:val="16"/>
                        <w:lang w:val="fr-FR"/>
                      </w:rPr>
                      <w:t>Croydon</w:t>
                    </w:r>
                  </w:p>
                  <w:p w14:paraId="5D4AAA36" w14:textId="77777777" w:rsidR="001A67E8" w:rsidRPr="00FB7C7E" w:rsidRDefault="001A67E8">
                    <w:pPr>
                      <w:rPr>
                        <w:rFonts w:ascii="Helvetica" w:hAnsi="Helvetica"/>
                        <w:sz w:val="16"/>
                        <w:szCs w:val="16"/>
                        <w:lang w:val="fr-FR"/>
                      </w:rPr>
                    </w:pPr>
                    <w:r w:rsidRPr="00FB7C7E">
                      <w:rPr>
                        <w:rFonts w:ascii="Helvetica" w:hAnsi="Helvetica"/>
                        <w:sz w:val="16"/>
                        <w:szCs w:val="16"/>
                        <w:lang w:val="fr-FR"/>
                      </w:rPr>
                      <w:t>CR0 1QQ</w:t>
                    </w:r>
                  </w:p>
                  <w:p w14:paraId="1470D04E" w14:textId="77777777" w:rsidR="001A67E8" w:rsidRPr="00FB7C7E" w:rsidRDefault="001A67E8" w:rsidP="001A67E8">
                    <w:pPr>
                      <w:kinsoku w:val="0"/>
                      <w:overflowPunct w:val="0"/>
                      <w:spacing w:before="78" w:line="200" w:lineRule="exact"/>
                      <w:textAlignment w:val="baseline"/>
                      <w:rPr>
                        <w:rFonts w:ascii="Helvetica" w:hAnsi="Helvetica" w:cs="Arial"/>
                        <w:color w:val="5F686F"/>
                        <w:sz w:val="16"/>
                        <w:szCs w:val="16"/>
                        <w:lang w:val="fr-FR"/>
                      </w:rPr>
                    </w:pPr>
                    <w:r w:rsidRPr="00FB7C7E">
                      <w:rPr>
                        <w:rFonts w:ascii="Helvetica" w:hAnsi="Helvetica" w:cs="Arial"/>
                        <w:b/>
                        <w:bCs/>
                        <w:color w:val="5F686F"/>
                        <w:sz w:val="16"/>
                        <w:szCs w:val="16"/>
                        <w:lang w:val="fr-FR"/>
                      </w:rPr>
                      <w:t xml:space="preserve">T </w:t>
                    </w:r>
                    <w:r w:rsidRPr="00FB7C7E">
                      <w:rPr>
                        <w:rFonts w:ascii="Helvetica" w:hAnsi="Helvetica" w:cs="Arial"/>
                        <w:color w:val="5F686F"/>
                        <w:sz w:val="16"/>
                        <w:szCs w:val="16"/>
                        <w:lang w:val="fr-FR"/>
                      </w:rPr>
                      <w:t>020 8767 2777</w:t>
                    </w:r>
                  </w:p>
                  <w:p w14:paraId="46F40F63" w14:textId="77777777" w:rsidR="001A67E8" w:rsidRPr="001A67E8" w:rsidRDefault="001A67E8" w:rsidP="001A67E8">
                    <w:pPr>
                      <w:kinsoku w:val="0"/>
                      <w:overflowPunct w:val="0"/>
                      <w:spacing w:before="2" w:line="198" w:lineRule="exact"/>
                      <w:textAlignment w:val="baseline"/>
                      <w:rPr>
                        <w:rFonts w:ascii="Helvetica" w:hAnsi="Helvetica" w:cs="Arial"/>
                        <w:color w:val="5F686F"/>
                        <w:sz w:val="16"/>
                        <w:szCs w:val="16"/>
                      </w:rPr>
                    </w:pPr>
                    <w:r w:rsidRPr="001A67E8">
                      <w:rPr>
                        <w:rFonts w:ascii="Helvetica" w:hAnsi="Helvetica" w:cs="Arial"/>
                        <w:b/>
                        <w:bCs/>
                        <w:color w:val="5F686F"/>
                        <w:sz w:val="16"/>
                        <w:szCs w:val="16"/>
                      </w:rPr>
                      <w:t xml:space="preserve">F </w:t>
                    </w:r>
                    <w:r w:rsidRPr="001A67E8">
                      <w:rPr>
                        <w:rFonts w:ascii="Helvetica" w:hAnsi="Helvetica" w:cs="Arial"/>
                        <w:color w:val="5F686F"/>
                        <w:sz w:val="16"/>
                        <w:szCs w:val="16"/>
                      </w:rPr>
                      <w:t>020 8043 0665</w:t>
                    </w:r>
                  </w:p>
                  <w:p w14:paraId="1BFF14A5" w14:textId="77777777" w:rsidR="001A67E8" w:rsidRPr="001A67E8" w:rsidRDefault="001A67E8" w:rsidP="001A67E8">
                    <w:pPr>
                      <w:kinsoku w:val="0"/>
                      <w:overflowPunct w:val="0"/>
                      <w:spacing w:line="199" w:lineRule="exact"/>
                      <w:textAlignment w:val="baseline"/>
                      <w:rPr>
                        <w:rFonts w:ascii="Helvetica" w:hAnsi="Helvetica" w:cs="Arial"/>
                        <w:color w:val="5F686F"/>
                        <w:spacing w:val="-3"/>
                        <w:sz w:val="16"/>
                        <w:szCs w:val="16"/>
                      </w:rPr>
                    </w:pPr>
                    <w:r w:rsidRPr="001A67E8">
                      <w:rPr>
                        <w:rFonts w:ascii="Helvetica" w:hAnsi="Helvetica" w:cs="Arial"/>
                        <w:b/>
                        <w:bCs/>
                        <w:color w:val="5F686F"/>
                        <w:spacing w:val="-3"/>
                        <w:sz w:val="16"/>
                        <w:szCs w:val="16"/>
                      </w:rPr>
                      <w:t xml:space="preserve">E </w:t>
                    </w:r>
                    <w:hyperlink r:id="rId3" w:history="1">
                      <w:r w:rsidRPr="001A67E8">
                        <w:rPr>
                          <w:rFonts w:ascii="Helvetica" w:hAnsi="Helvetica" w:cs="Arial"/>
                          <w:color w:val="0000FF"/>
                          <w:spacing w:val="-3"/>
                          <w:sz w:val="16"/>
                          <w:szCs w:val="16"/>
                          <w:u w:val="single"/>
                        </w:rPr>
                        <w:t>info@swllc.org</w:t>
                      </w:r>
                    </w:hyperlink>
                  </w:p>
                  <w:p w14:paraId="23C7C2F4" w14:textId="77777777" w:rsidR="001A67E8" w:rsidRPr="001A67E8" w:rsidRDefault="001A67E8" w:rsidP="001A67E8">
                    <w:pPr>
                      <w:kinsoku w:val="0"/>
                      <w:overflowPunct w:val="0"/>
                      <w:spacing w:before="1" w:line="200" w:lineRule="exact"/>
                      <w:textAlignment w:val="baseline"/>
                      <w:rPr>
                        <w:rFonts w:ascii="Helvetica" w:hAnsi="Helvetica" w:cs="Arial"/>
                        <w:color w:val="5F686F"/>
                        <w:spacing w:val="-2"/>
                        <w:sz w:val="16"/>
                        <w:szCs w:val="16"/>
                      </w:rPr>
                    </w:pPr>
                    <w:r w:rsidRPr="001A67E8">
                      <w:rPr>
                        <w:rFonts w:ascii="Helvetica" w:hAnsi="Helvetica" w:cs="Arial"/>
                        <w:b/>
                        <w:bCs/>
                        <w:color w:val="5F686F"/>
                        <w:spacing w:val="-2"/>
                        <w:sz w:val="16"/>
                        <w:szCs w:val="16"/>
                      </w:rPr>
                      <w:t xml:space="preserve">DX </w:t>
                    </w:r>
                    <w:r w:rsidRPr="001A67E8">
                      <w:rPr>
                        <w:rFonts w:ascii="Helvetica" w:hAnsi="Helvetica" w:cs="Arial"/>
                        <w:color w:val="5F686F"/>
                        <w:spacing w:val="-2"/>
                        <w:sz w:val="16"/>
                        <w:szCs w:val="16"/>
                      </w:rPr>
                      <w:t>144264 Croydon 24</w:t>
                    </w:r>
                  </w:p>
                  <w:p w14:paraId="418EC948" w14:textId="77777777" w:rsidR="001A67E8" w:rsidRPr="001A67E8" w:rsidRDefault="00000000" w:rsidP="001A67E8">
                    <w:pPr>
                      <w:rPr>
                        <w:sz w:val="16"/>
                        <w:szCs w:val="16"/>
                      </w:rPr>
                    </w:pPr>
                    <w:hyperlink r:id="rId4" w:history="1">
                      <w:r w:rsidR="001A67E8" w:rsidRPr="001A67E8">
                        <w:rPr>
                          <w:rFonts w:ascii="Helvetica" w:hAnsi="Helvetica" w:cs="Arial"/>
                          <w:color w:val="0000FF"/>
                          <w:spacing w:val="-2"/>
                          <w:sz w:val="16"/>
                          <w:szCs w:val="16"/>
                          <w:u w:val="single"/>
                        </w:rPr>
                        <w:t>www.swllc.org</w:t>
                      </w:r>
                    </w:hyperlink>
                  </w:p>
                  <w:p w14:paraId="1DCCA34E" w14:textId="77777777" w:rsidR="001A67E8" w:rsidRDefault="001A67E8">
                    <w:pPr>
                      <w:rPr>
                        <w:b/>
                      </w:rPr>
                    </w:pPr>
                  </w:p>
                  <w:p w14:paraId="4EA19A23" w14:textId="77777777" w:rsidR="001A67E8" w:rsidRPr="001A67E8" w:rsidRDefault="001A67E8">
                    <w:pPr>
                      <w:rPr>
                        <w:b/>
                      </w:rPr>
                    </w:pPr>
                  </w:p>
                </w:txbxContent>
              </v:textbox>
            </v:shape>
          </w:pict>
        </mc:Fallback>
      </mc:AlternateContent>
    </w:r>
    <w:r w:rsidR="001E2192">
      <w:rPr>
        <w:noProof/>
        <w:lang w:eastAsia="en-GB"/>
      </w:rPr>
      <w:drawing>
        <wp:anchor distT="0" distB="0" distL="114300" distR="114300" simplePos="0" relativeHeight="251668480" behindDoc="0" locked="0" layoutInCell="1" allowOverlap="1" wp14:anchorId="6A2B08A1" wp14:editId="0FF70446">
          <wp:simplePos x="0" y="0"/>
          <wp:positionH relativeFrom="page">
            <wp:posOffset>489585</wp:posOffset>
          </wp:positionH>
          <wp:positionV relativeFrom="page">
            <wp:posOffset>469900</wp:posOffset>
          </wp:positionV>
          <wp:extent cx="2786380" cy="852805"/>
          <wp:effectExtent l="0" t="0" r="7620" b="1079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L_LC_CMYK.png"/>
                  <pic:cNvPicPr/>
                </pic:nvPicPr>
                <pic:blipFill>
                  <a:blip r:embed="rId5">
                    <a:extLst>
                      <a:ext uri="{28A0092B-C50C-407E-A947-70E740481C1C}">
                        <a14:useLocalDpi xmlns:a14="http://schemas.microsoft.com/office/drawing/2010/main" val="0"/>
                      </a:ext>
                    </a:extLst>
                  </a:blip>
                  <a:stretch>
                    <a:fillRect/>
                  </a:stretch>
                </pic:blipFill>
                <pic:spPr>
                  <a:xfrm>
                    <a:off x="0" y="0"/>
                    <a:ext cx="2786380" cy="8528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626DF7"/>
    <w:multiLevelType w:val="hybridMultilevel"/>
    <w:tmpl w:val="DD72FF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E068C"/>
    <w:multiLevelType w:val="hybridMultilevel"/>
    <w:tmpl w:val="BC50011E"/>
    <w:lvl w:ilvl="0" w:tplc="C846BD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90B01"/>
    <w:multiLevelType w:val="hybridMultilevel"/>
    <w:tmpl w:val="8B723A52"/>
    <w:lvl w:ilvl="0" w:tplc="C846BD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B4C12"/>
    <w:multiLevelType w:val="hybridMultilevel"/>
    <w:tmpl w:val="02EC5C52"/>
    <w:lvl w:ilvl="0" w:tplc="C846BD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9C0108"/>
    <w:multiLevelType w:val="hybridMultilevel"/>
    <w:tmpl w:val="747C37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8304E3"/>
    <w:multiLevelType w:val="hybridMultilevel"/>
    <w:tmpl w:val="5BC2BE2A"/>
    <w:lvl w:ilvl="0" w:tplc="C846BD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A81C76"/>
    <w:multiLevelType w:val="hybridMultilevel"/>
    <w:tmpl w:val="002CFB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0839DA"/>
    <w:multiLevelType w:val="hybridMultilevel"/>
    <w:tmpl w:val="23F61E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6D68D2"/>
    <w:multiLevelType w:val="hybridMultilevel"/>
    <w:tmpl w:val="337EB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4C077B"/>
    <w:multiLevelType w:val="hybridMultilevel"/>
    <w:tmpl w:val="58C28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B09EA"/>
    <w:multiLevelType w:val="hybridMultilevel"/>
    <w:tmpl w:val="17F0AC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9B7607"/>
    <w:multiLevelType w:val="hybridMultilevel"/>
    <w:tmpl w:val="CCA68F6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87C4ED7"/>
    <w:multiLevelType w:val="hybridMultilevel"/>
    <w:tmpl w:val="9F120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F95F03"/>
    <w:multiLevelType w:val="hybridMultilevel"/>
    <w:tmpl w:val="6AF4A002"/>
    <w:lvl w:ilvl="0" w:tplc="C846BD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037687"/>
    <w:multiLevelType w:val="hybridMultilevel"/>
    <w:tmpl w:val="D60C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F3120"/>
    <w:multiLevelType w:val="hybridMultilevel"/>
    <w:tmpl w:val="8D72C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894828"/>
    <w:multiLevelType w:val="hybridMultilevel"/>
    <w:tmpl w:val="EDC096C8"/>
    <w:lvl w:ilvl="0" w:tplc="C846BD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76110"/>
    <w:multiLevelType w:val="hybridMultilevel"/>
    <w:tmpl w:val="BAC4A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426F8"/>
    <w:multiLevelType w:val="hybridMultilevel"/>
    <w:tmpl w:val="8272B972"/>
    <w:lvl w:ilvl="0" w:tplc="C846BD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5C4F99"/>
    <w:multiLevelType w:val="hybridMultilevel"/>
    <w:tmpl w:val="E40C2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840D92"/>
    <w:multiLevelType w:val="hybridMultilevel"/>
    <w:tmpl w:val="9E50E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C6743A"/>
    <w:multiLevelType w:val="hybridMultilevel"/>
    <w:tmpl w:val="455C51A6"/>
    <w:lvl w:ilvl="0" w:tplc="C846BD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350692371">
    <w:abstractNumId w:val="14"/>
  </w:num>
  <w:num w:numId="2" w16cid:durableId="1539127274">
    <w:abstractNumId w:val="13"/>
  </w:num>
  <w:num w:numId="3" w16cid:durableId="2027780370">
    <w:abstractNumId w:val="11"/>
  </w:num>
  <w:num w:numId="4" w16cid:durableId="2089643928">
    <w:abstractNumId w:val="21"/>
  </w:num>
  <w:num w:numId="5" w16cid:durableId="1108349387">
    <w:abstractNumId w:val="6"/>
  </w:num>
  <w:num w:numId="6" w16cid:durableId="2080400343">
    <w:abstractNumId w:val="12"/>
  </w:num>
  <w:num w:numId="7" w16cid:durableId="1521163859">
    <w:abstractNumId w:val="22"/>
  </w:num>
  <w:num w:numId="8" w16cid:durableId="570458010">
    <w:abstractNumId w:val="2"/>
  </w:num>
  <w:num w:numId="9" w16cid:durableId="355273426">
    <w:abstractNumId w:val="9"/>
  </w:num>
  <w:num w:numId="10" w16cid:durableId="823277549">
    <w:abstractNumId w:val="17"/>
  </w:num>
  <w:num w:numId="11" w16cid:durableId="2142074202">
    <w:abstractNumId w:val="10"/>
  </w:num>
  <w:num w:numId="12" w16cid:durableId="1056706530">
    <w:abstractNumId w:val="8"/>
  </w:num>
  <w:num w:numId="13" w16cid:durableId="2129934563">
    <w:abstractNumId w:val="4"/>
  </w:num>
  <w:num w:numId="14" w16cid:durableId="823201344">
    <w:abstractNumId w:val="15"/>
  </w:num>
  <w:num w:numId="15" w16cid:durableId="1439179191">
    <w:abstractNumId w:val="20"/>
  </w:num>
  <w:num w:numId="16" w16cid:durableId="118762745">
    <w:abstractNumId w:val="23"/>
  </w:num>
  <w:num w:numId="17" w16cid:durableId="32704681">
    <w:abstractNumId w:val="18"/>
  </w:num>
  <w:num w:numId="18" w16cid:durableId="1963145896">
    <w:abstractNumId w:val="3"/>
  </w:num>
  <w:num w:numId="19" w16cid:durableId="308675134">
    <w:abstractNumId w:val="5"/>
  </w:num>
  <w:num w:numId="20" w16cid:durableId="1615747234">
    <w:abstractNumId w:val="7"/>
  </w:num>
  <w:num w:numId="21" w16cid:durableId="213977656">
    <w:abstractNumId w:val="0"/>
  </w:num>
  <w:num w:numId="22" w16cid:durableId="1782411537">
    <w:abstractNumId w:val="1"/>
  </w:num>
  <w:num w:numId="23" w16cid:durableId="2109884221">
    <w:abstractNumId w:val="16"/>
  </w:num>
  <w:num w:numId="24" w16cid:durableId="41336067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k Marples (SWLLC)">
    <w15:presenceInfo w15:providerId="AD" w15:userId="S::Patrick.Marples@swllc.org::6a17bd8c-7418-4d5c-9351-59dde03de7f2"/>
  </w15:person>
  <w15:person w15:author="Chofian Abobakr (SWLLC)">
    <w15:presenceInfo w15:providerId="AD" w15:userId="S::chofian.abobakr@swllc.org::eb619b9a-931b-4628-9b38-8fdeb56e1b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trackRevision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09"/>
    <w:rsid w:val="00000490"/>
    <w:rsid w:val="00001101"/>
    <w:rsid w:val="00004E8B"/>
    <w:rsid w:val="000262BC"/>
    <w:rsid w:val="000349DC"/>
    <w:rsid w:val="00054C6D"/>
    <w:rsid w:val="00074366"/>
    <w:rsid w:val="0007460F"/>
    <w:rsid w:val="00083924"/>
    <w:rsid w:val="00084045"/>
    <w:rsid w:val="00091F57"/>
    <w:rsid w:val="0009215C"/>
    <w:rsid w:val="000941AB"/>
    <w:rsid w:val="00094BFD"/>
    <w:rsid w:val="000A09B5"/>
    <w:rsid w:val="000B031C"/>
    <w:rsid w:val="000B5F06"/>
    <w:rsid w:val="000C3860"/>
    <w:rsid w:val="000C7D41"/>
    <w:rsid w:val="000E6791"/>
    <w:rsid w:val="00104878"/>
    <w:rsid w:val="00127068"/>
    <w:rsid w:val="001321BD"/>
    <w:rsid w:val="001407BA"/>
    <w:rsid w:val="00144968"/>
    <w:rsid w:val="00150DAC"/>
    <w:rsid w:val="00151971"/>
    <w:rsid w:val="00187B6A"/>
    <w:rsid w:val="001A0337"/>
    <w:rsid w:val="001A5249"/>
    <w:rsid w:val="001A67E8"/>
    <w:rsid w:val="001C096E"/>
    <w:rsid w:val="001C2D8E"/>
    <w:rsid w:val="001D32A3"/>
    <w:rsid w:val="001E2192"/>
    <w:rsid w:val="001F15C3"/>
    <w:rsid w:val="001F493E"/>
    <w:rsid w:val="002028B7"/>
    <w:rsid w:val="00204BDD"/>
    <w:rsid w:val="00204EDB"/>
    <w:rsid w:val="002113C2"/>
    <w:rsid w:val="002318F7"/>
    <w:rsid w:val="002433D8"/>
    <w:rsid w:val="002532FA"/>
    <w:rsid w:val="00264863"/>
    <w:rsid w:val="00281B70"/>
    <w:rsid w:val="0029013A"/>
    <w:rsid w:val="00295B9D"/>
    <w:rsid w:val="002C2AE1"/>
    <w:rsid w:val="002C5FD5"/>
    <w:rsid w:val="002D4A55"/>
    <w:rsid w:val="002E5AF9"/>
    <w:rsid w:val="003008C3"/>
    <w:rsid w:val="003059D8"/>
    <w:rsid w:val="00324FE5"/>
    <w:rsid w:val="0033302D"/>
    <w:rsid w:val="00364C3E"/>
    <w:rsid w:val="00386419"/>
    <w:rsid w:val="003918B8"/>
    <w:rsid w:val="003B0E90"/>
    <w:rsid w:val="003C5B0F"/>
    <w:rsid w:val="003D0465"/>
    <w:rsid w:val="003D27AA"/>
    <w:rsid w:val="003D43EB"/>
    <w:rsid w:val="004119F9"/>
    <w:rsid w:val="00423515"/>
    <w:rsid w:val="00425EF9"/>
    <w:rsid w:val="00436113"/>
    <w:rsid w:val="00456BB0"/>
    <w:rsid w:val="00462409"/>
    <w:rsid w:val="004765B6"/>
    <w:rsid w:val="004A0C5E"/>
    <w:rsid w:val="004B20FC"/>
    <w:rsid w:val="004F4F2F"/>
    <w:rsid w:val="0051062C"/>
    <w:rsid w:val="0051349B"/>
    <w:rsid w:val="00514E87"/>
    <w:rsid w:val="00520CBE"/>
    <w:rsid w:val="00526B8E"/>
    <w:rsid w:val="00535920"/>
    <w:rsid w:val="005547DD"/>
    <w:rsid w:val="005708AB"/>
    <w:rsid w:val="00595B00"/>
    <w:rsid w:val="005A6B34"/>
    <w:rsid w:val="005D4BE1"/>
    <w:rsid w:val="005E3295"/>
    <w:rsid w:val="005F2794"/>
    <w:rsid w:val="0060679E"/>
    <w:rsid w:val="00690B60"/>
    <w:rsid w:val="006D7F5B"/>
    <w:rsid w:val="006F40A5"/>
    <w:rsid w:val="006F7047"/>
    <w:rsid w:val="0072183B"/>
    <w:rsid w:val="007259A4"/>
    <w:rsid w:val="007478C6"/>
    <w:rsid w:val="0076284E"/>
    <w:rsid w:val="00771D27"/>
    <w:rsid w:val="00776CB2"/>
    <w:rsid w:val="007775F7"/>
    <w:rsid w:val="007801C0"/>
    <w:rsid w:val="00785AA0"/>
    <w:rsid w:val="007D4FC1"/>
    <w:rsid w:val="007E0659"/>
    <w:rsid w:val="0081013D"/>
    <w:rsid w:val="0081190E"/>
    <w:rsid w:val="008257C8"/>
    <w:rsid w:val="0083092D"/>
    <w:rsid w:val="008377C6"/>
    <w:rsid w:val="00843666"/>
    <w:rsid w:val="0085088B"/>
    <w:rsid w:val="00876D53"/>
    <w:rsid w:val="00880CBD"/>
    <w:rsid w:val="00883A3A"/>
    <w:rsid w:val="00893A6B"/>
    <w:rsid w:val="008A400A"/>
    <w:rsid w:val="008A7A16"/>
    <w:rsid w:val="008E7DE8"/>
    <w:rsid w:val="00924124"/>
    <w:rsid w:val="0092472B"/>
    <w:rsid w:val="00934FC5"/>
    <w:rsid w:val="00936AF2"/>
    <w:rsid w:val="0094618E"/>
    <w:rsid w:val="009511CE"/>
    <w:rsid w:val="00971A04"/>
    <w:rsid w:val="009837B0"/>
    <w:rsid w:val="00987AFF"/>
    <w:rsid w:val="00990434"/>
    <w:rsid w:val="009A119E"/>
    <w:rsid w:val="009B2936"/>
    <w:rsid w:val="009C1713"/>
    <w:rsid w:val="009C592A"/>
    <w:rsid w:val="009C6B7A"/>
    <w:rsid w:val="009C7466"/>
    <w:rsid w:val="009D02D1"/>
    <w:rsid w:val="009F0D81"/>
    <w:rsid w:val="009F2C36"/>
    <w:rsid w:val="009F6EB8"/>
    <w:rsid w:val="00A50AB0"/>
    <w:rsid w:val="00A521C1"/>
    <w:rsid w:val="00A5432A"/>
    <w:rsid w:val="00A57470"/>
    <w:rsid w:val="00A9652B"/>
    <w:rsid w:val="00A97E43"/>
    <w:rsid w:val="00AB74FF"/>
    <w:rsid w:val="00AE0651"/>
    <w:rsid w:val="00B17986"/>
    <w:rsid w:val="00B226C8"/>
    <w:rsid w:val="00B37B65"/>
    <w:rsid w:val="00B404FC"/>
    <w:rsid w:val="00B821F9"/>
    <w:rsid w:val="00B86E84"/>
    <w:rsid w:val="00B94FA8"/>
    <w:rsid w:val="00BA2AB6"/>
    <w:rsid w:val="00BB1E5A"/>
    <w:rsid w:val="00BB38E8"/>
    <w:rsid w:val="00BB6CB9"/>
    <w:rsid w:val="00BC273A"/>
    <w:rsid w:val="00BC62A3"/>
    <w:rsid w:val="00BE6845"/>
    <w:rsid w:val="00C10F0B"/>
    <w:rsid w:val="00C15E34"/>
    <w:rsid w:val="00C2306C"/>
    <w:rsid w:val="00C429F3"/>
    <w:rsid w:val="00C54B85"/>
    <w:rsid w:val="00C5584D"/>
    <w:rsid w:val="00C63A72"/>
    <w:rsid w:val="00C81B71"/>
    <w:rsid w:val="00C931D6"/>
    <w:rsid w:val="00CB1AB0"/>
    <w:rsid w:val="00CC2B47"/>
    <w:rsid w:val="00CC44D3"/>
    <w:rsid w:val="00CC4A79"/>
    <w:rsid w:val="00CC5AB0"/>
    <w:rsid w:val="00CD5500"/>
    <w:rsid w:val="00CF6E51"/>
    <w:rsid w:val="00D03E62"/>
    <w:rsid w:val="00D24798"/>
    <w:rsid w:val="00D274F4"/>
    <w:rsid w:val="00D47E69"/>
    <w:rsid w:val="00D6313F"/>
    <w:rsid w:val="00D63462"/>
    <w:rsid w:val="00D638C8"/>
    <w:rsid w:val="00D9790E"/>
    <w:rsid w:val="00DA0BAA"/>
    <w:rsid w:val="00DB1254"/>
    <w:rsid w:val="00DB6629"/>
    <w:rsid w:val="00DE4DFD"/>
    <w:rsid w:val="00DF4864"/>
    <w:rsid w:val="00E1446A"/>
    <w:rsid w:val="00E255A0"/>
    <w:rsid w:val="00E346F9"/>
    <w:rsid w:val="00E80D59"/>
    <w:rsid w:val="00E834E7"/>
    <w:rsid w:val="00E84B67"/>
    <w:rsid w:val="00EB796E"/>
    <w:rsid w:val="00EC2643"/>
    <w:rsid w:val="00ED54C0"/>
    <w:rsid w:val="00ED73C6"/>
    <w:rsid w:val="00EE5A82"/>
    <w:rsid w:val="00EF6E7C"/>
    <w:rsid w:val="00EF71C1"/>
    <w:rsid w:val="00F04AC4"/>
    <w:rsid w:val="00F31E74"/>
    <w:rsid w:val="00F5113D"/>
    <w:rsid w:val="00F75BA6"/>
    <w:rsid w:val="00F9183E"/>
    <w:rsid w:val="00F95150"/>
    <w:rsid w:val="00FA7787"/>
    <w:rsid w:val="00FB0B82"/>
    <w:rsid w:val="00FB72DC"/>
    <w:rsid w:val="00FB7C7E"/>
    <w:rsid w:val="00FD1321"/>
    <w:rsid w:val="00FE1939"/>
    <w:rsid w:val="00FE6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06AFC29"/>
  <w15:docId w15:val="{63C20810-DC5E-44F9-8AB8-03539760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15"/>
    <w:rPr>
      <w:rFonts w:ascii="Arial" w:hAnsi="Arial"/>
      <w:szCs w:val="24"/>
      <w:lang w:val="en-GB" w:eastAsia="en-US"/>
    </w:rPr>
  </w:style>
  <w:style w:type="paragraph" w:styleId="Heading1">
    <w:name w:val="heading 1"/>
    <w:basedOn w:val="Normal"/>
    <w:next w:val="Normal"/>
    <w:link w:val="Heading1Char"/>
    <w:uiPriority w:val="9"/>
    <w:qFormat/>
    <w:rsid w:val="000A09B5"/>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0A09B5"/>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F06"/>
    <w:pPr>
      <w:tabs>
        <w:tab w:val="center" w:pos="4320"/>
        <w:tab w:val="right" w:pos="8640"/>
      </w:tabs>
    </w:pPr>
  </w:style>
  <w:style w:type="character" w:customStyle="1" w:styleId="HeaderChar">
    <w:name w:val="Header Char"/>
    <w:basedOn w:val="DefaultParagraphFont"/>
    <w:link w:val="Header"/>
    <w:uiPriority w:val="99"/>
    <w:rsid w:val="000B5F06"/>
    <w:rPr>
      <w:rFonts w:ascii="Arial" w:hAnsi="Arial"/>
      <w:szCs w:val="24"/>
      <w:lang w:val="en-GB" w:eastAsia="en-US"/>
    </w:rPr>
  </w:style>
  <w:style w:type="paragraph" w:styleId="Footer">
    <w:name w:val="footer"/>
    <w:basedOn w:val="Normal"/>
    <w:link w:val="FooterChar"/>
    <w:uiPriority w:val="99"/>
    <w:unhideWhenUsed/>
    <w:rsid w:val="000B5F06"/>
    <w:pPr>
      <w:tabs>
        <w:tab w:val="center" w:pos="4320"/>
        <w:tab w:val="right" w:pos="8640"/>
      </w:tabs>
    </w:pPr>
  </w:style>
  <w:style w:type="character" w:customStyle="1" w:styleId="FooterChar">
    <w:name w:val="Footer Char"/>
    <w:basedOn w:val="DefaultParagraphFont"/>
    <w:link w:val="Footer"/>
    <w:uiPriority w:val="99"/>
    <w:rsid w:val="000B5F06"/>
    <w:rPr>
      <w:rFonts w:ascii="Arial" w:hAnsi="Arial"/>
      <w:szCs w:val="24"/>
      <w:lang w:val="en-GB" w:eastAsia="en-US"/>
    </w:rPr>
  </w:style>
  <w:style w:type="paragraph" w:styleId="BalloonText">
    <w:name w:val="Balloon Text"/>
    <w:basedOn w:val="Normal"/>
    <w:link w:val="BalloonTextChar"/>
    <w:uiPriority w:val="99"/>
    <w:semiHidden/>
    <w:unhideWhenUsed/>
    <w:rsid w:val="000B5F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5F06"/>
    <w:rPr>
      <w:rFonts w:ascii="Lucida Grande" w:hAnsi="Lucida Grande" w:cs="Lucida Grande"/>
      <w:sz w:val="18"/>
      <w:szCs w:val="18"/>
      <w:lang w:val="en-GB" w:eastAsia="en-US"/>
    </w:rPr>
  </w:style>
  <w:style w:type="paragraph" w:styleId="PlainText">
    <w:name w:val="Plain Text"/>
    <w:basedOn w:val="Normal"/>
    <w:link w:val="PlainTextChar"/>
    <w:uiPriority w:val="99"/>
    <w:unhideWhenUsed/>
    <w:rsid w:val="002433D8"/>
    <w:rPr>
      <w:rFonts w:ascii="Consolas" w:eastAsia="Calibri" w:hAnsi="Consolas"/>
      <w:sz w:val="21"/>
      <w:szCs w:val="21"/>
    </w:rPr>
  </w:style>
  <w:style w:type="character" w:customStyle="1" w:styleId="PlainTextChar">
    <w:name w:val="Plain Text Char"/>
    <w:basedOn w:val="DefaultParagraphFont"/>
    <w:link w:val="PlainText"/>
    <w:uiPriority w:val="99"/>
    <w:rsid w:val="002433D8"/>
    <w:rPr>
      <w:rFonts w:ascii="Consolas" w:eastAsia="Calibri" w:hAnsi="Consolas"/>
      <w:sz w:val="21"/>
      <w:szCs w:val="21"/>
      <w:lang w:val="en-GB" w:eastAsia="en-US"/>
    </w:rPr>
  </w:style>
  <w:style w:type="paragraph" w:styleId="NormalWeb">
    <w:name w:val="Normal (Web)"/>
    <w:basedOn w:val="Normal"/>
    <w:uiPriority w:val="99"/>
    <w:unhideWhenUsed/>
    <w:rsid w:val="002433D8"/>
    <w:pPr>
      <w:spacing w:line="255" w:lineRule="atLeast"/>
    </w:pPr>
    <w:rPr>
      <w:rFonts w:eastAsia="Times New Roman" w:cs="Arial"/>
      <w:sz w:val="18"/>
      <w:szCs w:val="18"/>
      <w:lang w:eastAsia="en-GB"/>
    </w:rPr>
  </w:style>
  <w:style w:type="character" w:styleId="Hyperlink">
    <w:name w:val="Hyperlink"/>
    <w:basedOn w:val="DefaultParagraphFont"/>
    <w:unhideWhenUsed/>
    <w:rsid w:val="006F40A5"/>
    <w:rPr>
      <w:color w:val="0000FF" w:themeColor="hyperlink"/>
      <w:u w:val="single"/>
    </w:rPr>
  </w:style>
  <w:style w:type="paragraph" w:styleId="NoSpacing">
    <w:name w:val="No Spacing"/>
    <w:uiPriority w:val="1"/>
    <w:qFormat/>
    <w:rsid w:val="00462409"/>
    <w:rPr>
      <w:rFonts w:ascii="Arial" w:eastAsia="Times New Roman" w:hAnsi="Arial"/>
      <w:sz w:val="22"/>
      <w:szCs w:val="22"/>
      <w:lang w:val="en-GB" w:eastAsia="en-GB"/>
    </w:rPr>
  </w:style>
  <w:style w:type="paragraph" w:styleId="BodyTextIndent">
    <w:name w:val="Body Text Indent"/>
    <w:basedOn w:val="Normal"/>
    <w:link w:val="BodyTextIndentChar"/>
    <w:rsid w:val="00462409"/>
    <w:pPr>
      <w:overflowPunct w:val="0"/>
      <w:autoSpaceDE w:val="0"/>
      <w:autoSpaceDN w:val="0"/>
      <w:adjustRightInd w:val="0"/>
      <w:ind w:left="720"/>
      <w:textAlignment w:val="baseline"/>
    </w:pPr>
    <w:rPr>
      <w:rFonts w:ascii="Univers" w:eastAsia="Times New Roman" w:hAnsi="Univers"/>
      <w:sz w:val="24"/>
      <w:szCs w:val="20"/>
    </w:rPr>
  </w:style>
  <w:style w:type="character" w:customStyle="1" w:styleId="BodyTextIndentChar">
    <w:name w:val="Body Text Indent Char"/>
    <w:basedOn w:val="DefaultParagraphFont"/>
    <w:link w:val="BodyTextIndent"/>
    <w:rsid w:val="00462409"/>
    <w:rPr>
      <w:rFonts w:ascii="Univers" w:eastAsia="Times New Roman" w:hAnsi="Univers"/>
      <w:sz w:val="24"/>
      <w:lang w:val="en-GB" w:eastAsia="en-US"/>
    </w:rPr>
  </w:style>
  <w:style w:type="paragraph" w:styleId="ListParagraph">
    <w:name w:val="List Paragraph"/>
    <w:basedOn w:val="Normal"/>
    <w:uiPriority w:val="34"/>
    <w:qFormat/>
    <w:rsid w:val="00462409"/>
    <w:pPr>
      <w:ind w:left="720"/>
    </w:pPr>
    <w:rPr>
      <w:rFonts w:ascii="Times New Roman" w:eastAsia="Times New Roman" w:hAnsi="Times New Roman"/>
      <w:sz w:val="24"/>
      <w:lang w:eastAsia="en-GB"/>
    </w:rPr>
  </w:style>
  <w:style w:type="character" w:styleId="CommentReference">
    <w:name w:val="annotation reference"/>
    <w:uiPriority w:val="99"/>
    <w:semiHidden/>
    <w:unhideWhenUsed/>
    <w:rsid w:val="00462409"/>
    <w:rPr>
      <w:sz w:val="16"/>
      <w:szCs w:val="16"/>
    </w:rPr>
  </w:style>
  <w:style w:type="paragraph" w:styleId="CommentText">
    <w:name w:val="annotation text"/>
    <w:basedOn w:val="Normal"/>
    <w:link w:val="CommentTextChar"/>
    <w:uiPriority w:val="99"/>
    <w:semiHidden/>
    <w:unhideWhenUsed/>
    <w:rsid w:val="00462409"/>
    <w:rPr>
      <w:rFonts w:ascii="Times New Roman" w:eastAsia="Times New Roman" w:hAnsi="Times New Roman"/>
      <w:szCs w:val="20"/>
      <w:lang w:eastAsia="en-GB"/>
    </w:rPr>
  </w:style>
  <w:style w:type="character" w:customStyle="1" w:styleId="CommentTextChar">
    <w:name w:val="Comment Text Char"/>
    <w:basedOn w:val="DefaultParagraphFont"/>
    <w:link w:val="CommentText"/>
    <w:uiPriority w:val="99"/>
    <w:semiHidden/>
    <w:rsid w:val="00462409"/>
    <w:rPr>
      <w:rFonts w:eastAsia="Times New Roman"/>
      <w:lang w:val="en-GB" w:eastAsia="en-GB"/>
    </w:rPr>
  </w:style>
  <w:style w:type="paragraph" w:styleId="Revision">
    <w:name w:val="Revision"/>
    <w:hidden/>
    <w:uiPriority w:val="99"/>
    <w:semiHidden/>
    <w:rsid w:val="00462409"/>
    <w:rPr>
      <w:rFonts w:ascii="Arial" w:hAnsi="Arial"/>
      <w:szCs w:val="24"/>
      <w:lang w:val="en-GB" w:eastAsia="en-US"/>
    </w:rPr>
  </w:style>
  <w:style w:type="character" w:customStyle="1" w:styleId="Heading1Char">
    <w:name w:val="Heading 1 Char"/>
    <w:basedOn w:val="DefaultParagraphFont"/>
    <w:link w:val="Heading1"/>
    <w:uiPriority w:val="9"/>
    <w:rsid w:val="000A09B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A09B5"/>
    <w:rPr>
      <w:rFonts w:asciiTheme="majorHAnsi" w:eastAsiaTheme="majorEastAsia" w:hAnsiTheme="majorHAnsi" w:cstheme="majorBidi"/>
      <w:color w:val="365F91" w:themeColor="accent1" w:themeShade="BF"/>
      <w:sz w:val="26"/>
      <w:szCs w:val="26"/>
      <w:lang w:eastAsia="en-US"/>
    </w:rPr>
  </w:style>
  <w:style w:type="character" w:customStyle="1" w:styleId="UnresolvedMention1">
    <w:name w:val="Unresolved Mention1"/>
    <w:basedOn w:val="DefaultParagraphFont"/>
    <w:uiPriority w:val="99"/>
    <w:semiHidden/>
    <w:unhideWhenUsed/>
    <w:rsid w:val="005D4BE1"/>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1F15C3"/>
    <w:rPr>
      <w:rFonts w:ascii="Arial" w:eastAsiaTheme="minorEastAsia" w:hAnsi="Arial"/>
      <w:b/>
      <w:bCs/>
      <w:lang w:eastAsia="en-US"/>
    </w:rPr>
  </w:style>
  <w:style w:type="character" w:customStyle="1" w:styleId="CommentSubjectChar">
    <w:name w:val="Comment Subject Char"/>
    <w:basedOn w:val="CommentTextChar"/>
    <w:link w:val="CommentSubject"/>
    <w:uiPriority w:val="99"/>
    <w:semiHidden/>
    <w:rsid w:val="001F15C3"/>
    <w:rPr>
      <w:rFonts w:ascii="Arial" w:eastAsia="Times New Roma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98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wll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3" Type="http://schemas.openxmlformats.org/officeDocument/2006/relationships/hyperlink" Target="mailto:info@swllc.org" TargetMode="External"/><Relationship Id="rId2" Type="http://schemas.openxmlformats.org/officeDocument/2006/relationships/hyperlink" Target="http://www.swllc.org" TargetMode="External"/><Relationship Id="rId1" Type="http://schemas.openxmlformats.org/officeDocument/2006/relationships/hyperlink" Target="mailto:info@swllc.org" TargetMode="External"/><Relationship Id="rId5" Type="http://schemas.openxmlformats.org/officeDocument/2006/relationships/image" Target="media/image1.png"/><Relationship Id="rId4" Type="http://schemas.openxmlformats.org/officeDocument/2006/relationships/hyperlink" Target="http://www.swl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B0B6C8DC27C4E8AFD9D607A8DF230" ma:contentTypeVersion="17" ma:contentTypeDescription="Create a new document." ma:contentTypeScope="" ma:versionID="67a3bca410d40cf30c1000092b8915c4">
  <xsd:schema xmlns:xsd="http://www.w3.org/2001/XMLSchema" xmlns:xs="http://www.w3.org/2001/XMLSchema" xmlns:p="http://schemas.microsoft.com/office/2006/metadata/properties" xmlns:ns2="4ffacddc-1e00-4ba0-92e1-9ea084142e67" xmlns:ns3="f82c4409-ca6d-4c31-8117-dcd2b5d598c9" xmlns:ns4="b0f36f98-c555-4677-a79f-0bf92aae47bc" targetNamespace="http://schemas.microsoft.com/office/2006/metadata/properties" ma:root="true" ma:fieldsID="ca95835c0f2f62ce4c7370196b617fea" ns2:_="" ns3:_="" ns4:_="">
    <xsd:import namespace="4ffacddc-1e00-4ba0-92e1-9ea084142e67"/>
    <xsd:import namespace="f82c4409-ca6d-4c31-8117-dcd2b5d598c9"/>
    <xsd:import namespace="b0f36f98-c555-4677-a79f-0bf92aae47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acddc-1e00-4ba0-92e1-9ea084142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c4409-ca6d-4c31-8117-dcd2b5d598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f36f98-c555-4677-a79f-0bf92aae47b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21e61db-8e73-499d-929b-53e376e53fac}" ma:internalName="TaxCatchAll" ma:showField="CatchAllData" ma:web="b0f36f98-c555-4677-a79f-0bf92aae4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f36f98-c555-4677-a79f-0bf92aae47bc" xsi:nil="true"/>
    <lcf76f155ced4ddcb4097134ff3c332f xmlns="4ffacddc-1e00-4ba0-92e1-9ea084142e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16427B-6391-4C47-8FAB-35DC2374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acddc-1e00-4ba0-92e1-9ea084142e67"/>
    <ds:schemaRef ds:uri="f82c4409-ca6d-4c31-8117-dcd2b5d598c9"/>
    <ds:schemaRef ds:uri="b0f36f98-c555-4677-a79f-0bf92aae4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80B75-BBD1-47A1-B52D-2A2002AB0104}">
  <ds:schemaRefs>
    <ds:schemaRef ds:uri="http://schemas.openxmlformats.org/officeDocument/2006/bibliography"/>
  </ds:schemaRefs>
</ds:datastoreItem>
</file>

<file path=customXml/itemProps3.xml><?xml version="1.0" encoding="utf-8"?>
<ds:datastoreItem xmlns:ds="http://schemas.openxmlformats.org/officeDocument/2006/customXml" ds:itemID="{20E7A2E7-6E67-4791-81D5-3FC1DEB33819}">
  <ds:schemaRefs>
    <ds:schemaRef ds:uri="http://schemas.microsoft.com/sharepoint/v3/contenttype/forms"/>
  </ds:schemaRefs>
</ds:datastoreItem>
</file>

<file path=customXml/itemProps4.xml><?xml version="1.0" encoding="utf-8"?>
<ds:datastoreItem xmlns:ds="http://schemas.openxmlformats.org/officeDocument/2006/customXml" ds:itemID="{8FC8FDC7-AE18-4B92-8B2B-5373E0569752}">
  <ds:schemaRefs>
    <ds:schemaRef ds:uri="http://schemas.microsoft.com/office/2006/metadata/properties"/>
    <ds:schemaRef ds:uri="http://schemas.microsoft.com/office/infopath/2007/PartnerControls"/>
    <ds:schemaRef ds:uri="b0f36f98-c555-4677-a79f-0bf92aae47bc"/>
    <ds:schemaRef ds:uri="4ffacddc-1e00-4ba0-92e1-9ea084142e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4271</Words>
  <Characters>24348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Playne Design Limited</Company>
  <LinksUpToDate>false</LinksUpToDate>
  <CharactersWithSpaces>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Shyam Popat</dc:creator>
  <cp:lastModifiedBy>Chofian Abobakr (SWLLC)</cp:lastModifiedBy>
  <cp:revision>2</cp:revision>
  <cp:lastPrinted>2017-11-10T14:16:00Z</cp:lastPrinted>
  <dcterms:created xsi:type="dcterms:W3CDTF">2023-11-02T17:39:00Z</dcterms:created>
  <dcterms:modified xsi:type="dcterms:W3CDTF">2023-11-02T17:39:00Z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0x0101008DFB0B6C8DC27C4E8AFD9D607A8DF230</vt:lpwstr>
  </property>
  <property fmtid="{D5CDD505-2E9C-101B-9397-08002B2CF9AE}" pid="3" name="MediaServiceImageTags">
    <vt:lpwstr/>
  </property>
</Properties>
</file>